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78CF" w14:textId="7F0E8928" w:rsidR="00A62536" w:rsidRDefault="00A62536" w:rsidP="00A62536">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w:t>
        </w:r>
      </w:fldSimple>
      <w:r w:rsidR="00063DAD">
        <w:rPr>
          <w:b/>
          <w:noProof/>
          <w:sz w:val="24"/>
        </w:rPr>
        <w:t>8</w:t>
      </w:r>
      <w:fldSimple w:instr=" DOCPROPERTY  MtgTitle  \* MERGEFORMAT "/>
      <w:r>
        <w:rPr>
          <w:b/>
          <w:i/>
          <w:noProof/>
          <w:sz w:val="28"/>
        </w:rPr>
        <w:tab/>
      </w:r>
      <w:r w:rsidR="00383EB3">
        <w:rPr>
          <w:b/>
          <w:i/>
          <w:noProof/>
          <w:sz w:val="28"/>
        </w:rPr>
        <w:t xml:space="preserve"> </w:t>
      </w:r>
      <w:fldSimple w:instr=" DOCPROPERTY  Tdoc#  \* MERGEFORMAT ">
        <w:r w:rsidRPr="00E13F3D">
          <w:rPr>
            <w:b/>
            <w:i/>
            <w:noProof/>
            <w:sz w:val="28"/>
          </w:rPr>
          <w:t>R4-2</w:t>
        </w:r>
        <w:r w:rsidR="00063DAD">
          <w:rPr>
            <w:b/>
            <w:i/>
            <w:noProof/>
            <w:sz w:val="28"/>
          </w:rPr>
          <w:t>60</w:t>
        </w:r>
      </w:fldSimple>
      <w:r w:rsidR="00A3308F">
        <w:rPr>
          <w:b/>
          <w:i/>
          <w:noProof/>
          <w:sz w:val="28"/>
        </w:rPr>
        <w:t>2916</w:t>
      </w:r>
    </w:p>
    <w:p w14:paraId="28ED8A39" w14:textId="59FE25F9" w:rsidR="00A62536" w:rsidRDefault="00063DAD" w:rsidP="00A62536">
      <w:pPr>
        <w:pStyle w:val="CRCoverPage"/>
        <w:outlineLvl w:val="0"/>
        <w:rPr>
          <w:b/>
          <w:noProof/>
          <w:sz w:val="24"/>
        </w:rPr>
      </w:pPr>
      <w:r>
        <w:rPr>
          <w:b/>
          <w:noProof/>
          <w:sz w:val="24"/>
        </w:rPr>
        <w:t>Got</w:t>
      </w:r>
      <w:r w:rsidR="00162251">
        <w:rPr>
          <w:b/>
          <w:noProof/>
          <w:sz w:val="24"/>
        </w:rPr>
        <w:t>h</w:t>
      </w:r>
      <w:r>
        <w:rPr>
          <w:b/>
          <w:noProof/>
          <w:sz w:val="24"/>
        </w:rPr>
        <w:t>e</w:t>
      </w:r>
      <w:r w:rsidR="00162251">
        <w:rPr>
          <w:b/>
          <w:noProof/>
          <w:sz w:val="24"/>
        </w:rPr>
        <w:t>n</w:t>
      </w:r>
      <w:r>
        <w:rPr>
          <w:b/>
          <w:noProof/>
          <w:sz w:val="24"/>
        </w:rPr>
        <w:t>b</w:t>
      </w:r>
      <w:r w:rsidR="00162251">
        <w:rPr>
          <w:b/>
          <w:noProof/>
          <w:sz w:val="24"/>
        </w:rPr>
        <w:t>ur</w:t>
      </w:r>
      <w:r>
        <w:rPr>
          <w:b/>
          <w:noProof/>
          <w:sz w:val="24"/>
        </w:rPr>
        <w:t>g</w:t>
      </w:r>
      <w:r w:rsidR="00A62536">
        <w:rPr>
          <w:b/>
          <w:noProof/>
          <w:sz w:val="24"/>
        </w:rPr>
        <w:t xml:space="preserve">, </w:t>
      </w:r>
      <w:fldSimple w:instr=" DOCPROPERTY  Country  \* MERGEFORMAT ">
        <w:r>
          <w:rPr>
            <w:b/>
            <w:noProof/>
            <w:sz w:val="24"/>
          </w:rPr>
          <w:t>Sweden</w:t>
        </w:r>
      </w:fldSimple>
      <w:r w:rsidR="00A62536">
        <w:rPr>
          <w:b/>
          <w:noProof/>
          <w:sz w:val="24"/>
        </w:rPr>
        <w:t xml:space="preserve">, </w:t>
      </w:r>
      <w:r w:rsidR="00944187">
        <w:rPr>
          <w:b/>
          <w:noProof/>
          <w:sz w:val="24"/>
        </w:rPr>
        <w:t>9</w:t>
      </w:r>
      <w:r w:rsidR="00944187" w:rsidRPr="00944187">
        <w:rPr>
          <w:b/>
          <w:noProof/>
          <w:sz w:val="24"/>
          <w:vertAlign w:val="superscript"/>
        </w:rPr>
        <w:t>th</w:t>
      </w:r>
      <w:r w:rsidR="00944187">
        <w:rPr>
          <w:b/>
          <w:noProof/>
          <w:sz w:val="24"/>
        </w:rPr>
        <w:t xml:space="preserve"> – 13</w:t>
      </w:r>
      <w:r w:rsidR="00944187" w:rsidRPr="00944187">
        <w:rPr>
          <w:b/>
          <w:noProof/>
          <w:sz w:val="24"/>
          <w:vertAlign w:val="superscript"/>
        </w:rPr>
        <w:t>th</w:t>
      </w:r>
      <w:r w:rsidR="00944187">
        <w:rPr>
          <w:b/>
          <w:noProof/>
          <w:sz w:val="24"/>
        </w:rPr>
        <w:t xml:space="preserve">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2536" w14:paraId="120949BD" w14:textId="77777777" w:rsidTr="005F73AC">
        <w:tc>
          <w:tcPr>
            <w:tcW w:w="9641" w:type="dxa"/>
            <w:gridSpan w:val="9"/>
            <w:tcBorders>
              <w:top w:val="single" w:sz="4" w:space="0" w:color="auto"/>
              <w:left w:val="single" w:sz="4" w:space="0" w:color="auto"/>
              <w:right w:val="single" w:sz="4" w:space="0" w:color="auto"/>
            </w:tcBorders>
          </w:tcPr>
          <w:p w14:paraId="3BDC6B33" w14:textId="77777777" w:rsidR="00A62536" w:rsidRDefault="00A62536" w:rsidP="005F73AC">
            <w:pPr>
              <w:pStyle w:val="CRCoverPage"/>
              <w:spacing w:after="0"/>
              <w:jc w:val="right"/>
              <w:rPr>
                <w:i/>
                <w:noProof/>
              </w:rPr>
            </w:pPr>
            <w:r>
              <w:rPr>
                <w:i/>
                <w:noProof/>
                <w:sz w:val="14"/>
              </w:rPr>
              <w:t>CR-Form-v12.4</w:t>
            </w:r>
          </w:p>
        </w:tc>
      </w:tr>
      <w:tr w:rsidR="00A62536" w14:paraId="0C2EE254" w14:textId="77777777" w:rsidTr="005F73AC">
        <w:tc>
          <w:tcPr>
            <w:tcW w:w="9641" w:type="dxa"/>
            <w:gridSpan w:val="9"/>
            <w:tcBorders>
              <w:left w:val="single" w:sz="4" w:space="0" w:color="auto"/>
              <w:right w:val="single" w:sz="4" w:space="0" w:color="auto"/>
            </w:tcBorders>
          </w:tcPr>
          <w:p w14:paraId="095E92B5" w14:textId="77777777" w:rsidR="00A62536" w:rsidRDefault="00A62536" w:rsidP="005F73AC">
            <w:pPr>
              <w:pStyle w:val="CRCoverPage"/>
              <w:spacing w:after="0"/>
              <w:jc w:val="center"/>
              <w:rPr>
                <w:noProof/>
              </w:rPr>
            </w:pPr>
            <w:r>
              <w:rPr>
                <w:b/>
                <w:noProof/>
                <w:sz w:val="32"/>
              </w:rPr>
              <w:t>CHANGE REQUEST</w:t>
            </w:r>
          </w:p>
        </w:tc>
      </w:tr>
      <w:tr w:rsidR="00A62536" w14:paraId="00ADEFC4" w14:textId="77777777" w:rsidTr="005F73AC">
        <w:tc>
          <w:tcPr>
            <w:tcW w:w="9641" w:type="dxa"/>
            <w:gridSpan w:val="9"/>
            <w:tcBorders>
              <w:left w:val="single" w:sz="4" w:space="0" w:color="auto"/>
              <w:right w:val="single" w:sz="4" w:space="0" w:color="auto"/>
            </w:tcBorders>
          </w:tcPr>
          <w:p w14:paraId="7DAD694F" w14:textId="77777777" w:rsidR="00A62536" w:rsidRDefault="00A62536" w:rsidP="005F73AC">
            <w:pPr>
              <w:pStyle w:val="CRCoverPage"/>
              <w:spacing w:after="0"/>
              <w:rPr>
                <w:noProof/>
                <w:sz w:val="8"/>
                <w:szCs w:val="8"/>
              </w:rPr>
            </w:pPr>
          </w:p>
        </w:tc>
      </w:tr>
      <w:tr w:rsidR="00A62536" w14:paraId="4F72FB31" w14:textId="77777777" w:rsidTr="005F73AC">
        <w:tc>
          <w:tcPr>
            <w:tcW w:w="142" w:type="dxa"/>
            <w:tcBorders>
              <w:left w:val="single" w:sz="4" w:space="0" w:color="auto"/>
            </w:tcBorders>
          </w:tcPr>
          <w:p w14:paraId="2BD3F39E" w14:textId="77777777" w:rsidR="00A62536" w:rsidRDefault="00A62536" w:rsidP="005F73AC">
            <w:pPr>
              <w:pStyle w:val="CRCoverPage"/>
              <w:spacing w:after="0"/>
              <w:jc w:val="right"/>
              <w:rPr>
                <w:noProof/>
              </w:rPr>
            </w:pPr>
          </w:p>
        </w:tc>
        <w:tc>
          <w:tcPr>
            <w:tcW w:w="1559" w:type="dxa"/>
            <w:shd w:val="pct30" w:color="FFFF00" w:fill="auto"/>
          </w:tcPr>
          <w:p w14:paraId="7D35BDD3" w14:textId="4096DB19" w:rsidR="00A62536" w:rsidRPr="00410371" w:rsidRDefault="00A62536" w:rsidP="005F73AC">
            <w:pPr>
              <w:pStyle w:val="CRCoverPage"/>
              <w:spacing w:after="0"/>
              <w:jc w:val="right"/>
              <w:rPr>
                <w:b/>
                <w:noProof/>
                <w:sz w:val="28"/>
              </w:rPr>
            </w:pPr>
            <w:fldSimple w:instr=" DOCPROPERTY  Spec#  \* MERGEFORMAT ">
              <w:r w:rsidRPr="00410371">
                <w:rPr>
                  <w:b/>
                  <w:noProof/>
                  <w:sz w:val="28"/>
                </w:rPr>
                <w:t>38.1</w:t>
              </w:r>
            </w:fldSimple>
            <w:r w:rsidR="00944187">
              <w:rPr>
                <w:b/>
                <w:noProof/>
                <w:sz w:val="28"/>
              </w:rPr>
              <w:t>41-1</w:t>
            </w:r>
          </w:p>
        </w:tc>
        <w:tc>
          <w:tcPr>
            <w:tcW w:w="709" w:type="dxa"/>
          </w:tcPr>
          <w:p w14:paraId="11C053A9" w14:textId="77777777" w:rsidR="00A62536" w:rsidRDefault="00A62536" w:rsidP="005F73AC">
            <w:pPr>
              <w:pStyle w:val="CRCoverPage"/>
              <w:spacing w:after="0"/>
              <w:jc w:val="center"/>
              <w:rPr>
                <w:noProof/>
              </w:rPr>
            </w:pPr>
            <w:r>
              <w:rPr>
                <w:b/>
                <w:noProof/>
                <w:sz w:val="28"/>
              </w:rPr>
              <w:t>CR</w:t>
            </w:r>
          </w:p>
        </w:tc>
        <w:tc>
          <w:tcPr>
            <w:tcW w:w="1276" w:type="dxa"/>
            <w:shd w:val="pct30" w:color="FFFF00" w:fill="auto"/>
          </w:tcPr>
          <w:p w14:paraId="1A5629FA" w14:textId="38F1D081" w:rsidR="00A62536" w:rsidRPr="00410371" w:rsidRDefault="00A62536" w:rsidP="005F73AC">
            <w:pPr>
              <w:pStyle w:val="CRCoverPage"/>
              <w:spacing w:after="0"/>
              <w:rPr>
                <w:noProof/>
              </w:rPr>
            </w:pPr>
          </w:p>
        </w:tc>
        <w:tc>
          <w:tcPr>
            <w:tcW w:w="709" w:type="dxa"/>
          </w:tcPr>
          <w:p w14:paraId="76951C68" w14:textId="77777777" w:rsidR="00A62536" w:rsidRDefault="00A62536" w:rsidP="005F73AC">
            <w:pPr>
              <w:pStyle w:val="CRCoverPage"/>
              <w:tabs>
                <w:tab w:val="right" w:pos="625"/>
              </w:tabs>
              <w:spacing w:after="0"/>
              <w:jc w:val="center"/>
              <w:rPr>
                <w:noProof/>
              </w:rPr>
            </w:pPr>
            <w:r>
              <w:rPr>
                <w:b/>
                <w:bCs/>
                <w:noProof/>
                <w:sz w:val="28"/>
              </w:rPr>
              <w:t>rev</w:t>
            </w:r>
          </w:p>
        </w:tc>
        <w:tc>
          <w:tcPr>
            <w:tcW w:w="992" w:type="dxa"/>
            <w:shd w:val="pct30" w:color="FFFF00" w:fill="auto"/>
          </w:tcPr>
          <w:p w14:paraId="516FB1A6" w14:textId="77777777" w:rsidR="00A62536" w:rsidRPr="00410371" w:rsidRDefault="00A62536" w:rsidP="005F73AC">
            <w:pPr>
              <w:pStyle w:val="CRCoverPage"/>
              <w:spacing w:after="0"/>
              <w:jc w:val="center"/>
              <w:rPr>
                <w:b/>
                <w:noProof/>
              </w:rPr>
            </w:pPr>
            <w:fldSimple w:instr=" DOCPROPERTY  Revision  \* MERGEFORMAT ">
              <w:r w:rsidRPr="00410371">
                <w:rPr>
                  <w:b/>
                  <w:noProof/>
                  <w:sz w:val="28"/>
                </w:rPr>
                <w:t>-</w:t>
              </w:r>
            </w:fldSimple>
          </w:p>
        </w:tc>
        <w:tc>
          <w:tcPr>
            <w:tcW w:w="2410" w:type="dxa"/>
          </w:tcPr>
          <w:p w14:paraId="44FF0E7D" w14:textId="77777777" w:rsidR="00A62536" w:rsidRDefault="00A62536" w:rsidP="005F73A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DB9B71" w14:textId="35F451C5" w:rsidR="00A62536" w:rsidRPr="00410371" w:rsidRDefault="006C2B89" w:rsidP="005F73AC">
            <w:pPr>
              <w:pStyle w:val="CRCoverPage"/>
              <w:spacing w:after="0"/>
              <w:jc w:val="center"/>
              <w:rPr>
                <w:noProof/>
                <w:sz w:val="28"/>
              </w:rPr>
            </w:pPr>
            <w:fldSimple w:instr=" DOCPROPERTY  Version  \* MERGEFORMAT ">
              <w:r>
                <w:rPr>
                  <w:b/>
                  <w:noProof/>
                  <w:sz w:val="28"/>
                </w:rPr>
                <w:t>19</w:t>
              </w:r>
              <w:r w:rsidR="00A62536" w:rsidRPr="00410371">
                <w:rPr>
                  <w:b/>
                  <w:noProof/>
                  <w:sz w:val="28"/>
                </w:rPr>
                <w:t>.</w:t>
              </w:r>
              <w:r w:rsidR="008E67C3">
                <w:rPr>
                  <w:b/>
                  <w:noProof/>
                  <w:sz w:val="28"/>
                </w:rPr>
                <w:t>3</w:t>
              </w:r>
              <w:r w:rsidR="00A62536" w:rsidRPr="00410371">
                <w:rPr>
                  <w:b/>
                  <w:noProof/>
                  <w:sz w:val="28"/>
                </w:rPr>
                <w:t>.0</w:t>
              </w:r>
            </w:fldSimple>
          </w:p>
        </w:tc>
        <w:tc>
          <w:tcPr>
            <w:tcW w:w="143" w:type="dxa"/>
            <w:tcBorders>
              <w:right w:val="single" w:sz="4" w:space="0" w:color="auto"/>
            </w:tcBorders>
          </w:tcPr>
          <w:p w14:paraId="0EE70337" w14:textId="77777777" w:rsidR="00A62536" w:rsidRDefault="00A62536" w:rsidP="005F73AC">
            <w:pPr>
              <w:pStyle w:val="CRCoverPage"/>
              <w:spacing w:after="0"/>
              <w:rPr>
                <w:noProof/>
              </w:rPr>
            </w:pPr>
          </w:p>
        </w:tc>
      </w:tr>
      <w:tr w:rsidR="00A62536" w14:paraId="7E005B16" w14:textId="77777777" w:rsidTr="005F73AC">
        <w:tc>
          <w:tcPr>
            <w:tcW w:w="9641" w:type="dxa"/>
            <w:gridSpan w:val="9"/>
            <w:tcBorders>
              <w:left w:val="single" w:sz="4" w:space="0" w:color="auto"/>
              <w:right w:val="single" w:sz="4" w:space="0" w:color="auto"/>
            </w:tcBorders>
          </w:tcPr>
          <w:p w14:paraId="091B7912" w14:textId="77777777" w:rsidR="00A62536" w:rsidRDefault="00A62536" w:rsidP="005F73AC">
            <w:pPr>
              <w:pStyle w:val="CRCoverPage"/>
              <w:spacing w:after="0"/>
              <w:rPr>
                <w:noProof/>
              </w:rPr>
            </w:pPr>
          </w:p>
        </w:tc>
      </w:tr>
      <w:tr w:rsidR="00A62536" w14:paraId="719060FA" w14:textId="77777777" w:rsidTr="005F73AC">
        <w:tc>
          <w:tcPr>
            <w:tcW w:w="9641" w:type="dxa"/>
            <w:gridSpan w:val="9"/>
            <w:tcBorders>
              <w:top w:val="single" w:sz="4" w:space="0" w:color="auto"/>
            </w:tcBorders>
          </w:tcPr>
          <w:p w14:paraId="6EB359FE" w14:textId="77777777" w:rsidR="00A62536" w:rsidRPr="00F25D98" w:rsidRDefault="00A62536" w:rsidP="005F73AC">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https://www.3gpp.org/Change-Requests</w:t>
              </w:r>
            </w:hyperlink>
            <w:r w:rsidRPr="00F25D98">
              <w:rPr>
                <w:rFonts w:cs="Arial"/>
                <w:i/>
                <w:noProof/>
              </w:rPr>
              <w:t>.</w:t>
            </w:r>
          </w:p>
        </w:tc>
      </w:tr>
      <w:tr w:rsidR="00A62536" w14:paraId="5AA75A2B" w14:textId="77777777" w:rsidTr="005F73AC">
        <w:tc>
          <w:tcPr>
            <w:tcW w:w="9641" w:type="dxa"/>
            <w:gridSpan w:val="9"/>
          </w:tcPr>
          <w:p w14:paraId="4AE552D4" w14:textId="77777777" w:rsidR="00A62536" w:rsidRDefault="00A62536" w:rsidP="005F73AC">
            <w:pPr>
              <w:pStyle w:val="CRCoverPage"/>
              <w:spacing w:after="0"/>
              <w:rPr>
                <w:noProof/>
                <w:sz w:val="8"/>
                <w:szCs w:val="8"/>
              </w:rPr>
            </w:pPr>
          </w:p>
        </w:tc>
      </w:tr>
    </w:tbl>
    <w:p w14:paraId="613B0494" w14:textId="77777777" w:rsidR="00A62536" w:rsidRDefault="00A62536" w:rsidP="00A6253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2536" w14:paraId="1F9D3986" w14:textId="77777777" w:rsidTr="005F73AC">
        <w:tc>
          <w:tcPr>
            <w:tcW w:w="2835" w:type="dxa"/>
          </w:tcPr>
          <w:p w14:paraId="302B7D41" w14:textId="77777777" w:rsidR="00A62536" w:rsidRDefault="00A62536" w:rsidP="005F73AC">
            <w:pPr>
              <w:pStyle w:val="CRCoverPage"/>
              <w:tabs>
                <w:tab w:val="right" w:pos="2751"/>
              </w:tabs>
              <w:spacing w:after="0"/>
              <w:rPr>
                <w:b/>
                <w:i/>
                <w:noProof/>
              </w:rPr>
            </w:pPr>
            <w:r>
              <w:rPr>
                <w:b/>
                <w:i/>
                <w:noProof/>
              </w:rPr>
              <w:t>Proposed change affects:</w:t>
            </w:r>
          </w:p>
        </w:tc>
        <w:tc>
          <w:tcPr>
            <w:tcW w:w="1418" w:type="dxa"/>
          </w:tcPr>
          <w:p w14:paraId="0F70F823" w14:textId="77777777" w:rsidR="00A62536" w:rsidRDefault="00A62536" w:rsidP="005F73A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EC222A" w14:textId="77777777" w:rsidR="00A62536" w:rsidRDefault="00A62536" w:rsidP="005F73AC">
            <w:pPr>
              <w:pStyle w:val="CRCoverPage"/>
              <w:spacing w:after="0"/>
              <w:jc w:val="center"/>
              <w:rPr>
                <w:b/>
                <w:caps/>
                <w:noProof/>
              </w:rPr>
            </w:pPr>
          </w:p>
        </w:tc>
        <w:tc>
          <w:tcPr>
            <w:tcW w:w="709" w:type="dxa"/>
            <w:tcBorders>
              <w:left w:val="single" w:sz="4" w:space="0" w:color="auto"/>
            </w:tcBorders>
          </w:tcPr>
          <w:p w14:paraId="2CE7A217" w14:textId="77777777" w:rsidR="00A62536" w:rsidRDefault="00A62536" w:rsidP="005F73A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421782" w14:textId="77777777" w:rsidR="00A62536" w:rsidRDefault="00A62536" w:rsidP="005F73AC">
            <w:pPr>
              <w:pStyle w:val="CRCoverPage"/>
              <w:spacing w:after="0"/>
              <w:jc w:val="center"/>
              <w:rPr>
                <w:b/>
                <w:caps/>
                <w:noProof/>
              </w:rPr>
            </w:pPr>
          </w:p>
        </w:tc>
        <w:tc>
          <w:tcPr>
            <w:tcW w:w="2126" w:type="dxa"/>
          </w:tcPr>
          <w:p w14:paraId="7B8CB72E" w14:textId="77777777" w:rsidR="00A62536" w:rsidRDefault="00A62536" w:rsidP="005F73A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5C618F" w14:textId="77777777" w:rsidR="00A62536" w:rsidRDefault="00A62536" w:rsidP="005F73AC">
            <w:pPr>
              <w:pStyle w:val="CRCoverPage"/>
              <w:spacing w:after="0"/>
              <w:jc w:val="center"/>
              <w:rPr>
                <w:b/>
                <w:caps/>
                <w:noProof/>
              </w:rPr>
            </w:pPr>
            <w:r>
              <w:rPr>
                <w:b/>
                <w:caps/>
                <w:noProof/>
              </w:rPr>
              <w:t>X</w:t>
            </w:r>
          </w:p>
        </w:tc>
        <w:tc>
          <w:tcPr>
            <w:tcW w:w="1418" w:type="dxa"/>
            <w:tcBorders>
              <w:left w:val="nil"/>
            </w:tcBorders>
          </w:tcPr>
          <w:p w14:paraId="5317A2E9" w14:textId="77777777" w:rsidR="00A62536" w:rsidRDefault="00A62536" w:rsidP="005F73A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D19711" w14:textId="77777777" w:rsidR="00A62536" w:rsidRDefault="00A62536" w:rsidP="005F73AC">
            <w:pPr>
              <w:pStyle w:val="CRCoverPage"/>
              <w:spacing w:after="0"/>
              <w:jc w:val="center"/>
              <w:rPr>
                <w:b/>
                <w:bCs/>
                <w:caps/>
                <w:noProof/>
              </w:rPr>
            </w:pPr>
          </w:p>
        </w:tc>
      </w:tr>
    </w:tbl>
    <w:p w14:paraId="6DB4950E" w14:textId="77777777" w:rsidR="00A62536" w:rsidRDefault="00A62536" w:rsidP="00A6253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2536" w14:paraId="4B874C7A" w14:textId="77777777" w:rsidTr="005F73AC">
        <w:tc>
          <w:tcPr>
            <w:tcW w:w="9640" w:type="dxa"/>
            <w:gridSpan w:val="11"/>
          </w:tcPr>
          <w:p w14:paraId="43C72FF3" w14:textId="77777777" w:rsidR="00A62536" w:rsidRDefault="00A62536" w:rsidP="005F73AC">
            <w:pPr>
              <w:pStyle w:val="CRCoverPage"/>
              <w:spacing w:after="0"/>
              <w:rPr>
                <w:noProof/>
                <w:sz w:val="8"/>
                <w:szCs w:val="8"/>
              </w:rPr>
            </w:pPr>
          </w:p>
        </w:tc>
      </w:tr>
      <w:tr w:rsidR="00A62536" w14:paraId="6D46E264" w14:textId="77777777" w:rsidTr="005F73AC">
        <w:tc>
          <w:tcPr>
            <w:tcW w:w="1843" w:type="dxa"/>
            <w:tcBorders>
              <w:top w:val="single" w:sz="4" w:space="0" w:color="auto"/>
              <w:left w:val="single" w:sz="4" w:space="0" w:color="auto"/>
            </w:tcBorders>
          </w:tcPr>
          <w:p w14:paraId="208DBDF0" w14:textId="77777777" w:rsidR="00A62536" w:rsidRDefault="00A62536" w:rsidP="005F73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BC5CF4" w14:textId="178F019B" w:rsidR="00A62536" w:rsidRDefault="00063DAD" w:rsidP="005F73AC">
            <w:pPr>
              <w:pStyle w:val="CRCoverPage"/>
              <w:spacing w:after="0"/>
              <w:ind w:left="100"/>
              <w:rPr>
                <w:noProof/>
              </w:rPr>
            </w:pPr>
            <w:r w:rsidRPr="00063DAD">
              <w:rPr>
                <w:noProof/>
              </w:rPr>
              <w:t>Draft CR to TS 38.141-1 - Add 6 MHz channel BW</w:t>
            </w:r>
          </w:p>
        </w:tc>
      </w:tr>
      <w:tr w:rsidR="00A62536" w14:paraId="447607E5" w14:textId="77777777" w:rsidTr="005F73AC">
        <w:tc>
          <w:tcPr>
            <w:tcW w:w="1843" w:type="dxa"/>
            <w:tcBorders>
              <w:left w:val="single" w:sz="4" w:space="0" w:color="auto"/>
            </w:tcBorders>
          </w:tcPr>
          <w:p w14:paraId="536809F1" w14:textId="77777777" w:rsidR="00A62536" w:rsidRDefault="00A62536" w:rsidP="005F73AC">
            <w:pPr>
              <w:pStyle w:val="CRCoverPage"/>
              <w:spacing w:after="0"/>
              <w:rPr>
                <w:b/>
                <w:i/>
                <w:noProof/>
                <w:sz w:val="8"/>
                <w:szCs w:val="8"/>
              </w:rPr>
            </w:pPr>
          </w:p>
        </w:tc>
        <w:tc>
          <w:tcPr>
            <w:tcW w:w="7797" w:type="dxa"/>
            <w:gridSpan w:val="10"/>
            <w:tcBorders>
              <w:right w:val="single" w:sz="4" w:space="0" w:color="auto"/>
            </w:tcBorders>
          </w:tcPr>
          <w:p w14:paraId="595246E1" w14:textId="77777777" w:rsidR="00A62536" w:rsidRDefault="00A62536" w:rsidP="005F73AC">
            <w:pPr>
              <w:pStyle w:val="CRCoverPage"/>
              <w:spacing w:after="0"/>
              <w:rPr>
                <w:noProof/>
                <w:sz w:val="8"/>
                <w:szCs w:val="8"/>
              </w:rPr>
            </w:pPr>
          </w:p>
        </w:tc>
      </w:tr>
      <w:tr w:rsidR="00A62536" w14:paraId="61399FFF" w14:textId="77777777" w:rsidTr="005F73AC">
        <w:tc>
          <w:tcPr>
            <w:tcW w:w="1843" w:type="dxa"/>
            <w:tcBorders>
              <w:left w:val="single" w:sz="4" w:space="0" w:color="auto"/>
            </w:tcBorders>
          </w:tcPr>
          <w:p w14:paraId="7F19B414" w14:textId="77777777" w:rsidR="00A62536" w:rsidRDefault="00A62536" w:rsidP="005F73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65F1" w14:textId="748C5FA2" w:rsidR="00A62536" w:rsidRDefault="00A62536" w:rsidP="005F73AC">
            <w:pPr>
              <w:pStyle w:val="CRCoverPage"/>
              <w:spacing w:after="0"/>
              <w:ind w:left="100"/>
              <w:rPr>
                <w:noProof/>
              </w:rPr>
            </w:pPr>
            <w:fldSimple w:instr=" DOCPROPERTY  SourceIfWg  \* MERGEFORMAT ">
              <w:r>
                <w:rPr>
                  <w:noProof/>
                </w:rPr>
                <w:t>Ericsson</w:t>
              </w:r>
            </w:fldSimple>
          </w:p>
        </w:tc>
      </w:tr>
      <w:tr w:rsidR="00A62536" w14:paraId="50E48EEB" w14:textId="77777777" w:rsidTr="005F73AC">
        <w:tc>
          <w:tcPr>
            <w:tcW w:w="1843" w:type="dxa"/>
            <w:tcBorders>
              <w:left w:val="single" w:sz="4" w:space="0" w:color="auto"/>
            </w:tcBorders>
          </w:tcPr>
          <w:p w14:paraId="7ABBE47B" w14:textId="77777777" w:rsidR="00A62536" w:rsidRDefault="00A62536" w:rsidP="005F73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3943A3" w14:textId="77777777" w:rsidR="00A62536" w:rsidRDefault="00A62536" w:rsidP="005F73AC">
            <w:pPr>
              <w:pStyle w:val="CRCoverPage"/>
              <w:spacing w:after="0"/>
              <w:ind w:left="100"/>
              <w:rPr>
                <w:noProof/>
              </w:rPr>
            </w:pPr>
            <w:r>
              <w:t>R4</w:t>
            </w:r>
            <w:fldSimple w:instr=" DOCPROPERTY  SourceIfTsg  \* MERGEFORMAT "/>
          </w:p>
        </w:tc>
      </w:tr>
      <w:tr w:rsidR="00A62536" w14:paraId="5971F8FD" w14:textId="77777777" w:rsidTr="005F73AC">
        <w:tc>
          <w:tcPr>
            <w:tcW w:w="1843" w:type="dxa"/>
            <w:tcBorders>
              <w:left w:val="single" w:sz="4" w:space="0" w:color="auto"/>
            </w:tcBorders>
          </w:tcPr>
          <w:p w14:paraId="6B4BAAE1" w14:textId="77777777" w:rsidR="00A62536" w:rsidRDefault="00A62536" w:rsidP="005F73AC">
            <w:pPr>
              <w:pStyle w:val="CRCoverPage"/>
              <w:spacing w:after="0"/>
              <w:rPr>
                <w:b/>
                <w:i/>
                <w:noProof/>
                <w:sz w:val="8"/>
                <w:szCs w:val="8"/>
              </w:rPr>
            </w:pPr>
          </w:p>
        </w:tc>
        <w:tc>
          <w:tcPr>
            <w:tcW w:w="7797" w:type="dxa"/>
            <w:gridSpan w:val="10"/>
            <w:tcBorders>
              <w:right w:val="single" w:sz="4" w:space="0" w:color="auto"/>
            </w:tcBorders>
          </w:tcPr>
          <w:p w14:paraId="50E76DF4" w14:textId="77777777" w:rsidR="00A62536" w:rsidRDefault="00A62536" w:rsidP="005F73AC">
            <w:pPr>
              <w:pStyle w:val="CRCoverPage"/>
              <w:spacing w:after="0"/>
              <w:rPr>
                <w:noProof/>
                <w:sz w:val="8"/>
                <w:szCs w:val="8"/>
              </w:rPr>
            </w:pPr>
          </w:p>
        </w:tc>
      </w:tr>
      <w:tr w:rsidR="00A62536" w14:paraId="0E5A1982" w14:textId="77777777" w:rsidTr="005F73AC">
        <w:tc>
          <w:tcPr>
            <w:tcW w:w="1843" w:type="dxa"/>
            <w:tcBorders>
              <w:left w:val="single" w:sz="4" w:space="0" w:color="auto"/>
            </w:tcBorders>
          </w:tcPr>
          <w:p w14:paraId="0469E977" w14:textId="77777777" w:rsidR="00A62536" w:rsidRDefault="00A62536" w:rsidP="005F73AC">
            <w:pPr>
              <w:pStyle w:val="CRCoverPage"/>
              <w:tabs>
                <w:tab w:val="right" w:pos="1759"/>
              </w:tabs>
              <w:spacing w:after="0"/>
              <w:rPr>
                <w:b/>
                <w:i/>
                <w:noProof/>
              </w:rPr>
            </w:pPr>
            <w:r>
              <w:rPr>
                <w:b/>
                <w:i/>
                <w:noProof/>
              </w:rPr>
              <w:t>Work item code:</w:t>
            </w:r>
          </w:p>
        </w:tc>
        <w:tc>
          <w:tcPr>
            <w:tcW w:w="3686" w:type="dxa"/>
            <w:gridSpan w:val="5"/>
            <w:shd w:val="pct30" w:color="FFFF00" w:fill="auto"/>
          </w:tcPr>
          <w:p w14:paraId="6E2E2EC1" w14:textId="269A9345" w:rsidR="00A62536" w:rsidRDefault="007E7105" w:rsidP="00213045">
            <w:pPr>
              <w:pStyle w:val="CRCoverPage"/>
              <w:spacing w:after="0"/>
              <w:ind w:left="100"/>
              <w:rPr>
                <w:noProof/>
              </w:rPr>
            </w:pPr>
            <w:r w:rsidRPr="00213045">
              <w:rPr>
                <w:noProof/>
              </w:rPr>
              <w:t>NR_UE_RF_Ph5-</w:t>
            </w:r>
            <w:r w:rsidR="00213045">
              <w:rPr>
                <w:noProof/>
              </w:rPr>
              <w:t>Perf</w:t>
            </w:r>
          </w:p>
        </w:tc>
        <w:tc>
          <w:tcPr>
            <w:tcW w:w="567" w:type="dxa"/>
            <w:tcBorders>
              <w:left w:val="nil"/>
            </w:tcBorders>
          </w:tcPr>
          <w:p w14:paraId="7CC4889D" w14:textId="77777777" w:rsidR="00A62536" w:rsidRDefault="00A62536" w:rsidP="005F73AC">
            <w:pPr>
              <w:pStyle w:val="CRCoverPage"/>
              <w:spacing w:after="0"/>
              <w:ind w:right="100"/>
              <w:rPr>
                <w:noProof/>
              </w:rPr>
            </w:pPr>
          </w:p>
        </w:tc>
        <w:tc>
          <w:tcPr>
            <w:tcW w:w="1417" w:type="dxa"/>
            <w:gridSpan w:val="3"/>
            <w:tcBorders>
              <w:left w:val="nil"/>
            </w:tcBorders>
          </w:tcPr>
          <w:p w14:paraId="1AB9DB76" w14:textId="77777777" w:rsidR="00A62536" w:rsidRDefault="00A62536" w:rsidP="005F73A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24EB0C" w14:textId="34D994BA" w:rsidR="00A62536" w:rsidRDefault="00A62536" w:rsidP="005F73AC">
            <w:pPr>
              <w:pStyle w:val="CRCoverPage"/>
              <w:spacing w:after="0"/>
              <w:ind w:left="100"/>
              <w:rPr>
                <w:noProof/>
              </w:rPr>
            </w:pPr>
            <w:fldSimple w:instr=" DOCPROPERTY  ResDate  \* MERGEFORMAT ">
              <w:r>
                <w:rPr>
                  <w:noProof/>
                </w:rPr>
                <w:t>202</w:t>
              </w:r>
              <w:r w:rsidR="00944187">
                <w:rPr>
                  <w:noProof/>
                </w:rPr>
                <w:t>6</w:t>
              </w:r>
              <w:r>
                <w:rPr>
                  <w:noProof/>
                </w:rPr>
                <w:t>-</w:t>
              </w:r>
              <w:r w:rsidR="00944187">
                <w:rPr>
                  <w:noProof/>
                </w:rPr>
                <w:t>02</w:t>
              </w:r>
              <w:r>
                <w:rPr>
                  <w:noProof/>
                </w:rPr>
                <w:t>-</w:t>
              </w:r>
            </w:fldSimple>
            <w:r w:rsidR="00E65138">
              <w:rPr>
                <w:noProof/>
              </w:rPr>
              <w:t>09</w:t>
            </w:r>
          </w:p>
        </w:tc>
      </w:tr>
      <w:tr w:rsidR="00A62536" w14:paraId="594D6415" w14:textId="77777777" w:rsidTr="005F73AC">
        <w:tc>
          <w:tcPr>
            <w:tcW w:w="1843" w:type="dxa"/>
            <w:tcBorders>
              <w:left w:val="single" w:sz="4" w:space="0" w:color="auto"/>
            </w:tcBorders>
          </w:tcPr>
          <w:p w14:paraId="31914427" w14:textId="77777777" w:rsidR="00A62536" w:rsidRDefault="00A62536" w:rsidP="005F73AC">
            <w:pPr>
              <w:pStyle w:val="CRCoverPage"/>
              <w:spacing w:after="0"/>
              <w:rPr>
                <w:b/>
                <w:i/>
                <w:noProof/>
                <w:sz w:val="8"/>
                <w:szCs w:val="8"/>
              </w:rPr>
            </w:pPr>
          </w:p>
        </w:tc>
        <w:tc>
          <w:tcPr>
            <w:tcW w:w="1986" w:type="dxa"/>
            <w:gridSpan w:val="4"/>
          </w:tcPr>
          <w:p w14:paraId="2CF0614A" w14:textId="77777777" w:rsidR="00A62536" w:rsidRDefault="00A62536" w:rsidP="005F73AC">
            <w:pPr>
              <w:pStyle w:val="CRCoverPage"/>
              <w:spacing w:after="0"/>
              <w:rPr>
                <w:noProof/>
                <w:sz w:val="8"/>
                <w:szCs w:val="8"/>
              </w:rPr>
            </w:pPr>
          </w:p>
        </w:tc>
        <w:tc>
          <w:tcPr>
            <w:tcW w:w="2267" w:type="dxa"/>
            <w:gridSpan w:val="2"/>
          </w:tcPr>
          <w:p w14:paraId="1CD1148C" w14:textId="77777777" w:rsidR="00A62536" w:rsidRDefault="00A62536" w:rsidP="005F73AC">
            <w:pPr>
              <w:pStyle w:val="CRCoverPage"/>
              <w:spacing w:after="0"/>
              <w:rPr>
                <w:noProof/>
                <w:sz w:val="8"/>
                <w:szCs w:val="8"/>
              </w:rPr>
            </w:pPr>
          </w:p>
        </w:tc>
        <w:tc>
          <w:tcPr>
            <w:tcW w:w="1417" w:type="dxa"/>
            <w:gridSpan w:val="3"/>
          </w:tcPr>
          <w:p w14:paraId="1C0E0F56" w14:textId="77777777" w:rsidR="00A62536" w:rsidRDefault="00A62536" w:rsidP="005F73AC">
            <w:pPr>
              <w:pStyle w:val="CRCoverPage"/>
              <w:spacing w:after="0"/>
              <w:rPr>
                <w:noProof/>
                <w:sz w:val="8"/>
                <w:szCs w:val="8"/>
              </w:rPr>
            </w:pPr>
          </w:p>
        </w:tc>
        <w:tc>
          <w:tcPr>
            <w:tcW w:w="2127" w:type="dxa"/>
            <w:tcBorders>
              <w:right w:val="single" w:sz="4" w:space="0" w:color="auto"/>
            </w:tcBorders>
          </w:tcPr>
          <w:p w14:paraId="626F0CDD" w14:textId="77777777" w:rsidR="00A62536" w:rsidRDefault="00A62536" w:rsidP="005F73AC">
            <w:pPr>
              <w:pStyle w:val="CRCoverPage"/>
              <w:spacing w:after="0"/>
              <w:rPr>
                <w:noProof/>
                <w:sz w:val="8"/>
                <w:szCs w:val="8"/>
              </w:rPr>
            </w:pPr>
          </w:p>
        </w:tc>
      </w:tr>
      <w:tr w:rsidR="00A62536" w14:paraId="559E2045" w14:textId="77777777" w:rsidTr="005F73AC">
        <w:trPr>
          <w:cantSplit/>
        </w:trPr>
        <w:tc>
          <w:tcPr>
            <w:tcW w:w="1843" w:type="dxa"/>
            <w:tcBorders>
              <w:left w:val="single" w:sz="4" w:space="0" w:color="auto"/>
            </w:tcBorders>
          </w:tcPr>
          <w:p w14:paraId="090565C1" w14:textId="77777777" w:rsidR="00A62536" w:rsidRDefault="00A62536" w:rsidP="005F73AC">
            <w:pPr>
              <w:pStyle w:val="CRCoverPage"/>
              <w:tabs>
                <w:tab w:val="right" w:pos="1759"/>
              </w:tabs>
              <w:spacing w:after="0"/>
              <w:rPr>
                <w:b/>
                <w:i/>
                <w:noProof/>
              </w:rPr>
            </w:pPr>
            <w:r>
              <w:rPr>
                <w:b/>
                <w:i/>
                <w:noProof/>
              </w:rPr>
              <w:t>Category:</w:t>
            </w:r>
          </w:p>
        </w:tc>
        <w:tc>
          <w:tcPr>
            <w:tcW w:w="851" w:type="dxa"/>
            <w:shd w:val="pct30" w:color="FFFF00" w:fill="auto"/>
          </w:tcPr>
          <w:p w14:paraId="2F1D54B6" w14:textId="0896B264" w:rsidR="00A62536" w:rsidRDefault="00944187" w:rsidP="005F73AC">
            <w:pPr>
              <w:pStyle w:val="CRCoverPage"/>
              <w:spacing w:after="0"/>
              <w:ind w:left="100" w:right="-609"/>
              <w:rPr>
                <w:b/>
                <w:noProof/>
              </w:rPr>
            </w:pPr>
            <w:r>
              <w:rPr>
                <w:b/>
                <w:noProof/>
              </w:rPr>
              <w:t>B</w:t>
            </w:r>
          </w:p>
        </w:tc>
        <w:tc>
          <w:tcPr>
            <w:tcW w:w="3402" w:type="dxa"/>
            <w:gridSpan w:val="5"/>
            <w:tcBorders>
              <w:left w:val="nil"/>
            </w:tcBorders>
          </w:tcPr>
          <w:p w14:paraId="13479B6B" w14:textId="77777777" w:rsidR="00A62536" w:rsidRDefault="00A62536" w:rsidP="005F73AC">
            <w:pPr>
              <w:pStyle w:val="CRCoverPage"/>
              <w:spacing w:after="0"/>
              <w:rPr>
                <w:noProof/>
              </w:rPr>
            </w:pPr>
          </w:p>
        </w:tc>
        <w:tc>
          <w:tcPr>
            <w:tcW w:w="1417" w:type="dxa"/>
            <w:gridSpan w:val="3"/>
            <w:tcBorders>
              <w:left w:val="nil"/>
            </w:tcBorders>
          </w:tcPr>
          <w:p w14:paraId="3D220E6B" w14:textId="77777777" w:rsidR="00A62536" w:rsidRDefault="00A62536" w:rsidP="005F73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E9001B3" w14:textId="68FDFC52" w:rsidR="00A62536" w:rsidRDefault="00A62536" w:rsidP="005F73AC">
            <w:pPr>
              <w:pStyle w:val="CRCoverPage"/>
              <w:spacing w:after="0"/>
              <w:ind w:left="100"/>
              <w:rPr>
                <w:noProof/>
              </w:rPr>
            </w:pPr>
            <w:fldSimple w:instr=" DOCPROPERTY  Release  \* MERGEFORMAT ">
              <w:r>
                <w:rPr>
                  <w:noProof/>
                </w:rPr>
                <w:t>Rel-</w:t>
              </w:r>
              <w:r w:rsidR="00E24D01">
                <w:rPr>
                  <w:noProof/>
                </w:rPr>
                <w:t>20</w:t>
              </w:r>
            </w:fldSimple>
          </w:p>
        </w:tc>
      </w:tr>
      <w:tr w:rsidR="00A62536" w14:paraId="523E448E" w14:textId="77777777" w:rsidTr="005F73AC">
        <w:tc>
          <w:tcPr>
            <w:tcW w:w="1843" w:type="dxa"/>
            <w:tcBorders>
              <w:left w:val="single" w:sz="4" w:space="0" w:color="auto"/>
              <w:bottom w:val="single" w:sz="4" w:space="0" w:color="auto"/>
            </w:tcBorders>
          </w:tcPr>
          <w:p w14:paraId="2E48D4A7" w14:textId="77777777" w:rsidR="00A62536" w:rsidRDefault="00A62536" w:rsidP="005F73AC">
            <w:pPr>
              <w:pStyle w:val="CRCoverPage"/>
              <w:spacing w:after="0"/>
              <w:rPr>
                <w:b/>
                <w:i/>
                <w:noProof/>
              </w:rPr>
            </w:pPr>
          </w:p>
        </w:tc>
        <w:tc>
          <w:tcPr>
            <w:tcW w:w="4677" w:type="dxa"/>
            <w:gridSpan w:val="8"/>
            <w:tcBorders>
              <w:bottom w:val="single" w:sz="4" w:space="0" w:color="auto"/>
            </w:tcBorders>
          </w:tcPr>
          <w:p w14:paraId="3B12DF7D" w14:textId="77777777" w:rsidR="00A62536" w:rsidRDefault="00A62536" w:rsidP="005F73A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148990" w14:textId="77777777" w:rsidR="00A62536" w:rsidRDefault="00A62536" w:rsidP="005F73AC">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4EE3A45" w14:textId="77777777" w:rsidR="00A62536" w:rsidRPr="007C2097" w:rsidRDefault="00A62536" w:rsidP="005F73A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62536" w14:paraId="6370AE97" w14:textId="77777777" w:rsidTr="005F73AC">
        <w:tc>
          <w:tcPr>
            <w:tcW w:w="1843" w:type="dxa"/>
          </w:tcPr>
          <w:p w14:paraId="39D8CD1C" w14:textId="77777777" w:rsidR="00A62536" w:rsidRDefault="00A62536" w:rsidP="005F73AC">
            <w:pPr>
              <w:pStyle w:val="CRCoverPage"/>
              <w:spacing w:after="0"/>
              <w:rPr>
                <w:b/>
                <w:i/>
                <w:noProof/>
                <w:sz w:val="8"/>
                <w:szCs w:val="8"/>
              </w:rPr>
            </w:pPr>
          </w:p>
        </w:tc>
        <w:tc>
          <w:tcPr>
            <w:tcW w:w="7797" w:type="dxa"/>
            <w:gridSpan w:val="10"/>
          </w:tcPr>
          <w:p w14:paraId="4D4176A0" w14:textId="77777777" w:rsidR="00A62536" w:rsidRDefault="00A62536" w:rsidP="005F73AC">
            <w:pPr>
              <w:pStyle w:val="CRCoverPage"/>
              <w:spacing w:after="0"/>
              <w:rPr>
                <w:noProof/>
                <w:sz w:val="8"/>
                <w:szCs w:val="8"/>
              </w:rPr>
            </w:pPr>
          </w:p>
        </w:tc>
      </w:tr>
      <w:tr w:rsidR="00A62536" w14:paraId="224A57E3" w14:textId="77777777" w:rsidTr="005F73AC">
        <w:tc>
          <w:tcPr>
            <w:tcW w:w="2694" w:type="dxa"/>
            <w:gridSpan w:val="2"/>
            <w:tcBorders>
              <w:top w:val="single" w:sz="4" w:space="0" w:color="auto"/>
              <w:left w:val="single" w:sz="4" w:space="0" w:color="auto"/>
            </w:tcBorders>
          </w:tcPr>
          <w:p w14:paraId="74E6C838" w14:textId="77777777" w:rsidR="00A62536" w:rsidRDefault="00A62536" w:rsidP="005F73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0A1EBE" w14:textId="3626D928" w:rsidR="00A62536" w:rsidRPr="00D2289E" w:rsidRDefault="00AA1DA7" w:rsidP="005F73AC">
            <w:pPr>
              <w:pStyle w:val="CRCoverPage"/>
              <w:spacing w:after="0"/>
              <w:ind w:left="100"/>
              <w:rPr>
                <w:rFonts w:eastAsia="SimSun"/>
                <w:color w:val="000000"/>
                <w:lang w:val="en-US" w:eastAsia="zh-CN"/>
              </w:rPr>
            </w:pPr>
            <w:r>
              <w:rPr>
                <w:noProof/>
              </w:rPr>
              <w:t>6 MHz channel BW has been introduced for NR in Rel-20</w:t>
            </w:r>
          </w:p>
        </w:tc>
      </w:tr>
      <w:tr w:rsidR="00A62536" w14:paraId="75B2FD21" w14:textId="77777777" w:rsidTr="005F73AC">
        <w:tc>
          <w:tcPr>
            <w:tcW w:w="2694" w:type="dxa"/>
            <w:gridSpan w:val="2"/>
            <w:tcBorders>
              <w:left w:val="single" w:sz="4" w:space="0" w:color="auto"/>
            </w:tcBorders>
          </w:tcPr>
          <w:p w14:paraId="191A5DE2" w14:textId="77777777" w:rsidR="00A62536" w:rsidRDefault="00A62536" w:rsidP="005F73AC">
            <w:pPr>
              <w:pStyle w:val="CRCoverPage"/>
              <w:spacing w:after="0"/>
              <w:rPr>
                <w:b/>
                <w:i/>
                <w:noProof/>
                <w:sz w:val="8"/>
                <w:szCs w:val="8"/>
              </w:rPr>
            </w:pPr>
          </w:p>
        </w:tc>
        <w:tc>
          <w:tcPr>
            <w:tcW w:w="6946" w:type="dxa"/>
            <w:gridSpan w:val="9"/>
            <w:tcBorders>
              <w:right w:val="single" w:sz="4" w:space="0" w:color="auto"/>
            </w:tcBorders>
          </w:tcPr>
          <w:p w14:paraId="23906658" w14:textId="77777777" w:rsidR="00A62536" w:rsidRDefault="00A62536" w:rsidP="005F73AC">
            <w:pPr>
              <w:pStyle w:val="CRCoverPage"/>
              <w:spacing w:after="0"/>
              <w:rPr>
                <w:noProof/>
                <w:sz w:val="8"/>
                <w:szCs w:val="8"/>
              </w:rPr>
            </w:pPr>
          </w:p>
        </w:tc>
      </w:tr>
      <w:tr w:rsidR="00A62536" w14:paraId="4AC9A246" w14:textId="77777777" w:rsidTr="005F73AC">
        <w:tc>
          <w:tcPr>
            <w:tcW w:w="2694" w:type="dxa"/>
            <w:gridSpan w:val="2"/>
            <w:tcBorders>
              <w:left w:val="single" w:sz="4" w:space="0" w:color="auto"/>
            </w:tcBorders>
          </w:tcPr>
          <w:p w14:paraId="6EA5DFE9" w14:textId="77777777" w:rsidR="00A62536" w:rsidRDefault="00A62536" w:rsidP="005F73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8BD079" w14:textId="62B55240" w:rsidR="00A62536" w:rsidRDefault="00411CAD" w:rsidP="005F73AC">
            <w:pPr>
              <w:pStyle w:val="CRCoverPage"/>
              <w:spacing w:after="0"/>
              <w:ind w:left="100"/>
              <w:rPr>
                <w:noProof/>
              </w:rPr>
            </w:pPr>
            <w:r>
              <w:rPr>
                <w:noProof/>
              </w:rPr>
              <w:t>Add requirements for 6 MHz channel BW.</w:t>
            </w:r>
          </w:p>
        </w:tc>
      </w:tr>
      <w:tr w:rsidR="00A62536" w14:paraId="562CBD4E" w14:textId="77777777" w:rsidTr="005F73AC">
        <w:tc>
          <w:tcPr>
            <w:tcW w:w="2694" w:type="dxa"/>
            <w:gridSpan w:val="2"/>
            <w:tcBorders>
              <w:left w:val="single" w:sz="4" w:space="0" w:color="auto"/>
            </w:tcBorders>
          </w:tcPr>
          <w:p w14:paraId="34633C0F" w14:textId="77777777" w:rsidR="00A62536" w:rsidRDefault="00A62536" w:rsidP="005F73AC">
            <w:pPr>
              <w:pStyle w:val="CRCoverPage"/>
              <w:spacing w:after="0"/>
              <w:rPr>
                <w:b/>
                <w:i/>
                <w:noProof/>
                <w:sz w:val="8"/>
                <w:szCs w:val="8"/>
              </w:rPr>
            </w:pPr>
          </w:p>
        </w:tc>
        <w:tc>
          <w:tcPr>
            <w:tcW w:w="6946" w:type="dxa"/>
            <w:gridSpan w:val="9"/>
            <w:tcBorders>
              <w:right w:val="single" w:sz="4" w:space="0" w:color="auto"/>
            </w:tcBorders>
          </w:tcPr>
          <w:p w14:paraId="5E03E31D" w14:textId="77777777" w:rsidR="00A62536" w:rsidRDefault="00A62536" w:rsidP="005F73AC">
            <w:pPr>
              <w:pStyle w:val="CRCoverPage"/>
              <w:spacing w:after="0"/>
              <w:rPr>
                <w:noProof/>
                <w:sz w:val="8"/>
                <w:szCs w:val="8"/>
              </w:rPr>
            </w:pPr>
          </w:p>
        </w:tc>
      </w:tr>
      <w:tr w:rsidR="00A62536" w14:paraId="70CAE069" w14:textId="77777777" w:rsidTr="005F73AC">
        <w:tc>
          <w:tcPr>
            <w:tcW w:w="2694" w:type="dxa"/>
            <w:gridSpan w:val="2"/>
            <w:tcBorders>
              <w:left w:val="single" w:sz="4" w:space="0" w:color="auto"/>
              <w:bottom w:val="single" w:sz="4" w:space="0" w:color="auto"/>
            </w:tcBorders>
          </w:tcPr>
          <w:p w14:paraId="0D673726" w14:textId="77777777" w:rsidR="00A62536" w:rsidRDefault="00A62536" w:rsidP="005F73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BB702A" w14:textId="396666A9" w:rsidR="00A62536" w:rsidRDefault="00FE48C7" w:rsidP="005F73AC">
            <w:pPr>
              <w:pStyle w:val="CRCoverPage"/>
              <w:spacing w:after="0"/>
              <w:ind w:left="100"/>
              <w:rPr>
                <w:noProof/>
              </w:rPr>
            </w:pPr>
            <w:r>
              <w:rPr>
                <w:noProof/>
              </w:rPr>
              <w:t>6 Mhz channel BW will not be supported in NR.</w:t>
            </w:r>
          </w:p>
        </w:tc>
      </w:tr>
      <w:tr w:rsidR="00A62536" w14:paraId="42401B94" w14:textId="77777777" w:rsidTr="005F73AC">
        <w:tc>
          <w:tcPr>
            <w:tcW w:w="2694" w:type="dxa"/>
            <w:gridSpan w:val="2"/>
          </w:tcPr>
          <w:p w14:paraId="320FFE3A" w14:textId="77777777" w:rsidR="00A62536" w:rsidRDefault="00A62536" w:rsidP="005F73AC">
            <w:pPr>
              <w:pStyle w:val="CRCoverPage"/>
              <w:spacing w:after="0"/>
              <w:rPr>
                <w:b/>
                <w:i/>
                <w:noProof/>
                <w:sz w:val="8"/>
                <w:szCs w:val="8"/>
              </w:rPr>
            </w:pPr>
          </w:p>
        </w:tc>
        <w:tc>
          <w:tcPr>
            <w:tcW w:w="6946" w:type="dxa"/>
            <w:gridSpan w:val="9"/>
          </w:tcPr>
          <w:p w14:paraId="2A98C812" w14:textId="77777777" w:rsidR="00A62536" w:rsidRDefault="00A62536" w:rsidP="005F73AC">
            <w:pPr>
              <w:pStyle w:val="CRCoverPage"/>
              <w:spacing w:after="0"/>
              <w:rPr>
                <w:noProof/>
                <w:sz w:val="8"/>
                <w:szCs w:val="8"/>
              </w:rPr>
            </w:pPr>
          </w:p>
        </w:tc>
      </w:tr>
      <w:tr w:rsidR="00A62536" w14:paraId="3EA15661" w14:textId="77777777" w:rsidTr="005F73AC">
        <w:tc>
          <w:tcPr>
            <w:tcW w:w="2694" w:type="dxa"/>
            <w:gridSpan w:val="2"/>
            <w:tcBorders>
              <w:top w:val="single" w:sz="4" w:space="0" w:color="auto"/>
              <w:left w:val="single" w:sz="4" w:space="0" w:color="auto"/>
            </w:tcBorders>
          </w:tcPr>
          <w:p w14:paraId="306EC9B8" w14:textId="77777777" w:rsidR="00A62536" w:rsidRDefault="00A62536" w:rsidP="005F73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3D603A" w14:textId="4E248506" w:rsidR="00A62536" w:rsidRDefault="00C73889" w:rsidP="005F73AC">
            <w:pPr>
              <w:pStyle w:val="CRCoverPage"/>
              <w:spacing w:after="0"/>
              <w:ind w:left="100"/>
              <w:rPr>
                <w:noProof/>
              </w:rPr>
            </w:pPr>
            <w:r w:rsidRPr="00586E11">
              <w:rPr>
                <w:noProof/>
              </w:rPr>
              <w:t>4.1.2.2, 6.3.3.5, 6.3.4.5, 6.5.3.5, 6.6.2.4.2, 6.6.3.5.2, 7.2.5, 7.3.5, 7.4.1.5, 7.4.2.5, 7.7.5, 7.8.5</w:t>
            </w:r>
          </w:p>
        </w:tc>
      </w:tr>
      <w:tr w:rsidR="00A62536" w14:paraId="2D378298" w14:textId="77777777" w:rsidTr="005F73AC">
        <w:tc>
          <w:tcPr>
            <w:tcW w:w="2694" w:type="dxa"/>
            <w:gridSpan w:val="2"/>
            <w:tcBorders>
              <w:left w:val="single" w:sz="4" w:space="0" w:color="auto"/>
            </w:tcBorders>
          </w:tcPr>
          <w:p w14:paraId="4E7BA1C0" w14:textId="77777777" w:rsidR="00A62536" w:rsidRDefault="00A62536" w:rsidP="005F73AC">
            <w:pPr>
              <w:pStyle w:val="CRCoverPage"/>
              <w:spacing w:after="0"/>
              <w:rPr>
                <w:b/>
                <w:i/>
                <w:noProof/>
                <w:sz w:val="8"/>
                <w:szCs w:val="8"/>
              </w:rPr>
            </w:pPr>
          </w:p>
        </w:tc>
        <w:tc>
          <w:tcPr>
            <w:tcW w:w="6946" w:type="dxa"/>
            <w:gridSpan w:val="9"/>
            <w:tcBorders>
              <w:right w:val="single" w:sz="4" w:space="0" w:color="auto"/>
            </w:tcBorders>
          </w:tcPr>
          <w:p w14:paraId="77F92CC5" w14:textId="77777777" w:rsidR="00A62536" w:rsidRDefault="00A62536" w:rsidP="005F73AC">
            <w:pPr>
              <w:pStyle w:val="CRCoverPage"/>
              <w:spacing w:after="0"/>
              <w:rPr>
                <w:noProof/>
                <w:sz w:val="8"/>
                <w:szCs w:val="8"/>
              </w:rPr>
            </w:pPr>
          </w:p>
        </w:tc>
      </w:tr>
      <w:tr w:rsidR="00A62536" w14:paraId="71B88BFE" w14:textId="77777777" w:rsidTr="005F73AC">
        <w:tc>
          <w:tcPr>
            <w:tcW w:w="2694" w:type="dxa"/>
            <w:gridSpan w:val="2"/>
            <w:tcBorders>
              <w:left w:val="single" w:sz="4" w:space="0" w:color="auto"/>
            </w:tcBorders>
          </w:tcPr>
          <w:p w14:paraId="4599D2F7" w14:textId="77777777" w:rsidR="00A62536" w:rsidRDefault="00A62536" w:rsidP="005F73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3F2E17" w14:textId="77777777" w:rsidR="00A62536" w:rsidRDefault="00A62536" w:rsidP="005F73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D7F276" w14:textId="77777777" w:rsidR="00A62536" w:rsidRDefault="00A62536" w:rsidP="005F73AC">
            <w:pPr>
              <w:pStyle w:val="CRCoverPage"/>
              <w:spacing w:after="0"/>
              <w:jc w:val="center"/>
              <w:rPr>
                <w:b/>
                <w:caps/>
                <w:noProof/>
              </w:rPr>
            </w:pPr>
            <w:r>
              <w:rPr>
                <w:b/>
                <w:caps/>
                <w:noProof/>
              </w:rPr>
              <w:t>N</w:t>
            </w:r>
          </w:p>
        </w:tc>
        <w:tc>
          <w:tcPr>
            <w:tcW w:w="2977" w:type="dxa"/>
            <w:gridSpan w:val="4"/>
          </w:tcPr>
          <w:p w14:paraId="427D64FF" w14:textId="77777777" w:rsidR="00A62536" w:rsidRDefault="00A62536" w:rsidP="005F73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985317" w14:textId="77777777" w:rsidR="00A62536" w:rsidRDefault="00A62536" w:rsidP="005F73AC">
            <w:pPr>
              <w:pStyle w:val="CRCoverPage"/>
              <w:spacing w:after="0"/>
              <w:ind w:left="99"/>
              <w:rPr>
                <w:noProof/>
              </w:rPr>
            </w:pPr>
          </w:p>
        </w:tc>
      </w:tr>
      <w:tr w:rsidR="00A62536" w14:paraId="7FDE329E" w14:textId="77777777" w:rsidTr="005F73AC">
        <w:tc>
          <w:tcPr>
            <w:tcW w:w="2694" w:type="dxa"/>
            <w:gridSpan w:val="2"/>
            <w:tcBorders>
              <w:left w:val="single" w:sz="4" w:space="0" w:color="auto"/>
            </w:tcBorders>
          </w:tcPr>
          <w:p w14:paraId="4FDF8C07" w14:textId="77777777" w:rsidR="00A62536" w:rsidRDefault="00A62536" w:rsidP="005F73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0BD304" w14:textId="20E94DDA" w:rsidR="00A62536" w:rsidRDefault="00E65138" w:rsidP="005F73A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AB1E90" w14:textId="03323E4E" w:rsidR="00A62536" w:rsidRDefault="00A62536" w:rsidP="005F73AC">
            <w:pPr>
              <w:pStyle w:val="CRCoverPage"/>
              <w:spacing w:after="0"/>
              <w:jc w:val="center"/>
              <w:rPr>
                <w:b/>
                <w:caps/>
                <w:noProof/>
              </w:rPr>
            </w:pPr>
          </w:p>
        </w:tc>
        <w:tc>
          <w:tcPr>
            <w:tcW w:w="2977" w:type="dxa"/>
            <w:gridSpan w:val="4"/>
          </w:tcPr>
          <w:p w14:paraId="5DC0598B" w14:textId="77777777" w:rsidR="00A62536" w:rsidRDefault="00A62536" w:rsidP="005F73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382487" w14:textId="649B70F6" w:rsidR="00A62536" w:rsidRDefault="00A62536" w:rsidP="005F73AC">
            <w:pPr>
              <w:pStyle w:val="CRCoverPage"/>
              <w:spacing w:after="0"/>
              <w:ind w:left="99"/>
              <w:rPr>
                <w:noProof/>
              </w:rPr>
            </w:pPr>
            <w:r>
              <w:rPr>
                <w:noProof/>
              </w:rPr>
              <w:t>TS</w:t>
            </w:r>
            <w:r w:rsidR="00E65138">
              <w:rPr>
                <w:noProof/>
              </w:rPr>
              <w:t xml:space="preserve"> 38.104</w:t>
            </w:r>
            <w:r>
              <w:rPr>
                <w:noProof/>
              </w:rPr>
              <w:t xml:space="preserve"> </w:t>
            </w:r>
          </w:p>
        </w:tc>
      </w:tr>
      <w:tr w:rsidR="00A62536" w14:paraId="7FB03A65" w14:textId="77777777" w:rsidTr="005F73AC">
        <w:tc>
          <w:tcPr>
            <w:tcW w:w="2694" w:type="dxa"/>
            <w:gridSpan w:val="2"/>
            <w:tcBorders>
              <w:left w:val="single" w:sz="4" w:space="0" w:color="auto"/>
            </w:tcBorders>
          </w:tcPr>
          <w:p w14:paraId="0A48E6F7" w14:textId="77777777" w:rsidR="00A62536" w:rsidRDefault="00A62536" w:rsidP="005F73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D1461B" w14:textId="315C6310" w:rsidR="00A62536" w:rsidRDefault="00E65138" w:rsidP="005F73A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B525F" w14:textId="40511F80" w:rsidR="00A62536" w:rsidRDefault="00A62536" w:rsidP="005F73AC">
            <w:pPr>
              <w:pStyle w:val="CRCoverPage"/>
              <w:spacing w:after="0"/>
              <w:jc w:val="center"/>
              <w:rPr>
                <w:b/>
                <w:caps/>
                <w:noProof/>
              </w:rPr>
            </w:pPr>
          </w:p>
        </w:tc>
        <w:tc>
          <w:tcPr>
            <w:tcW w:w="2977" w:type="dxa"/>
            <w:gridSpan w:val="4"/>
          </w:tcPr>
          <w:p w14:paraId="0213FB2E" w14:textId="77777777" w:rsidR="00A62536" w:rsidRDefault="00A62536" w:rsidP="005F73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397C011" w14:textId="655B8D78" w:rsidR="00A62536" w:rsidRDefault="00A62536" w:rsidP="005F73AC">
            <w:pPr>
              <w:pStyle w:val="CRCoverPage"/>
              <w:spacing w:after="0"/>
              <w:ind w:left="99"/>
              <w:rPr>
                <w:noProof/>
              </w:rPr>
            </w:pPr>
            <w:r>
              <w:rPr>
                <w:noProof/>
              </w:rPr>
              <w:t>TS</w:t>
            </w:r>
            <w:r w:rsidR="00E65138">
              <w:rPr>
                <w:noProof/>
              </w:rPr>
              <w:t xml:space="preserve"> 38.141-2</w:t>
            </w:r>
          </w:p>
        </w:tc>
      </w:tr>
      <w:tr w:rsidR="00A62536" w14:paraId="524D3C4B" w14:textId="77777777" w:rsidTr="005F73AC">
        <w:tc>
          <w:tcPr>
            <w:tcW w:w="2694" w:type="dxa"/>
            <w:gridSpan w:val="2"/>
            <w:tcBorders>
              <w:left w:val="single" w:sz="4" w:space="0" w:color="auto"/>
            </w:tcBorders>
          </w:tcPr>
          <w:p w14:paraId="26BD2CF4" w14:textId="77777777" w:rsidR="00A62536" w:rsidRDefault="00A62536" w:rsidP="005F73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27254A6" w14:textId="77777777" w:rsidR="00A62536" w:rsidRDefault="00A62536" w:rsidP="005F73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62D23" w14:textId="77777777" w:rsidR="00A62536" w:rsidRDefault="00A62536" w:rsidP="005F73AC">
            <w:pPr>
              <w:pStyle w:val="CRCoverPage"/>
              <w:spacing w:after="0"/>
              <w:jc w:val="center"/>
              <w:rPr>
                <w:b/>
                <w:caps/>
                <w:noProof/>
              </w:rPr>
            </w:pPr>
            <w:r>
              <w:rPr>
                <w:b/>
                <w:caps/>
                <w:noProof/>
              </w:rPr>
              <w:t>X</w:t>
            </w:r>
          </w:p>
        </w:tc>
        <w:tc>
          <w:tcPr>
            <w:tcW w:w="2977" w:type="dxa"/>
            <w:gridSpan w:val="4"/>
          </w:tcPr>
          <w:p w14:paraId="4E9E6078" w14:textId="77777777" w:rsidR="00A62536" w:rsidRDefault="00A62536" w:rsidP="005F73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E7C3BF" w14:textId="77777777" w:rsidR="00A62536" w:rsidRDefault="00A62536" w:rsidP="005F73AC">
            <w:pPr>
              <w:pStyle w:val="CRCoverPage"/>
              <w:spacing w:after="0"/>
              <w:ind w:left="99"/>
              <w:rPr>
                <w:noProof/>
              </w:rPr>
            </w:pPr>
            <w:r>
              <w:rPr>
                <w:noProof/>
              </w:rPr>
              <w:t xml:space="preserve">TS/TR ... CR ... </w:t>
            </w:r>
          </w:p>
        </w:tc>
      </w:tr>
      <w:tr w:rsidR="00A62536" w14:paraId="42DFC6DF" w14:textId="77777777" w:rsidTr="005F73AC">
        <w:tc>
          <w:tcPr>
            <w:tcW w:w="2694" w:type="dxa"/>
            <w:gridSpan w:val="2"/>
            <w:tcBorders>
              <w:left w:val="single" w:sz="4" w:space="0" w:color="auto"/>
            </w:tcBorders>
          </w:tcPr>
          <w:p w14:paraId="780EF524" w14:textId="77777777" w:rsidR="00A62536" w:rsidRDefault="00A62536" w:rsidP="005F73AC">
            <w:pPr>
              <w:pStyle w:val="CRCoverPage"/>
              <w:spacing w:after="0"/>
              <w:rPr>
                <w:b/>
                <w:i/>
                <w:noProof/>
              </w:rPr>
            </w:pPr>
          </w:p>
        </w:tc>
        <w:tc>
          <w:tcPr>
            <w:tcW w:w="6946" w:type="dxa"/>
            <w:gridSpan w:val="9"/>
            <w:tcBorders>
              <w:right w:val="single" w:sz="4" w:space="0" w:color="auto"/>
            </w:tcBorders>
          </w:tcPr>
          <w:p w14:paraId="70DF557E" w14:textId="77777777" w:rsidR="00A62536" w:rsidRDefault="00A62536" w:rsidP="005F73AC">
            <w:pPr>
              <w:pStyle w:val="CRCoverPage"/>
              <w:spacing w:after="0"/>
              <w:rPr>
                <w:noProof/>
              </w:rPr>
            </w:pPr>
          </w:p>
        </w:tc>
      </w:tr>
      <w:tr w:rsidR="00A62536" w14:paraId="7AB40EEA" w14:textId="77777777" w:rsidTr="005F73AC">
        <w:tc>
          <w:tcPr>
            <w:tcW w:w="2694" w:type="dxa"/>
            <w:gridSpan w:val="2"/>
            <w:tcBorders>
              <w:left w:val="single" w:sz="4" w:space="0" w:color="auto"/>
              <w:bottom w:val="single" w:sz="4" w:space="0" w:color="auto"/>
            </w:tcBorders>
          </w:tcPr>
          <w:p w14:paraId="1DDD3BD8" w14:textId="77777777" w:rsidR="00A62536" w:rsidRDefault="00A62536" w:rsidP="005F73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4D9759" w14:textId="77777777" w:rsidR="00A62536" w:rsidRDefault="00A62536" w:rsidP="005F73AC">
            <w:pPr>
              <w:pStyle w:val="CRCoverPage"/>
              <w:spacing w:after="0"/>
              <w:ind w:left="100"/>
              <w:rPr>
                <w:noProof/>
              </w:rPr>
            </w:pPr>
          </w:p>
        </w:tc>
      </w:tr>
      <w:tr w:rsidR="00A62536" w:rsidRPr="008863B9" w14:paraId="4E977D99" w14:textId="77777777" w:rsidTr="005F73AC">
        <w:tc>
          <w:tcPr>
            <w:tcW w:w="2694" w:type="dxa"/>
            <w:gridSpan w:val="2"/>
            <w:tcBorders>
              <w:top w:val="single" w:sz="4" w:space="0" w:color="auto"/>
              <w:bottom w:val="single" w:sz="4" w:space="0" w:color="auto"/>
            </w:tcBorders>
          </w:tcPr>
          <w:p w14:paraId="68AD2230" w14:textId="77777777" w:rsidR="00A62536" w:rsidRPr="008863B9" w:rsidRDefault="00A62536" w:rsidP="005F73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5057CF4" w14:textId="77777777" w:rsidR="00A62536" w:rsidRPr="008863B9" w:rsidRDefault="00A62536" w:rsidP="005F73AC">
            <w:pPr>
              <w:pStyle w:val="CRCoverPage"/>
              <w:spacing w:after="0"/>
              <w:ind w:left="100"/>
              <w:rPr>
                <w:noProof/>
                <w:sz w:val="8"/>
                <w:szCs w:val="8"/>
              </w:rPr>
            </w:pPr>
          </w:p>
        </w:tc>
      </w:tr>
      <w:tr w:rsidR="00A62536" w14:paraId="58656744" w14:textId="77777777" w:rsidTr="005F73AC">
        <w:tc>
          <w:tcPr>
            <w:tcW w:w="2694" w:type="dxa"/>
            <w:gridSpan w:val="2"/>
            <w:tcBorders>
              <w:top w:val="single" w:sz="4" w:space="0" w:color="auto"/>
              <w:left w:val="single" w:sz="4" w:space="0" w:color="auto"/>
              <w:bottom w:val="single" w:sz="4" w:space="0" w:color="auto"/>
            </w:tcBorders>
          </w:tcPr>
          <w:p w14:paraId="24BA3212" w14:textId="77777777" w:rsidR="00A62536" w:rsidRDefault="00A62536" w:rsidP="005F73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1FAE10" w14:textId="77777777" w:rsidR="00A62536" w:rsidRDefault="00A62536" w:rsidP="005F73AC">
            <w:pPr>
              <w:pStyle w:val="CRCoverPage"/>
              <w:spacing w:after="0"/>
              <w:ind w:left="100"/>
              <w:rPr>
                <w:noProof/>
              </w:rPr>
            </w:pPr>
          </w:p>
        </w:tc>
      </w:tr>
    </w:tbl>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6C7D27E" w14:textId="77777777" w:rsidR="002A35AD" w:rsidRDefault="00134056" w:rsidP="00134056">
      <w:pPr>
        <w:rPr>
          <w:i/>
          <w:color w:val="0000FF"/>
          <w:lang w:eastAsia="zh-CN"/>
        </w:rPr>
      </w:pPr>
      <w:r w:rsidRPr="00EF44FA">
        <w:rPr>
          <w:i/>
          <w:color w:val="0000FF"/>
          <w:lang w:eastAsia="zh-CN"/>
        </w:rPr>
        <w:lastRenderedPageBreak/>
        <w:t>&lt;</w:t>
      </w:r>
      <w:r>
        <w:rPr>
          <w:i/>
          <w:color w:val="0000FF"/>
          <w:lang w:eastAsia="zh-CN"/>
        </w:rPr>
        <w:t>S</w:t>
      </w:r>
      <w:r w:rsidRPr="00EF44FA">
        <w:rPr>
          <w:i/>
          <w:color w:val="0000FF"/>
          <w:lang w:eastAsia="zh-CN"/>
        </w:rPr>
        <w:t>tart of the change&gt;</w:t>
      </w:r>
    </w:p>
    <w:p w14:paraId="77B5170F" w14:textId="77777777" w:rsidR="00815116" w:rsidRPr="008C3753" w:rsidRDefault="00815116" w:rsidP="00815116">
      <w:pPr>
        <w:pStyle w:val="Heading4"/>
      </w:pPr>
      <w:bookmarkStart w:id="1" w:name="_Toc21099807"/>
      <w:bookmarkStart w:id="2" w:name="_Toc29809605"/>
      <w:bookmarkStart w:id="3" w:name="_Toc36644980"/>
      <w:bookmarkStart w:id="4" w:name="_Toc37272034"/>
      <w:bookmarkStart w:id="5" w:name="_Toc45884280"/>
      <w:bookmarkStart w:id="6" w:name="_Toc53182303"/>
      <w:bookmarkStart w:id="7" w:name="_Toc58860044"/>
      <w:bookmarkStart w:id="8" w:name="_Toc58862548"/>
      <w:bookmarkStart w:id="9" w:name="_Toc61182541"/>
      <w:bookmarkStart w:id="10" w:name="_Toc66727854"/>
      <w:bookmarkStart w:id="11" w:name="_Toc74961657"/>
      <w:bookmarkStart w:id="12" w:name="_Toc75242568"/>
      <w:bookmarkStart w:id="13" w:name="_Toc76544914"/>
      <w:bookmarkStart w:id="14" w:name="_Toc82595014"/>
      <w:bookmarkStart w:id="15" w:name="_Toc89955045"/>
      <w:bookmarkStart w:id="16" w:name="_Toc98773468"/>
      <w:bookmarkStart w:id="17" w:name="_Toc106201227"/>
      <w:bookmarkStart w:id="18" w:name="_Toc115191080"/>
      <w:bookmarkStart w:id="19" w:name="_Toc122012909"/>
      <w:bookmarkStart w:id="20" w:name="_Toc124155728"/>
      <w:bookmarkStart w:id="21" w:name="_Toc131537488"/>
      <w:bookmarkStart w:id="22" w:name="_Toc137397695"/>
      <w:bookmarkStart w:id="23" w:name="_Toc156575911"/>
      <w:bookmarkStart w:id="24" w:name="_Toc176944433"/>
      <w:bookmarkStart w:id="25" w:name="_Toc210479659"/>
      <w:r w:rsidRPr="008C3753">
        <w:rPr>
          <w:lang w:eastAsia="sv-SE"/>
        </w:rPr>
        <w:lastRenderedPageBreak/>
        <w:t>4.1.</w:t>
      </w:r>
      <w:r w:rsidRPr="008C3753">
        <w:t>2.2</w:t>
      </w:r>
      <w:r w:rsidRPr="008C3753">
        <w:rPr>
          <w:lang w:eastAsia="sv-SE"/>
        </w:rPr>
        <w:tab/>
        <w:t>Measurement of t</w:t>
      </w:r>
      <w:r w:rsidRPr="008C3753">
        <w:t>ransmitter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9428764" w14:textId="77777777" w:rsidR="00815116" w:rsidRPr="008C3753" w:rsidRDefault="00815116" w:rsidP="00815116">
      <w:pPr>
        <w:pStyle w:val="TH"/>
      </w:pPr>
      <w:r w:rsidRPr="008C3753">
        <w:t>Table 4.1.2.2-1: Maximum Test System uncertainty for transmitter tests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36"/>
        <w:gridCol w:w="4536"/>
        <w:gridCol w:w="2721"/>
      </w:tblGrid>
      <w:tr w:rsidR="00815116" w:rsidRPr="008C3753" w14:paraId="09B49681" w14:textId="77777777" w:rsidTr="00D70BEF">
        <w:trPr>
          <w:cantSplit/>
          <w:tblHeader/>
          <w:jc w:val="center"/>
        </w:trPr>
        <w:tc>
          <w:tcPr>
            <w:tcW w:w="2436" w:type="dxa"/>
          </w:tcPr>
          <w:p w14:paraId="08510BBB" w14:textId="77777777" w:rsidR="00815116" w:rsidRPr="008C3753" w:rsidRDefault="00815116" w:rsidP="00D70BEF">
            <w:pPr>
              <w:pStyle w:val="TAH"/>
            </w:pPr>
            <w:r w:rsidRPr="008C3753">
              <w:lastRenderedPageBreak/>
              <w:t>Clause</w:t>
            </w:r>
          </w:p>
        </w:tc>
        <w:tc>
          <w:tcPr>
            <w:tcW w:w="4536" w:type="dxa"/>
          </w:tcPr>
          <w:p w14:paraId="283BB6EA" w14:textId="77777777" w:rsidR="00815116" w:rsidRPr="008C3753" w:rsidRDefault="00815116" w:rsidP="00D70BEF">
            <w:pPr>
              <w:pStyle w:val="TAH"/>
            </w:pPr>
            <w:r w:rsidRPr="008C3753">
              <w:t>Maximum Test System Uncertainty</w:t>
            </w:r>
          </w:p>
        </w:tc>
        <w:tc>
          <w:tcPr>
            <w:tcW w:w="2721" w:type="dxa"/>
          </w:tcPr>
          <w:p w14:paraId="15E4E868" w14:textId="77777777" w:rsidR="00815116" w:rsidRPr="008C3753" w:rsidRDefault="00815116" w:rsidP="00D70BEF">
            <w:pPr>
              <w:pStyle w:val="TAH"/>
            </w:pPr>
            <w:r w:rsidRPr="008C3753">
              <w:t>Derivation of Test System Uncertainty</w:t>
            </w:r>
          </w:p>
        </w:tc>
      </w:tr>
      <w:tr w:rsidR="00815116" w:rsidRPr="008C3753" w14:paraId="0EBDB2C9" w14:textId="77777777" w:rsidTr="00D70BEF">
        <w:trPr>
          <w:cantSplit/>
          <w:jc w:val="center"/>
        </w:trPr>
        <w:tc>
          <w:tcPr>
            <w:tcW w:w="2436" w:type="dxa"/>
          </w:tcPr>
          <w:p w14:paraId="6FFE9998" w14:textId="77777777" w:rsidR="00815116" w:rsidRPr="008C3753" w:rsidRDefault="00815116" w:rsidP="00D70BEF">
            <w:pPr>
              <w:pStyle w:val="TAL"/>
            </w:pPr>
            <w:r>
              <w:t>6.2 Base Station output power</w:t>
            </w:r>
          </w:p>
        </w:tc>
        <w:tc>
          <w:tcPr>
            <w:tcW w:w="4536" w:type="dxa"/>
          </w:tcPr>
          <w:p w14:paraId="1557480B" w14:textId="77777777" w:rsidR="00815116" w:rsidRDefault="00815116" w:rsidP="00D70BEF">
            <w:pPr>
              <w:pStyle w:val="TAL"/>
              <w:rPr>
                <w:rFonts w:cs="v4.2.0"/>
              </w:rPr>
            </w:pPr>
            <w:r>
              <w:t>±0.7 dB</w:t>
            </w:r>
            <w:r>
              <w:rPr>
                <w:rFonts w:cs="v4.2.0"/>
              </w:rPr>
              <w:t xml:space="preserve">, f </w:t>
            </w:r>
            <w:r>
              <w:t>≤</w:t>
            </w:r>
            <w:r>
              <w:rPr>
                <w:rFonts w:cs="v4.2.0"/>
              </w:rPr>
              <w:t xml:space="preserve"> 3 GHz</w:t>
            </w:r>
          </w:p>
          <w:p w14:paraId="50739028" w14:textId="77777777" w:rsidR="00815116" w:rsidRDefault="00815116" w:rsidP="00D70BEF">
            <w:pPr>
              <w:pStyle w:val="TAL"/>
              <w:rPr>
                <w:rFonts w:eastAsia="SimSun" w:cs="v4.2.0"/>
              </w:rPr>
            </w:pPr>
            <w:r>
              <w:t>±</w:t>
            </w:r>
            <w:r>
              <w:rPr>
                <w:rFonts w:cs="v4.2.0"/>
              </w:rPr>
              <w:t xml:space="preserve">1.0 dB, 3 GHz &lt; f </w:t>
            </w:r>
            <w:r>
              <w:t>≤</w:t>
            </w:r>
            <w:r>
              <w:rPr>
                <w:rFonts w:cs="v4.2.0"/>
              </w:rPr>
              <w:t xml:space="preserve"> 7.125 GHz </w:t>
            </w:r>
            <w:r>
              <w:rPr>
                <w:rFonts w:eastAsia="SimSun" w:cs="v4.2.0"/>
              </w:rPr>
              <w:t>(Note)</w:t>
            </w:r>
          </w:p>
          <w:p w14:paraId="7C6E3747" w14:textId="77777777" w:rsidR="00815116" w:rsidRPr="008C3753" w:rsidDel="006575B2" w:rsidRDefault="00815116" w:rsidP="00D70BEF">
            <w:pPr>
              <w:pStyle w:val="TAL"/>
            </w:pPr>
            <w:r>
              <w:t>±1.5 dB, for bands n46, n96 and n102</w:t>
            </w:r>
          </w:p>
        </w:tc>
        <w:tc>
          <w:tcPr>
            <w:tcW w:w="2721" w:type="dxa"/>
          </w:tcPr>
          <w:p w14:paraId="2B4B9C73" w14:textId="77777777" w:rsidR="00815116" w:rsidRPr="008C3753" w:rsidDel="006575B2" w:rsidRDefault="00815116" w:rsidP="00D70BEF">
            <w:pPr>
              <w:pStyle w:val="TAL"/>
            </w:pPr>
          </w:p>
        </w:tc>
      </w:tr>
      <w:tr w:rsidR="00815116" w:rsidRPr="008C3753" w14:paraId="347F5FA1" w14:textId="77777777" w:rsidTr="00D70BEF">
        <w:trPr>
          <w:cantSplit/>
          <w:jc w:val="center"/>
        </w:trPr>
        <w:tc>
          <w:tcPr>
            <w:tcW w:w="2436" w:type="dxa"/>
          </w:tcPr>
          <w:p w14:paraId="1E8075AE" w14:textId="77777777" w:rsidR="00815116" w:rsidRPr="008C3753" w:rsidRDefault="00815116" w:rsidP="00D70BEF">
            <w:pPr>
              <w:pStyle w:val="TAL"/>
            </w:pPr>
            <w:r>
              <w:rPr>
                <w:rFonts w:hint="eastAsia"/>
                <w:lang w:eastAsia="ja-JP"/>
              </w:rPr>
              <w:t xml:space="preserve">6.3 </w:t>
            </w:r>
            <w:r>
              <w:t>Output power dynamics</w:t>
            </w:r>
          </w:p>
        </w:tc>
        <w:tc>
          <w:tcPr>
            <w:tcW w:w="4536" w:type="dxa"/>
          </w:tcPr>
          <w:p w14:paraId="412F5194" w14:textId="77777777" w:rsidR="00815116" w:rsidRPr="008C3753" w:rsidRDefault="00815116" w:rsidP="00D70BEF">
            <w:pPr>
              <w:pStyle w:val="TAL"/>
            </w:pPr>
            <w:r>
              <w:rPr>
                <w:rFonts w:cs="v4.2.0"/>
                <w:lang w:eastAsia="sv-SE"/>
              </w:rPr>
              <w:t>± 0.4 dB</w:t>
            </w:r>
          </w:p>
        </w:tc>
        <w:tc>
          <w:tcPr>
            <w:tcW w:w="2721" w:type="dxa"/>
          </w:tcPr>
          <w:p w14:paraId="4F596B8A" w14:textId="77777777" w:rsidR="00815116" w:rsidRPr="008C3753" w:rsidDel="006575B2" w:rsidRDefault="00815116" w:rsidP="00D70BEF">
            <w:pPr>
              <w:pStyle w:val="TAL"/>
            </w:pPr>
          </w:p>
        </w:tc>
      </w:tr>
      <w:tr w:rsidR="00815116" w:rsidRPr="008C3753" w:rsidDel="002B4972" w14:paraId="1D59D76D" w14:textId="77777777" w:rsidTr="00D70BEF">
        <w:trPr>
          <w:cantSplit/>
          <w:jc w:val="center"/>
        </w:trPr>
        <w:tc>
          <w:tcPr>
            <w:tcW w:w="2436" w:type="dxa"/>
          </w:tcPr>
          <w:p w14:paraId="15847CCE" w14:textId="77777777" w:rsidR="00815116" w:rsidRPr="008C3753" w:rsidRDefault="00815116" w:rsidP="00D70BEF">
            <w:pPr>
              <w:pStyle w:val="TAL"/>
            </w:pPr>
            <w:r>
              <w:t>6.4</w:t>
            </w:r>
            <w:r>
              <w:rPr>
                <w:rFonts w:hint="eastAsia"/>
                <w:lang w:eastAsia="ja-JP"/>
              </w:rPr>
              <w:t>.1</w:t>
            </w:r>
            <w:r>
              <w:t xml:space="preserve"> Transmit OFF power</w:t>
            </w:r>
          </w:p>
        </w:tc>
        <w:tc>
          <w:tcPr>
            <w:tcW w:w="4536" w:type="dxa"/>
          </w:tcPr>
          <w:p w14:paraId="16B4B218" w14:textId="77777777" w:rsidR="00815116" w:rsidRDefault="00815116" w:rsidP="00D70BEF">
            <w:pPr>
              <w:pStyle w:val="TAL"/>
              <w:rPr>
                <w:rFonts w:cs="v4.2.0"/>
              </w:rPr>
            </w:pPr>
            <w:r>
              <w:rPr>
                <w:rFonts w:cs="v4.2.0"/>
                <w:kern w:val="2"/>
              </w:rPr>
              <w:t>±</w:t>
            </w:r>
            <w:r>
              <w:t>2.0 dB</w:t>
            </w:r>
            <w:r>
              <w:rPr>
                <w:rFonts w:cs="v4.2.0"/>
              </w:rPr>
              <w:t xml:space="preserve">, f </w:t>
            </w:r>
            <w:r>
              <w:t>≤</w:t>
            </w:r>
            <w:r>
              <w:rPr>
                <w:rFonts w:cs="v4.2.0"/>
              </w:rPr>
              <w:t xml:space="preserve"> 3 GHz</w:t>
            </w:r>
          </w:p>
          <w:p w14:paraId="2D211298" w14:textId="77777777" w:rsidR="00815116" w:rsidRDefault="00815116" w:rsidP="00D70BEF">
            <w:pPr>
              <w:pStyle w:val="TAL"/>
              <w:rPr>
                <w:rFonts w:eastAsia="SimSun" w:cs="v4.2.0"/>
              </w:rPr>
            </w:pPr>
            <w:r>
              <w:t>±</w:t>
            </w:r>
            <w:r>
              <w:rPr>
                <w:rFonts w:cs="v4.2.0"/>
              </w:rPr>
              <w:t xml:space="preserve">2.5 dB, 3 GHz &lt; f </w:t>
            </w:r>
            <w:r>
              <w:t>≤</w:t>
            </w:r>
            <w:r>
              <w:rPr>
                <w:rFonts w:cs="v4.2.0"/>
              </w:rPr>
              <w:t xml:space="preserve"> </w:t>
            </w:r>
            <w:r>
              <w:rPr>
                <w:rFonts w:eastAsiaTheme="minorEastAsia" w:cs="v4.2.0" w:hint="eastAsia"/>
              </w:rPr>
              <w:t>7.125</w:t>
            </w:r>
            <w:r>
              <w:rPr>
                <w:rFonts w:cs="v4.2.0"/>
              </w:rPr>
              <w:t xml:space="preserve"> GHz </w:t>
            </w:r>
            <w:r>
              <w:rPr>
                <w:rFonts w:eastAsia="SimSun" w:cs="v4.2.0"/>
              </w:rPr>
              <w:t>(Note)</w:t>
            </w:r>
          </w:p>
          <w:p w14:paraId="68D31CD2" w14:textId="77777777" w:rsidR="00815116" w:rsidRPr="008C3753" w:rsidRDefault="00815116" w:rsidP="00D70BEF">
            <w:pPr>
              <w:pStyle w:val="TAL"/>
            </w:pPr>
            <w:r>
              <w:t>±3 dB, for bands n46, n96 and n102</w:t>
            </w:r>
          </w:p>
        </w:tc>
        <w:tc>
          <w:tcPr>
            <w:tcW w:w="2721" w:type="dxa"/>
          </w:tcPr>
          <w:p w14:paraId="060588B2" w14:textId="77777777" w:rsidR="00815116" w:rsidRPr="008C3753" w:rsidDel="002B4972" w:rsidRDefault="00815116" w:rsidP="00D70BEF">
            <w:pPr>
              <w:pStyle w:val="TAL"/>
            </w:pPr>
          </w:p>
        </w:tc>
      </w:tr>
      <w:tr w:rsidR="00815116" w:rsidRPr="008C3753" w:rsidDel="002B4972" w14:paraId="74D2CF5C" w14:textId="77777777" w:rsidTr="00D70BEF">
        <w:trPr>
          <w:cantSplit/>
          <w:jc w:val="center"/>
        </w:trPr>
        <w:tc>
          <w:tcPr>
            <w:tcW w:w="2436" w:type="dxa"/>
          </w:tcPr>
          <w:p w14:paraId="1AAA445F" w14:textId="77777777" w:rsidR="00815116" w:rsidRPr="008C3753" w:rsidRDefault="00815116" w:rsidP="00D70BEF">
            <w:pPr>
              <w:pStyle w:val="TAL"/>
            </w:pPr>
            <w:r w:rsidRPr="008C3753">
              <w:rPr>
                <w:rFonts w:hint="eastAsia"/>
                <w:lang w:eastAsia="ja-JP"/>
              </w:rPr>
              <w:t xml:space="preserve">6.4.2 </w:t>
            </w:r>
            <w:r w:rsidRPr="008C3753">
              <w:t>Transmitter transient period</w:t>
            </w:r>
          </w:p>
        </w:tc>
        <w:tc>
          <w:tcPr>
            <w:tcW w:w="4536" w:type="dxa"/>
          </w:tcPr>
          <w:p w14:paraId="110DA6D7" w14:textId="77777777" w:rsidR="00815116" w:rsidRPr="008C3753" w:rsidRDefault="00815116" w:rsidP="00D70BEF">
            <w:pPr>
              <w:pStyle w:val="TAL"/>
              <w:rPr>
                <w:rFonts w:cs="v4.2.0"/>
                <w:kern w:val="2"/>
              </w:rPr>
            </w:pPr>
            <w:r w:rsidRPr="008C3753">
              <w:rPr>
                <w:rFonts w:cs="v4.2.0" w:hint="eastAsia"/>
                <w:kern w:val="2"/>
                <w:lang w:eastAsia="ja-JP"/>
              </w:rPr>
              <w:t>N/A</w:t>
            </w:r>
          </w:p>
        </w:tc>
        <w:tc>
          <w:tcPr>
            <w:tcW w:w="2721" w:type="dxa"/>
          </w:tcPr>
          <w:p w14:paraId="53C62DAB" w14:textId="77777777" w:rsidR="00815116" w:rsidRPr="008C3753" w:rsidDel="002B4972" w:rsidRDefault="00815116" w:rsidP="00D70BEF">
            <w:pPr>
              <w:pStyle w:val="TAL"/>
            </w:pPr>
          </w:p>
        </w:tc>
      </w:tr>
      <w:tr w:rsidR="00815116" w:rsidRPr="008C3753" w:rsidDel="002B4972" w14:paraId="5B77F59A" w14:textId="77777777" w:rsidTr="00D70BEF">
        <w:trPr>
          <w:cantSplit/>
          <w:jc w:val="center"/>
        </w:trPr>
        <w:tc>
          <w:tcPr>
            <w:tcW w:w="2436" w:type="dxa"/>
          </w:tcPr>
          <w:p w14:paraId="5669FF3F" w14:textId="77777777" w:rsidR="00815116" w:rsidRPr="008C3753" w:rsidRDefault="00815116" w:rsidP="00D70BEF">
            <w:pPr>
              <w:pStyle w:val="TAL"/>
            </w:pPr>
            <w:r w:rsidRPr="008C3753">
              <w:rPr>
                <w:rFonts w:cs="v4.2.0"/>
              </w:rPr>
              <w:t>6.</w:t>
            </w:r>
            <w:r w:rsidRPr="008C3753">
              <w:rPr>
                <w:rFonts w:cs="v4.2.0"/>
                <w:lang w:eastAsia="ja-JP"/>
              </w:rPr>
              <w:t>5.2</w:t>
            </w:r>
            <w:r w:rsidRPr="008C3753">
              <w:rPr>
                <w:rFonts w:cs="v4.2.0"/>
              </w:rPr>
              <w:t xml:space="preserve"> Frequency error</w:t>
            </w:r>
          </w:p>
        </w:tc>
        <w:tc>
          <w:tcPr>
            <w:tcW w:w="4536" w:type="dxa"/>
          </w:tcPr>
          <w:p w14:paraId="3B71F36C" w14:textId="77777777" w:rsidR="00815116" w:rsidRPr="008C3753" w:rsidRDefault="00815116" w:rsidP="00D70BEF">
            <w:pPr>
              <w:pStyle w:val="TAL"/>
              <w:rPr>
                <w:rFonts w:cs="v4.2.0"/>
                <w:kern w:val="2"/>
              </w:rPr>
            </w:pPr>
            <w:r w:rsidRPr="008C3753">
              <w:rPr>
                <w:rFonts w:cs="v4.2.0"/>
                <w:lang w:eastAsia="sv-SE"/>
              </w:rPr>
              <w:t xml:space="preserve">± </w:t>
            </w:r>
            <w:r w:rsidRPr="008C3753">
              <w:rPr>
                <w:rFonts w:cs="v4.2.0"/>
              </w:rPr>
              <w:t>12 Hz</w:t>
            </w:r>
          </w:p>
        </w:tc>
        <w:tc>
          <w:tcPr>
            <w:tcW w:w="2721" w:type="dxa"/>
          </w:tcPr>
          <w:p w14:paraId="1D94406A" w14:textId="77777777" w:rsidR="00815116" w:rsidRPr="008C3753" w:rsidDel="002B4972" w:rsidRDefault="00815116" w:rsidP="00D70BEF">
            <w:pPr>
              <w:pStyle w:val="TAL"/>
            </w:pPr>
          </w:p>
        </w:tc>
      </w:tr>
      <w:tr w:rsidR="00815116" w:rsidRPr="008C3753" w:rsidDel="002B4972" w14:paraId="4EE56B4C" w14:textId="77777777" w:rsidTr="00D70BEF">
        <w:trPr>
          <w:cantSplit/>
          <w:jc w:val="center"/>
        </w:trPr>
        <w:tc>
          <w:tcPr>
            <w:tcW w:w="2436" w:type="dxa"/>
          </w:tcPr>
          <w:p w14:paraId="2415FFA5" w14:textId="77777777" w:rsidR="00815116" w:rsidRPr="008C3753" w:rsidRDefault="00815116" w:rsidP="00D70BEF">
            <w:pPr>
              <w:pStyle w:val="TAL"/>
            </w:pPr>
            <w:r w:rsidRPr="008C3753">
              <w:rPr>
                <w:rFonts w:cs="v4.2.0"/>
              </w:rPr>
              <w:t>6.</w:t>
            </w:r>
            <w:r w:rsidRPr="008C3753">
              <w:rPr>
                <w:rFonts w:cs="v4.2.0"/>
                <w:lang w:eastAsia="ja-JP"/>
              </w:rPr>
              <w:t>5</w:t>
            </w:r>
            <w:r w:rsidRPr="008C3753">
              <w:rPr>
                <w:rFonts w:cs="v4.2.0"/>
              </w:rPr>
              <w:t>.</w:t>
            </w:r>
            <w:r w:rsidRPr="008C3753">
              <w:rPr>
                <w:rFonts w:cs="v4.2.0"/>
                <w:lang w:eastAsia="ja-JP"/>
              </w:rPr>
              <w:t>3</w:t>
            </w:r>
            <w:r w:rsidRPr="008C3753">
              <w:rPr>
                <w:rFonts w:cs="v4.2.0"/>
              </w:rPr>
              <w:t xml:space="preserve"> EVM</w:t>
            </w:r>
          </w:p>
        </w:tc>
        <w:tc>
          <w:tcPr>
            <w:tcW w:w="4536" w:type="dxa"/>
          </w:tcPr>
          <w:p w14:paraId="7AFD2997" w14:textId="77777777" w:rsidR="00815116" w:rsidRPr="008C3753" w:rsidRDefault="00815116" w:rsidP="00D70BEF">
            <w:pPr>
              <w:pStyle w:val="TAL"/>
              <w:rPr>
                <w:rFonts w:cs="v4.2.0"/>
                <w:kern w:val="2"/>
              </w:rPr>
            </w:pPr>
            <w:r w:rsidRPr="008C3753">
              <w:rPr>
                <w:rFonts w:cs="v4.2.0"/>
                <w:lang w:eastAsia="sv-SE"/>
              </w:rPr>
              <w:t>±</w:t>
            </w:r>
            <w:r w:rsidRPr="008C3753">
              <w:rPr>
                <w:rFonts w:cs="v4.2.0"/>
                <w:lang w:eastAsia="ja-JP"/>
              </w:rPr>
              <w:t xml:space="preserve"> 1%</w:t>
            </w:r>
          </w:p>
        </w:tc>
        <w:tc>
          <w:tcPr>
            <w:tcW w:w="2721" w:type="dxa"/>
          </w:tcPr>
          <w:p w14:paraId="5D317F17" w14:textId="77777777" w:rsidR="00815116" w:rsidRPr="008C3753" w:rsidDel="002B4972" w:rsidRDefault="00815116" w:rsidP="00D70BEF">
            <w:pPr>
              <w:pStyle w:val="TAL"/>
            </w:pPr>
          </w:p>
        </w:tc>
      </w:tr>
      <w:tr w:rsidR="00815116" w:rsidRPr="008C3753" w:rsidDel="002B4972" w14:paraId="2FF57555" w14:textId="77777777" w:rsidTr="00D70BEF">
        <w:trPr>
          <w:cantSplit/>
          <w:jc w:val="center"/>
        </w:trPr>
        <w:tc>
          <w:tcPr>
            <w:tcW w:w="2436" w:type="dxa"/>
          </w:tcPr>
          <w:p w14:paraId="5252298F" w14:textId="77777777" w:rsidR="00815116" w:rsidRPr="008C3753" w:rsidRDefault="00815116" w:rsidP="00D70BEF">
            <w:pPr>
              <w:pStyle w:val="TAL"/>
            </w:pPr>
            <w:r w:rsidRPr="008C3753">
              <w:rPr>
                <w:rFonts w:cs="v4.2.0"/>
                <w:lang w:eastAsia="ja-JP"/>
              </w:rPr>
              <w:t>6.5.4 Time alignment error</w:t>
            </w:r>
          </w:p>
        </w:tc>
        <w:tc>
          <w:tcPr>
            <w:tcW w:w="4536" w:type="dxa"/>
          </w:tcPr>
          <w:p w14:paraId="351142D1" w14:textId="77777777" w:rsidR="00815116" w:rsidRPr="008C3753" w:rsidRDefault="00815116" w:rsidP="00D70BEF">
            <w:pPr>
              <w:pStyle w:val="TAL"/>
              <w:rPr>
                <w:rFonts w:cs="v4.2.0"/>
                <w:kern w:val="2"/>
              </w:rPr>
            </w:pPr>
            <w:r w:rsidRPr="008C3753">
              <w:rPr>
                <w:rFonts w:cs="v4.2.0"/>
                <w:lang w:eastAsia="sv-SE"/>
              </w:rPr>
              <w:t>±</w:t>
            </w:r>
            <w:r w:rsidRPr="008C3753">
              <w:rPr>
                <w:rFonts w:cs="v4.2.0"/>
                <w:lang w:eastAsia="ja-JP"/>
              </w:rPr>
              <w:t xml:space="preserve"> </w:t>
            </w:r>
            <w:r w:rsidRPr="008C3753">
              <w:rPr>
                <w:rFonts w:cs="v4.2.0"/>
                <w:kern w:val="2"/>
                <w:lang w:eastAsia="ja-JP"/>
              </w:rPr>
              <w:t>25ns</w:t>
            </w:r>
          </w:p>
        </w:tc>
        <w:tc>
          <w:tcPr>
            <w:tcW w:w="2721" w:type="dxa"/>
          </w:tcPr>
          <w:p w14:paraId="723D2D08" w14:textId="77777777" w:rsidR="00815116" w:rsidRPr="008C3753" w:rsidDel="002B4972" w:rsidRDefault="00815116" w:rsidP="00D70BEF">
            <w:pPr>
              <w:pStyle w:val="TAL"/>
            </w:pPr>
          </w:p>
        </w:tc>
      </w:tr>
      <w:tr w:rsidR="00815116" w:rsidRPr="006E6575" w:rsidDel="002B4972" w14:paraId="7F0A65F8" w14:textId="77777777" w:rsidTr="00D70BEF">
        <w:trPr>
          <w:cantSplit/>
          <w:jc w:val="center"/>
        </w:trPr>
        <w:tc>
          <w:tcPr>
            <w:tcW w:w="2436" w:type="dxa"/>
          </w:tcPr>
          <w:p w14:paraId="76A3073B" w14:textId="77777777" w:rsidR="00815116" w:rsidRPr="008C3753" w:rsidRDefault="00815116" w:rsidP="00D70BEF">
            <w:pPr>
              <w:pStyle w:val="TAL"/>
            </w:pPr>
            <w:r w:rsidRPr="008C3753">
              <w:t>6.6.</w:t>
            </w:r>
            <w:r w:rsidRPr="008C3753">
              <w:rPr>
                <w:rFonts w:hint="eastAsia"/>
                <w:lang w:eastAsia="ja-JP"/>
              </w:rPr>
              <w:t>2</w:t>
            </w:r>
            <w:r w:rsidRPr="008C3753">
              <w:t xml:space="preserve"> Occupied bandwidth</w:t>
            </w:r>
          </w:p>
        </w:tc>
        <w:tc>
          <w:tcPr>
            <w:tcW w:w="4536" w:type="dxa"/>
          </w:tcPr>
          <w:p w14:paraId="67595BF7" w14:textId="77777777" w:rsidR="00815116" w:rsidRPr="00D05A60" w:rsidRDefault="00815116" w:rsidP="00D70BEF">
            <w:pPr>
              <w:keepNext/>
              <w:keepLines/>
              <w:spacing w:after="0"/>
              <w:rPr>
                <w:rFonts w:ascii="Arial" w:hAnsi="Arial"/>
                <w:sz w:val="18"/>
                <w:lang w:val="sv-FI" w:eastAsia="ja-JP"/>
              </w:rPr>
            </w:pPr>
            <w:r w:rsidRPr="00D05A60">
              <w:rPr>
                <w:rFonts w:ascii="Arial" w:hAnsi="Arial"/>
                <w:sz w:val="18"/>
                <w:lang w:val="sv-FI" w:eastAsia="ja-JP"/>
              </w:rPr>
              <w:t>3</w:t>
            </w:r>
            <w:r w:rsidRPr="00D05A60">
              <w:rPr>
                <w:rFonts w:ascii="Arial" w:hAnsi="Arial" w:hint="eastAsia"/>
                <w:sz w:val="18"/>
                <w:lang w:val="sv-FI"/>
              </w:rPr>
              <w:t xml:space="preserve"> </w:t>
            </w:r>
            <w:r w:rsidRPr="00D05A60">
              <w:rPr>
                <w:rFonts w:ascii="Arial" w:hAnsi="Arial"/>
                <w:sz w:val="18"/>
                <w:lang w:val="sv-FI" w:eastAsia="ja-JP"/>
              </w:rPr>
              <w:t xml:space="preserve">MHz </w:t>
            </w:r>
            <w:r w:rsidRPr="00D05A60">
              <w:rPr>
                <w:rFonts w:ascii="Arial" w:hAnsi="Arial" w:hint="eastAsia"/>
                <w:sz w:val="18"/>
                <w:lang w:val="sv-FI"/>
              </w:rPr>
              <w:t xml:space="preserve">BS </w:t>
            </w:r>
            <w:r w:rsidRPr="00D05A60">
              <w:rPr>
                <w:rFonts w:ascii="Arial" w:hAnsi="Arial"/>
                <w:sz w:val="18"/>
                <w:lang w:val="sv-FI" w:eastAsia="ja-JP"/>
              </w:rPr>
              <w:t xml:space="preserve">Channel BW: </w:t>
            </w:r>
            <w:r w:rsidRPr="00D05A60">
              <w:rPr>
                <w:rFonts w:ascii="Arial" w:hAnsi="Arial"/>
                <w:sz w:val="18"/>
                <w:lang w:val="sv-FI"/>
              </w:rPr>
              <w:t>±3</w:t>
            </w:r>
            <w:r w:rsidRPr="00D05A60">
              <w:rPr>
                <w:rFonts w:ascii="Arial" w:hAnsi="Arial"/>
                <w:sz w:val="18"/>
                <w:lang w:val="sv-FI" w:eastAsia="ja-JP"/>
              </w:rPr>
              <w:t>0</w:t>
            </w:r>
            <w:r w:rsidRPr="00D05A60">
              <w:rPr>
                <w:rFonts w:ascii="Arial" w:hAnsi="Arial" w:hint="eastAsia"/>
                <w:sz w:val="18"/>
                <w:lang w:val="sv-FI"/>
              </w:rPr>
              <w:t xml:space="preserve"> </w:t>
            </w:r>
            <w:r w:rsidRPr="00D05A60">
              <w:rPr>
                <w:rFonts w:ascii="Arial" w:hAnsi="Arial"/>
                <w:sz w:val="18"/>
                <w:lang w:val="sv-FI" w:eastAsia="ja-JP"/>
              </w:rPr>
              <w:t>kHz</w:t>
            </w:r>
          </w:p>
          <w:p w14:paraId="6A2A048B" w14:textId="1FDA9ECF" w:rsidR="00815116" w:rsidRPr="008C3753" w:rsidRDefault="00815116" w:rsidP="00D70BEF">
            <w:pPr>
              <w:pStyle w:val="TAL"/>
              <w:rPr>
                <w:lang w:val="sv-FI" w:eastAsia="ja-JP"/>
              </w:rPr>
            </w:pPr>
            <w:r w:rsidRPr="008C3753">
              <w:rPr>
                <w:lang w:val="sv-FI" w:eastAsia="ja-JP"/>
              </w:rPr>
              <w:t>5</w:t>
            </w:r>
            <w:r w:rsidRPr="008C3753">
              <w:rPr>
                <w:rFonts w:hint="eastAsia"/>
                <w:lang w:val="sv-FI"/>
              </w:rPr>
              <w:t xml:space="preserve"> </w:t>
            </w:r>
            <w:r w:rsidRPr="008C3753">
              <w:rPr>
                <w:lang w:val="sv-FI" w:eastAsia="ja-JP"/>
              </w:rPr>
              <w:t xml:space="preserve">MHz, </w:t>
            </w:r>
            <w:ins w:id="26" w:author="Dominique Everaere" w:date="2025-12-22T21:18:00Z" w16du:dateUtc="2025-12-22T20:18:00Z">
              <w:r w:rsidR="00DE67BE">
                <w:rPr>
                  <w:lang w:val="sv-FI" w:eastAsia="ja-JP"/>
                </w:rPr>
                <w:t xml:space="preserve">6, MHz, </w:t>
              </w:r>
            </w:ins>
            <w:r>
              <w:rPr>
                <w:lang w:val="sv-FI" w:eastAsia="ja-JP"/>
              </w:rPr>
              <w:t xml:space="preserve">7 MHz, </w:t>
            </w:r>
            <w:r w:rsidRPr="008C3753">
              <w:rPr>
                <w:lang w:val="sv-FI" w:eastAsia="ja-JP"/>
              </w:rPr>
              <w:t>10</w:t>
            </w:r>
            <w:r w:rsidRPr="008C3753">
              <w:rPr>
                <w:rFonts w:hint="eastAsia"/>
                <w:lang w:val="sv-FI"/>
              </w:rPr>
              <w:t xml:space="preserve"> </w:t>
            </w:r>
            <w:r w:rsidRPr="008C3753">
              <w:rPr>
                <w:lang w:val="sv-FI" w:eastAsia="ja-JP"/>
              </w:rPr>
              <w:t xml:space="preserve">MHz </w:t>
            </w:r>
            <w:r w:rsidRPr="008C3753">
              <w:rPr>
                <w:rFonts w:hint="eastAsia"/>
                <w:lang w:val="sv-FI"/>
              </w:rPr>
              <w:t xml:space="preserve">BS </w:t>
            </w:r>
            <w:r w:rsidRPr="008C3753">
              <w:rPr>
                <w:lang w:val="sv-FI" w:eastAsia="ja-JP"/>
              </w:rPr>
              <w:t xml:space="preserve">Channel BW: </w:t>
            </w:r>
            <w:r w:rsidRPr="008C3753">
              <w:rPr>
                <w:lang w:val="sv-FI"/>
              </w:rPr>
              <w:t>±</w:t>
            </w:r>
            <w:r w:rsidRPr="008C3753">
              <w:rPr>
                <w:lang w:val="sv-FI" w:eastAsia="ja-JP"/>
              </w:rPr>
              <w:t>100</w:t>
            </w:r>
            <w:r w:rsidRPr="008C3753">
              <w:rPr>
                <w:rFonts w:hint="eastAsia"/>
                <w:lang w:val="sv-FI"/>
              </w:rPr>
              <w:t xml:space="preserve"> </w:t>
            </w:r>
            <w:r w:rsidRPr="008C3753">
              <w:rPr>
                <w:lang w:val="sv-FI" w:eastAsia="ja-JP"/>
              </w:rPr>
              <w:t>kHz</w:t>
            </w:r>
          </w:p>
          <w:p w14:paraId="68FD4553" w14:textId="77777777" w:rsidR="00815116" w:rsidRPr="008C3753" w:rsidRDefault="00815116" w:rsidP="00D70BEF">
            <w:pPr>
              <w:pStyle w:val="TAL"/>
              <w:rPr>
                <w:lang w:val="sv-FI" w:eastAsia="ja-JP"/>
              </w:rPr>
            </w:pPr>
            <w:r w:rsidRPr="008C3753">
              <w:rPr>
                <w:lang w:val="sv-FI" w:eastAsia="ja-JP"/>
              </w:rPr>
              <w:t>15</w:t>
            </w:r>
            <w:r w:rsidRPr="008C3753">
              <w:rPr>
                <w:rFonts w:hint="eastAsia"/>
                <w:lang w:val="sv-FI"/>
              </w:rPr>
              <w:t xml:space="preserve"> </w:t>
            </w:r>
            <w:r w:rsidRPr="008C3753">
              <w:rPr>
                <w:lang w:val="sv-FI" w:eastAsia="ja-JP"/>
              </w:rPr>
              <w:t xml:space="preserve">MHz, </w:t>
            </w:r>
            <w:r w:rsidRPr="008C3753">
              <w:rPr>
                <w:rFonts w:hint="eastAsia"/>
                <w:lang w:val="sv-FI"/>
              </w:rPr>
              <w:t xml:space="preserve">20 MHz, 25 MHz, 30 MHz, </w:t>
            </w:r>
            <w:r>
              <w:rPr>
                <w:lang w:val="sv-FI"/>
              </w:rPr>
              <w:t xml:space="preserve">35 MHz, </w:t>
            </w:r>
            <w:r w:rsidRPr="008C3753">
              <w:rPr>
                <w:rFonts w:hint="eastAsia"/>
                <w:lang w:val="sv-FI"/>
              </w:rPr>
              <w:t xml:space="preserve">40 MHz, </w:t>
            </w:r>
            <w:r>
              <w:rPr>
                <w:lang w:val="sv-FI"/>
              </w:rPr>
              <w:t xml:space="preserve">45 MHz, </w:t>
            </w:r>
            <w:r w:rsidRPr="008C3753">
              <w:rPr>
                <w:rFonts w:hint="eastAsia"/>
                <w:lang w:val="sv-FI"/>
              </w:rPr>
              <w:t xml:space="preserve">50 </w:t>
            </w:r>
            <w:r w:rsidRPr="008C3753">
              <w:rPr>
                <w:lang w:val="sv-FI" w:eastAsia="ja-JP"/>
              </w:rPr>
              <w:t>MHz</w:t>
            </w:r>
            <w:r w:rsidRPr="008C3753">
              <w:rPr>
                <w:rFonts w:hint="eastAsia"/>
                <w:lang w:val="sv-FI"/>
              </w:rPr>
              <w:t xml:space="preserve"> BS </w:t>
            </w:r>
            <w:r w:rsidRPr="008C3753">
              <w:rPr>
                <w:lang w:val="sv-FI" w:eastAsia="ja-JP"/>
              </w:rPr>
              <w:t xml:space="preserve">Channel BW: </w:t>
            </w:r>
            <w:r w:rsidRPr="008C3753">
              <w:rPr>
                <w:lang w:val="sv-FI"/>
              </w:rPr>
              <w:t>±</w:t>
            </w:r>
            <w:r w:rsidRPr="008C3753">
              <w:rPr>
                <w:lang w:val="sv-FI" w:eastAsia="ja-JP"/>
              </w:rPr>
              <w:t>300</w:t>
            </w:r>
            <w:r w:rsidRPr="008C3753">
              <w:rPr>
                <w:rFonts w:hint="eastAsia"/>
                <w:lang w:val="sv-FI"/>
              </w:rPr>
              <w:t xml:space="preserve"> </w:t>
            </w:r>
            <w:r w:rsidRPr="008C3753">
              <w:rPr>
                <w:lang w:val="sv-FI" w:eastAsia="ja-JP"/>
              </w:rPr>
              <w:t>kHz</w:t>
            </w:r>
          </w:p>
          <w:p w14:paraId="57597285" w14:textId="77777777" w:rsidR="00815116" w:rsidRPr="008C3753" w:rsidRDefault="00815116" w:rsidP="00D70BEF">
            <w:pPr>
              <w:pStyle w:val="TAL"/>
              <w:rPr>
                <w:rFonts w:cs="v4.2.0"/>
                <w:kern w:val="2"/>
                <w:lang w:val="sv-FI"/>
              </w:rPr>
            </w:pPr>
            <w:r w:rsidRPr="008C3753">
              <w:rPr>
                <w:rFonts w:hint="eastAsia"/>
                <w:lang w:val="sv-FI"/>
              </w:rPr>
              <w:t xml:space="preserve">60 MHz, 70 MHz, 80 MHz, 90 MHz, 100 MHz BS </w:t>
            </w:r>
            <w:r w:rsidRPr="008C3753">
              <w:rPr>
                <w:lang w:val="sv-FI" w:eastAsia="ja-JP"/>
              </w:rPr>
              <w:t>Channel BW</w:t>
            </w:r>
            <w:r w:rsidRPr="008C3753">
              <w:rPr>
                <w:rFonts w:hint="eastAsia"/>
                <w:lang w:val="sv-FI"/>
              </w:rPr>
              <w:t xml:space="preserve">: </w:t>
            </w:r>
            <w:r w:rsidRPr="008C3753">
              <w:rPr>
                <w:lang w:val="sv-FI"/>
              </w:rPr>
              <w:t>±600</w:t>
            </w:r>
            <w:r w:rsidRPr="008C3753">
              <w:rPr>
                <w:rFonts w:hint="eastAsia"/>
                <w:lang w:val="sv-FI"/>
              </w:rPr>
              <w:t xml:space="preserve"> </w:t>
            </w:r>
            <w:r w:rsidRPr="008C3753">
              <w:rPr>
                <w:lang w:val="sv-FI"/>
              </w:rPr>
              <w:t>k</w:t>
            </w:r>
            <w:r w:rsidRPr="008C3753">
              <w:rPr>
                <w:rFonts w:hint="eastAsia"/>
                <w:lang w:val="sv-FI"/>
              </w:rPr>
              <w:t>Hz</w:t>
            </w:r>
          </w:p>
        </w:tc>
        <w:tc>
          <w:tcPr>
            <w:tcW w:w="2721" w:type="dxa"/>
          </w:tcPr>
          <w:p w14:paraId="1D8B2B57" w14:textId="77777777" w:rsidR="00815116" w:rsidRPr="008C3753" w:rsidDel="002B4972" w:rsidRDefault="00815116" w:rsidP="00D70BEF">
            <w:pPr>
              <w:pStyle w:val="TAL"/>
              <w:rPr>
                <w:lang w:val="sv-FI"/>
              </w:rPr>
            </w:pPr>
          </w:p>
        </w:tc>
      </w:tr>
      <w:tr w:rsidR="00815116" w:rsidRPr="008C3753" w:rsidDel="002B4972" w14:paraId="384CE3CF" w14:textId="77777777" w:rsidTr="00D70BEF">
        <w:trPr>
          <w:cantSplit/>
          <w:jc w:val="center"/>
        </w:trPr>
        <w:tc>
          <w:tcPr>
            <w:tcW w:w="2436" w:type="dxa"/>
          </w:tcPr>
          <w:p w14:paraId="4CF6D23B" w14:textId="77777777" w:rsidR="00815116" w:rsidRPr="008C3753" w:rsidRDefault="00815116" w:rsidP="00D70BEF">
            <w:pPr>
              <w:pStyle w:val="TAL"/>
            </w:pPr>
            <w:r>
              <w:t>6.6.3 Adjacent Channel Leakage power Ratio (ACLR)</w:t>
            </w:r>
          </w:p>
        </w:tc>
        <w:tc>
          <w:tcPr>
            <w:tcW w:w="4536" w:type="dxa"/>
          </w:tcPr>
          <w:p w14:paraId="33EBF415" w14:textId="77777777" w:rsidR="00815116" w:rsidRDefault="00815116" w:rsidP="00D70BEF">
            <w:pPr>
              <w:pStyle w:val="TAL"/>
              <w:rPr>
                <w:lang w:eastAsia="ja-JP"/>
              </w:rPr>
            </w:pPr>
            <w:r>
              <w:t>ACLR/ CACLR</w:t>
            </w:r>
          </w:p>
          <w:p w14:paraId="7DFF8A83" w14:textId="77777777" w:rsidR="00815116" w:rsidRDefault="00815116" w:rsidP="00D70BEF">
            <w:pPr>
              <w:pStyle w:val="TAL"/>
              <w:rPr>
                <w:lang w:eastAsia="ja-JP"/>
              </w:rPr>
            </w:pPr>
            <w:r>
              <w:rPr>
                <w:lang w:eastAsia="ja-JP"/>
              </w:rPr>
              <w:t>BW ≤ 20</w:t>
            </w:r>
            <w:r>
              <w:rPr>
                <w:rFonts w:hint="eastAsia"/>
                <w:lang w:eastAsia="ja-JP"/>
              </w:rPr>
              <w:t>M</w:t>
            </w:r>
            <w:r>
              <w:rPr>
                <w:lang w:eastAsia="ja-JP"/>
              </w:rPr>
              <w:t>Hz</w:t>
            </w:r>
            <w:r>
              <w:rPr>
                <w:rFonts w:hint="eastAsia"/>
                <w:lang w:eastAsia="ja-JP"/>
              </w:rPr>
              <w:t>:</w:t>
            </w:r>
            <w:r>
              <w:t xml:space="preserve"> ±0.8 dB</w:t>
            </w:r>
          </w:p>
          <w:p w14:paraId="4F71CF55" w14:textId="77777777" w:rsidR="00815116" w:rsidRDefault="00815116" w:rsidP="00D70BEF">
            <w:pPr>
              <w:pStyle w:val="TAL"/>
              <w:rPr>
                <w:lang w:eastAsia="ja-JP"/>
              </w:rPr>
            </w:pPr>
            <w:r>
              <w:rPr>
                <w:lang w:eastAsia="ja-JP"/>
              </w:rPr>
              <w:t>BW &gt; 20</w:t>
            </w:r>
            <w:r>
              <w:rPr>
                <w:rFonts w:hint="eastAsia"/>
                <w:lang w:eastAsia="ja-JP"/>
              </w:rPr>
              <w:t>M</w:t>
            </w:r>
            <w:r>
              <w:rPr>
                <w:lang w:eastAsia="ja-JP"/>
              </w:rPr>
              <w:t>Hz</w:t>
            </w:r>
            <w:r>
              <w:rPr>
                <w:rFonts w:hint="eastAsia"/>
                <w:lang w:eastAsia="ja-JP"/>
              </w:rPr>
              <w:t xml:space="preserve">: </w:t>
            </w:r>
            <w:r>
              <w:t>±</w:t>
            </w:r>
            <w:r>
              <w:rPr>
                <w:rFonts w:hint="eastAsia"/>
                <w:lang w:eastAsia="ja-JP"/>
              </w:rPr>
              <w:t>1.2</w:t>
            </w:r>
            <w:r>
              <w:t xml:space="preserve"> dB</w:t>
            </w:r>
          </w:p>
          <w:p w14:paraId="5C2BC093" w14:textId="77777777" w:rsidR="00815116" w:rsidRDefault="00815116" w:rsidP="00D70BEF">
            <w:pPr>
              <w:pStyle w:val="TAL"/>
              <w:rPr>
                <w:lang w:eastAsia="ja-JP"/>
              </w:rPr>
            </w:pPr>
          </w:p>
          <w:p w14:paraId="1587B94C" w14:textId="77777777" w:rsidR="00815116" w:rsidRDefault="00815116" w:rsidP="00D70BEF">
            <w:pPr>
              <w:pStyle w:val="TAL"/>
            </w:pPr>
            <w:r>
              <w:t>Absolute power ±2.0 dB, f ≤ 3 GHz</w:t>
            </w:r>
          </w:p>
          <w:p w14:paraId="12DC4FAF" w14:textId="77777777" w:rsidR="00815116" w:rsidRDefault="00815116" w:rsidP="00D70BEF">
            <w:pPr>
              <w:pStyle w:val="TAL"/>
              <w:rPr>
                <w:rFonts w:eastAsia="SimSun" w:cs="v4.2.0"/>
              </w:rPr>
            </w:pPr>
            <w:r>
              <w:t xml:space="preserve">Absolute power ±2.5 dB, 3 GHz &lt; f ≤ </w:t>
            </w:r>
            <w:r>
              <w:rPr>
                <w:rFonts w:eastAsiaTheme="minorEastAsia" w:hint="eastAsia"/>
              </w:rPr>
              <w:t>7.125</w:t>
            </w:r>
            <w:r>
              <w:t xml:space="preserve"> GHz </w:t>
            </w:r>
            <w:r>
              <w:rPr>
                <w:rFonts w:eastAsia="SimSun" w:cs="v4.2.0"/>
              </w:rPr>
              <w:t>(Note)</w:t>
            </w:r>
          </w:p>
          <w:p w14:paraId="28E9B375" w14:textId="77777777" w:rsidR="00815116" w:rsidRDefault="00815116" w:rsidP="00D70BEF">
            <w:pPr>
              <w:keepNext/>
              <w:keepLines/>
              <w:spacing w:after="0"/>
              <w:rPr>
                <w:rFonts w:ascii="Arial" w:hAnsi="Arial"/>
                <w:sz w:val="18"/>
                <w:lang w:eastAsia="ja-JP"/>
              </w:rPr>
            </w:pPr>
            <w:r>
              <w:rPr>
                <w:rFonts w:ascii="Arial" w:hAnsi="Arial"/>
                <w:sz w:val="18"/>
              </w:rPr>
              <w:t>Absolute power ±3 dB, for bands n46, n96 and n102</w:t>
            </w:r>
          </w:p>
          <w:p w14:paraId="289662E7" w14:textId="77777777" w:rsidR="00815116" w:rsidRDefault="00815116" w:rsidP="00D70BEF">
            <w:pPr>
              <w:pStyle w:val="TAL"/>
              <w:rPr>
                <w:rFonts w:eastAsia="SimSun" w:cs="v4.2.0"/>
              </w:rPr>
            </w:pPr>
          </w:p>
          <w:p w14:paraId="2C5CF1C4" w14:textId="77777777" w:rsidR="00815116" w:rsidRDefault="00815116" w:rsidP="00D70BEF">
            <w:pPr>
              <w:pStyle w:val="TAL"/>
              <w:rPr>
                <w:lang w:eastAsia="ja-JP"/>
              </w:rPr>
            </w:pPr>
          </w:p>
          <w:p w14:paraId="04B3A860" w14:textId="77777777" w:rsidR="00815116" w:rsidRDefault="00815116" w:rsidP="00D70BEF">
            <w:pPr>
              <w:pStyle w:val="TAL"/>
              <w:rPr>
                <w:lang w:eastAsia="ja-JP"/>
              </w:rPr>
            </w:pPr>
            <w:r>
              <w:t>CACLR</w:t>
            </w:r>
          </w:p>
          <w:p w14:paraId="7B4F18E1" w14:textId="77777777" w:rsidR="00815116" w:rsidRDefault="00815116" w:rsidP="00D70BEF">
            <w:pPr>
              <w:pStyle w:val="TAL"/>
              <w:rPr>
                <w:lang w:eastAsia="ja-JP"/>
              </w:rPr>
            </w:pPr>
            <w:r>
              <w:rPr>
                <w:lang w:eastAsia="ja-JP"/>
              </w:rPr>
              <w:t>BW ≤ 20</w:t>
            </w:r>
            <w:r>
              <w:rPr>
                <w:rFonts w:hint="eastAsia"/>
                <w:lang w:eastAsia="ja-JP"/>
              </w:rPr>
              <w:t>M</w:t>
            </w:r>
            <w:r>
              <w:rPr>
                <w:lang w:eastAsia="ja-JP"/>
              </w:rPr>
              <w:t>Hz</w:t>
            </w:r>
            <w:r>
              <w:rPr>
                <w:rFonts w:hint="eastAsia"/>
                <w:lang w:eastAsia="ja-JP"/>
              </w:rPr>
              <w:t>:</w:t>
            </w:r>
            <w:r>
              <w:t xml:space="preserve"> ±0.8 dB</w:t>
            </w:r>
          </w:p>
          <w:p w14:paraId="247A5DCF" w14:textId="77777777" w:rsidR="00815116" w:rsidRDefault="00815116" w:rsidP="00D70BEF">
            <w:pPr>
              <w:pStyle w:val="TAL"/>
              <w:rPr>
                <w:lang w:eastAsia="ja-JP"/>
              </w:rPr>
            </w:pPr>
            <w:r>
              <w:rPr>
                <w:lang w:eastAsia="ja-JP"/>
              </w:rPr>
              <w:t>BW &gt; 20</w:t>
            </w:r>
            <w:r>
              <w:rPr>
                <w:rFonts w:hint="eastAsia"/>
                <w:lang w:eastAsia="ja-JP"/>
              </w:rPr>
              <w:t>M</w:t>
            </w:r>
            <w:r>
              <w:rPr>
                <w:lang w:eastAsia="ja-JP"/>
              </w:rPr>
              <w:t>Hz</w:t>
            </w:r>
            <w:r>
              <w:rPr>
                <w:rFonts w:hint="eastAsia"/>
                <w:lang w:eastAsia="ja-JP"/>
              </w:rPr>
              <w:t xml:space="preserve">: </w:t>
            </w:r>
            <w:r>
              <w:t>±</w:t>
            </w:r>
            <w:r>
              <w:rPr>
                <w:rFonts w:hint="eastAsia"/>
                <w:lang w:eastAsia="ja-JP"/>
              </w:rPr>
              <w:t>1.2</w:t>
            </w:r>
            <w:r>
              <w:t xml:space="preserve"> dB</w:t>
            </w:r>
          </w:p>
          <w:p w14:paraId="056DA199" w14:textId="77777777" w:rsidR="00815116" w:rsidRDefault="00815116" w:rsidP="00D70BEF">
            <w:pPr>
              <w:pStyle w:val="TAL"/>
              <w:rPr>
                <w:lang w:eastAsia="ja-JP"/>
              </w:rPr>
            </w:pPr>
          </w:p>
          <w:p w14:paraId="59DD246D" w14:textId="77777777" w:rsidR="00815116" w:rsidRDefault="00815116" w:rsidP="00D70BEF">
            <w:pPr>
              <w:pStyle w:val="TAL"/>
              <w:rPr>
                <w:rFonts w:cs="v4.2.0"/>
              </w:rPr>
            </w:pPr>
            <w:r>
              <w:t>CACLR absolute power ±2.0 dB</w:t>
            </w:r>
            <w:r>
              <w:rPr>
                <w:rFonts w:cs="v4.2.0"/>
              </w:rPr>
              <w:t xml:space="preserve">, f </w:t>
            </w:r>
            <w:r>
              <w:t>≤</w:t>
            </w:r>
            <w:r>
              <w:rPr>
                <w:rFonts w:cs="v4.2.0"/>
              </w:rPr>
              <w:t xml:space="preserve"> 3 GHz</w:t>
            </w:r>
          </w:p>
          <w:p w14:paraId="13CB4C22" w14:textId="77777777" w:rsidR="00815116" w:rsidRDefault="00815116" w:rsidP="00D70BEF">
            <w:pPr>
              <w:pStyle w:val="TAL"/>
              <w:rPr>
                <w:rFonts w:cs="v4.2.0"/>
              </w:rPr>
            </w:pPr>
            <w:r>
              <w:t>CACLR absolute power ±</w:t>
            </w:r>
            <w:r>
              <w:rPr>
                <w:rFonts w:cs="v4.2.0"/>
              </w:rPr>
              <w:t xml:space="preserve">2.5 dB, 3 GHz &lt; f </w:t>
            </w:r>
            <w:r>
              <w:t>≤</w:t>
            </w:r>
            <w:r>
              <w:rPr>
                <w:rFonts w:cs="v4.2.0"/>
              </w:rPr>
              <w:t xml:space="preserve"> </w:t>
            </w:r>
            <w:r>
              <w:rPr>
                <w:rFonts w:eastAsiaTheme="minorEastAsia" w:hint="eastAsia"/>
              </w:rPr>
              <w:t>7.125</w:t>
            </w:r>
            <w:r>
              <w:rPr>
                <w:rFonts w:cs="v4.2.0"/>
              </w:rPr>
              <w:t xml:space="preserve"> GHz </w:t>
            </w:r>
            <w:r>
              <w:rPr>
                <w:rFonts w:eastAsia="SimSun" w:cs="v4.2.0"/>
              </w:rPr>
              <w:t>(Note)</w:t>
            </w:r>
          </w:p>
          <w:p w14:paraId="7934625B" w14:textId="77777777" w:rsidR="00815116" w:rsidRDefault="00815116" w:rsidP="00D70BEF">
            <w:pPr>
              <w:keepNext/>
              <w:keepLines/>
              <w:spacing w:after="0"/>
              <w:rPr>
                <w:rFonts w:ascii="Arial" w:hAnsi="Arial"/>
                <w:sz w:val="18"/>
                <w:lang w:eastAsia="ja-JP"/>
              </w:rPr>
            </w:pPr>
            <w:r>
              <w:rPr>
                <w:rFonts w:ascii="Arial" w:hAnsi="Arial"/>
                <w:sz w:val="18"/>
              </w:rPr>
              <w:t>CACLR absolute power ±3 dB, for bands n46, n96 and n102</w:t>
            </w:r>
          </w:p>
          <w:p w14:paraId="69AE2B20" w14:textId="77777777" w:rsidR="00815116" w:rsidRPr="008C3753" w:rsidRDefault="00815116" w:rsidP="00D70BEF">
            <w:pPr>
              <w:pStyle w:val="TAL"/>
              <w:rPr>
                <w:rFonts w:cs="v4.2.0"/>
                <w:kern w:val="2"/>
              </w:rPr>
            </w:pPr>
          </w:p>
        </w:tc>
        <w:tc>
          <w:tcPr>
            <w:tcW w:w="2721" w:type="dxa"/>
          </w:tcPr>
          <w:p w14:paraId="59B96462" w14:textId="77777777" w:rsidR="00815116" w:rsidRPr="008C3753" w:rsidDel="002B4972" w:rsidRDefault="00815116" w:rsidP="00D70BEF">
            <w:pPr>
              <w:pStyle w:val="TAL"/>
            </w:pPr>
          </w:p>
        </w:tc>
      </w:tr>
      <w:tr w:rsidR="00815116" w:rsidRPr="008C3753" w:rsidDel="002B4972" w14:paraId="1B71E5D1" w14:textId="77777777" w:rsidTr="00D70BEF">
        <w:trPr>
          <w:cantSplit/>
          <w:jc w:val="center"/>
        </w:trPr>
        <w:tc>
          <w:tcPr>
            <w:tcW w:w="2436" w:type="dxa"/>
          </w:tcPr>
          <w:p w14:paraId="78CC5EBA" w14:textId="77777777" w:rsidR="00815116" w:rsidRPr="008C3753" w:rsidRDefault="00815116" w:rsidP="00D70BEF">
            <w:pPr>
              <w:pStyle w:val="TAL"/>
            </w:pPr>
            <w:r>
              <w:t>6.6.</w:t>
            </w:r>
            <w:r>
              <w:rPr>
                <w:rFonts w:hint="eastAsia"/>
                <w:lang w:eastAsia="ja-JP"/>
              </w:rPr>
              <w:t>4</w:t>
            </w:r>
            <w:r>
              <w:t xml:space="preserve"> Operating band unwanted emissions</w:t>
            </w:r>
          </w:p>
        </w:tc>
        <w:tc>
          <w:tcPr>
            <w:tcW w:w="4536" w:type="dxa"/>
          </w:tcPr>
          <w:p w14:paraId="535B004D" w14:textId="77777777" w:rsidR="00815116" w:rsidRDefault="00815116" w:rsidP="00D70BEF">
            <w:pPr>
              <w:pStyle w:val="TAL"/>
              <w:rPr>
                <w:rFonts w:cs="v4.2.0"/>
              </w:rPr>
            </w:pPr>
            <w:r>
              <w:t>±1.5 dB</w:t>
            </w:r>
            <w:r>
              <w:rPr>
                <w:rFonts w:cs="v4.2.0"/>
              </w:rPr>
              <w:t xml:space="preserve">, f </w:t>
            </w:r>
            <w:r>
              <w:t>≤</w:t>
            </w:r>
            <w:r>
              <w:rPr>
                <w:rFonts w:cs="v4.2.0"/>
              </w:rPr>
              <w:t xml:space="preserve"> 3 GHz</w:t>
            </w:r>
          </w:p>
          <w:p w14:paraId="65277831" w14:textId="77777777" w:rsidR="00815116" w:rsidRDefault="00815116" w:rsidP="00D70BEF">
            <w:pPr>
              <w:pStyle w:val="TAL"/>
              <w:rPr>
                <w:rFonts w:eastAsia="SimSun" w:cs="v4.2.0"/>
              </w:rPr>
            </w:pPr>
            <w:r>
              <w:t>±</w:t>
            </w:r>
            <w:r>
              <w:rPr>
                <w:rFonts w:cs="v4.2.0"/>
              </w:rPr>
              <w:t xml:space="preserve">1.8 dB, 3 GHz &lt; f </w:t>
            </w:r>
            <w:r>
              <w:t>≤</w:t>
            </w:r>
            <w:r>
              <w:rPr>
                <w:rFonts w:cs="v4.2.0"/>
              </w:rPr>
              <w:t xml:space="preserve"> </w:t>
            </w:r>
            <w:r>
              <w:rPr>
                <w:rFonts w:eastAsiaTheme="minorEastAsia" w:hint="eastAsia"/>
              </w:rPr>
              <w:t>7.125</w:t>
            </w:r>
            <w:r>
              <w:rPr>
                <w:rFonts w:cs="v4.2.0"/>
              </w:rPr>
              <w:t xml:space="preserve"> GHz </w:t>
            </w:r>
            <w:r>
              <w:rPr>
                <w:rFonts w:eastAsia="SimSun" w:cs="v4.2.0"/>
              </w:rPr>
              <w:t>(Note)</w:t>
            </w:r>
          </w:p>
          <w:p w14:paraId="363AD10F" w14:textId="77777777" w:rsidR="00815116" w:rsidRPr="008C3753" w:rsidRDefault="00815116" w:rsidP="00D70BEF">
            <w:pPr>
              <w:pStyle w:val="TAL"/>
              <w:rPr>
                <w:rFonts w:cs="v4.2.0"/>
                <w:kern w:val="2"/>
              </w:rPr>
            </w:pPr>
            <w:r>
              <w:rPr>
                <w:rFonts w:cs="v4.2.0"/>
                <w:kern w:val="2"/>
              </w:rPr>
              <w:t xml:space="preserve">±2.2 dB, </w:t>
            </w:r>
            <w:r>
              <w:t>for bands n46, n96 and n102</w:t>
            </w:r>
          </w:p>
        </w:tc>
        <w:tc>
          <w:tcPr>
            <w:tcW w:w="2721" w:type="dxa"/>
          </w:tcPr>
          <w:p w14:paraId="0972FD73" w14:textId="77777777" w:rsidR="00815116" w:rsidRPr="008C3753" w:rsidDel="002B4972" w:rsidRDefault="00815116" w:rsidP="00D70BEF">
            <w:pPr>
              <w:pStyle w:val="TAL"/>
            </w:pPr>
          </w:p>
        </w:tc>
      </w:tr>
      <w:tr w:rsidR="00815116" w:rsidRPr="008C3753" w:rsidDel="002B4972" w14:paraId="0BB532B3" w14:textId="77777777" w:rsidTr="00D70BEF">
        <w:trPr>
          <w:cantSplit/>
          <w:jc w:val="center"/>
        </w:trPr>
        <w:tc>
          <w:tcPr>
            <w:tcW w:w="2436" w:type="dxa"/>
          </w:tcPr>
          <w:p w14:paraId="7B8A4FE0" w14:textId="77777777" w:rsidR="00815116" w:rsidRPr="008C3753" w:rsidRDefault="00815116" w:rsidP="00D70BEF">
            <w:pPr>
              <w:pStyle w:val="TAL"/>
            </w:pPr>
            <w:r>
              <w:t>6.6.</w:t>
            </w:r>
            <w:r>
              <w:rPr>
                <w:rFonts w:hint="eastAsia"/>
                <w:lang w:eastAsia="ja-JP"/>
              </w:rPr>
              <w:t>5.</w:t>
            </w:r>
            <w:r>
              <w:rPr>
                <w:lang w:eastAsia="ja-JP"/>
              </w:rPr>
              <w:t>5.1.1</w:t>
            </w:r>
            <w:r>
              <w:t xml:space="preserve"> Transmitter spurious emissions, Mandatory Requirements</w:t>
            </w:r>
          </w:p>
        </w:tc>
        <w:tc>
          <w:tcPr>
            <w:tcW w:w="4536" w:type="dxa"/>
          </w:tcPr>
          <w:p w14:paraId="0427331F" w14:textId="77777777" w:rsidR="00815116" w:rsidRDefault="00815116" w:rsidP="00D70BEF">
            <w:pPr>
              <w:pStyle w:val="TAL"/>
            </w:pPr>
            <w:r>
              <w:t>9 kHz &lt; f ≤ 4 GHz: ±2.0 dB</w:t>
            </w:r>
          </w:p>
          <w:p w14:paraId="6EE0F1B8" w14:textId="77777777" w:rsidR="00815116" w:rsidRDefault="00815116" w:rsidP="00D70BEF">
            <w:pPr>
              <w:pStyle w:val="TAL"/>
            </w:pPr>
            <w:r>
              <w:t>4 GHz &lt; f ≤ 19 GHz: ±4.0 dB</w:t>
            </w:r>
          </w:p>
          <w:p w14:paraId="46A6084B" w14:textId="77777777" w:rsidR="00815116" w:rsidRPr="008C3753" w:rsidRDefault="00815116" w:rsidP="00D70BEF">
            <w:pPr>
              <w:pStyle w:val="TAL"/>
            </w:pPr>
            <w:r>
              <w:t xml:space="preserve">19 GHz &lt; f </w:t>
            </w:r>
            <w:r>
              <w:rPr>
                <w:lang w:eastAsia="ko-KR"/>
              </w:rPr>
              <w:t xml:space="preserve">≤ </w:t>
            </w:r>
            <w:r>
              <w:t xml:space="preserve">26 GHz: </w:t>
            </w:r>
            <w:r>
              <w:rPr>
                <w:rFonts w:eastAsia="SimSun"/>
              </w:rPr>
              <w:t>±4.5 dB</w:t>
            </w:r>
          </w:p>
        </w:tc>
        <w:tc>
          <w:tcPr>
            <w:tcW w:w="2721" w:type="dxa"/>
          </w:tcPr>
          <w:p w14:paraId="6A99072D" w14:textId="77777777" w:rsidR="00815116" w:rsidRPr="008C3753" w:rsidDel="002B4972" w:rsidRDefault="00815116" w:rsidP="00D70BEF">
            <w:pPr>
              <w:pStyle w:val="TAL"/>
            </w:pPr>
          </w:p>
        </w:tc>
      </w:tr>
      <w:tr w:rsidR="00815116" w:rsidRPr="008C3753" w:rsidDel="002B4972" w14:paraId="6A6C7E44" w14:textId="77777777" w:rsidTr="00D70BEF">
        <w:trPr>
          <w:cantSplit/>
          <w:jc w:val="center"/>
        </w:trPr>
        <w:tc>
          <w:tcPr>
            <w:tcW w:w="2436" w:type="dxa"/>
          </w:tcPr>
          <w:p w14:paraId="4166BF57" w14:textId="77777777" w:rsidR="00815116" w:rsidRPr="008C3753" w:rsidRDefault="00815116" w:rsidP="00D70BEF">
            <w:pPr>
              <w:pStyle w:val="TAL"/>
            </w:pPr>
            <w:r>
              <w:t>6.6.</w:t>
            </w:r>
            <w:r>
              <w:rPr>
                <w:rFonts w:hint="eastAsia"/>
                <w:lang w:eastAsia="ja-JP"/>
              </w:rPr>
              <w:t>5.</w:t>
            </w:r>
            <w:r>
              <w:rPr>
                <w:lang w:eastAsia="ja-JP"/>
              </w:rPr>
              <w:t>5.1.2</w:t>
            </w:r>
            <w:r>
              <w:t xml:space="preserve"> Transmitter spurious emissions, Protection of BS receiver</w:t>
            </w:r>
          </w:p>
        </w:tc>
        <w:tc>
          <w:tcPr>
            <w:tcW w:w="4536" w:type="dxa"/>
          </w:tcPr>
          <w:p w14:paraId="1DC73CEE" w14:textId="77777777" w:rsidR="00815116" w:rsidRPr="008C3753" w:rsidRDefault="00815116" w:rsidP="00D70BEF">
            <w:pPr>
              <w:pStyle w:val="TAL"/>
            </w:pPr>
            <w:r>
              <w:rPr>
                <w:rFonts w:cs="v4.2.0"/>
              </w:rPr>
              <w:t>±3.0 dB</w:t>
            </w:r>
          </w:p>
        </w:tc>
        <w:tc>
          <w:tcPr>
            <w:tcW w:w="2721" w:type="dxa"/>
          </w:tcPr>
          <w:p w14:paraId="7F794582" w14:textId="77777777" w:rsidR="00815116" w:rsidRPr="008C3753" w:rsidDel="002B4972" w:rsidRDefault="00815116" w:rsidP="00D70BEF">
            <w:pPr>
              <w:pStyle w:val="TAL"/>
            </w:pPr>
          </w:p>
        </w:tc>
      </w:tr>
      <w:tr w:rsidR="00815116" w:rsidRPr="008C3753" w:rsidDel="002B4972" w14:paraId="5F768F50" w14:textId="77777777" w:rsidTr="00D70BEF">
        <w:trPr>
          <w:cantSplit/>
          <w:jc w:val="center"/>
        </w:trPr>
        <w:tc>
          <w:tcPr>
            <w:tcW w:w="2436" w:type="dxa"/>
          </w:tcPr>
          <w:p w14:paraId="5F34E239" w14:textId="77777777" w:rsidR="00815116" w:rsidRPr="008C3753" w:rsidRDefault="00815116" w:rsidP="00D70BEF">
            <w:pPr>
              <w:pStyle w:val="TAL"/>
            </w:pPr>
            <w:r>
              <w:t>6.6.</w:t>
            </w:r>
            <w:r>
              <w:rPr>
                <w:rFonts w:hint="eastAsia"/>
                <w:lang w:eastAsia="ja-JP"/>
              </w:rPr>
              <w:t>5.</w:t>
            </w:r>
            <w:r>
              <w:rPr>
                <w:lang w:eastAsia="ja-JP"/>
              </w:rPr>
              <w:t>5.1.3</w:t>
            </w:r>
            <w:r>
              <w:t xml:space="preserve"> Transmitter spurious emissions, Additional spurious emission requirements</w:t>
            </w:r>
          </w:p>
        </w:tc>
        <w:tc>
          <w:tcPr>
            <w:tcW w:w="4536" w:type="dxa"/>
          </w:tcPr>
          <w:p w14:paraId="0AD797A7" w14:textId="77777777" w:rsidR="00815116" w:rsidRDefault="00815116" w:rsidP="00D70BEF">
            <w:pPr>
              <w:pStyle w:val="TAL"/>
              <w:rPr>
                <w:rFonts w:cs="v4.2.0"/>
              </w:rPr>
            </w:pPr>
            <w:r>
              <w:t>±2.0 dB for &gt; -60 dBm</w:t>
            </w:r>
            <w:r>
              <w:rPr>
                <w:rFonts w:cs="v4.2.0"/>
              </w:rPr>
              <w:t xml:space="preserve">, f </w:t>
            </w:r>
            <w:r>
              <w:t>≤</w:t>
            </w:r>
            <w:r>
              <w:rPr>
                <w:rFonts w:cs="v4.2.0"/>
              </w:rPr>
              <w:t xml:space="preserve"> 3 GHz</w:t>
            </w:r>
          </w:p>
          <w:p w14:paraId="0BE18736" w14:textId="77777777" w:rsidR="00815116" w:rsidRDefault="00815116" w:rsidP="00D70BEF">
            <w:pPr>
              <w:pStyle w:val="TAL"/>
              <w:rPr>
                <w:rFonts w:cs="v4.2.0"/>
              </w:rPr>
            </w:pPr>
            <w:r>
              <w:t>±</w:t>
            </w:r>
            <w:r>
              <w:rPr>
                <w:rFonts w:cs="v4.2.0"/>
              </w:rPr>
              <w:t xml:space="preserve">2.5 dB, 3 GHz &lt; f </w:t>
            </w:r>
            <w:r>
              <w:t>≤</w:t>
            </w:r>
            <w:r>
              <w:rPr>
                <w:rFonts w:cs="v4.2.0"/>
              </w:rPr>
              <w:t xml:space="preserve"> 4.2 GHz</w:t>
            </w:r>
          </w:p>
          <w:p w14:paraId="660CD62A" w14:textId="77777777" w:rsidR="00815116" w:rsidRDefault="00815116" w:rsidP="00D70BEF">
            <w:pPr>
              <w:pStyle w:val="TAL"/>
              <w:rPr>
                <w:lang w:eastAsia="ja-JP"/>
              </w:rPr>
            </w:pPr>
            <w:r>
              <w:t xml:space="preserve">±3.0 dB, 4.2 GHz &lt; f ≤ </w:t>
            </w:r>
            <w:r>
              <w:rPr>
                <w:rFonts w:eastAsiaTheme="minorEastAsia" w:hint="eastAsia"/>
              </w:rPr>
              <w:t>7.125</w:t>
            </w:r>
            <w:r>
              <w:t xml:space="preserve"> GHz </w:t>
            </w:r>
            <w:r>
              <w:rPr>
                <w:rFonts w:eastAsia="SimSun" w:cs="v4.2.0"/>
              </w:rPr>
              <w:t>(Note)</w:t>
            </w:r>
          </w:p>
          <w:p w14:paraId="15810844" w14:textId="77777777" w:rsidR="00815116" w:rsidRDefault="00815116" w:rsidP="00D70BEF">
            <w:pPr>
              <w:pStyle w:val="TAL"/>
              <w:rPr>
                <w:rFonts w:cs="v4.2.0"/>
              </w:rPr>
            </w:pPr>
            <w:r>
              <w:t>±3.0 dB for ≤ -60 dBm</w:t>
            </w:r>
            <w:r>
              <w:rPr>
                <w:rFonts w:cs="v4.2.0"/>
              </w:rPr>
              <w:t xml:space="preserve">, f </w:t>
            </w:r>
            <w:r>
              <w:t>≤</w:t>
            </w:r>
            <w:r>
              <w:rPr>
                <w:rFonts w:cs="v4.2.0"/>
              </w:rPr>
              <w:t xml:space="preserve"> 3 GHz</w:t>
            </w:r>
          </w:p>
          <w:p w14:paraId="1226C79D" w14:textId="77777777" w:rsidR="00815116" w:rsidRDefault="00815116" w:rsidP="00D70BEF">
            <w:pPr>
              <w:pStyle w:val="TAL"/>
              <w:rPr>
                <w:rFonts w:cs="v4.2.0"/>
              </w:rPr>
            </w:pPr>
            <w:r>
              <w:t>±</w:t>
            </w:r>
            <w:r>
              <w:rPr>
                <w:rFonts w:cs="v4.2.0"/>
              </w:rPr>
              <w:t xml:space="preserve">3.5 dB, 3 GHz &lt; f </w:t>
            </w:r>
            <w:r>
              <w:t>≤</w:t>
            </w:r>
            <w:r>
              <w:rPr>
                <w:rFonts w:cs="v4.2.0"/>
              </w:rPr>
              <w:t xml:space="preserve"> 4.2 GHz</w:t>
            </w:r>
          </w:p>
          <w:p w14:paraId="74C47A45" w14:textId="77777777" w:rsidR="00815116" w:rsidRDefault="00815116" w:rsidP="00D70BEF">
            <w:pPr>
              <w:pStyle w:val="TAL"/>
            </w:pPr>
            <w:r>
              <w:t xml:space="preserve">±4.0 dB, 4.2 GHz &lt; f ≤ </w:t>
            </w:r>
            <w:r>
              <w:rPr>
                <w:rFonts w:eastAsiaTheme="minorEastAsia" w:hint="eastAsia"/>
              </w:rPr>
              <w:t>7.125</w:t>
            </w:r>
            <w:r>
              <w:t xml:space="preserve"> GHz </w:t>
            </w:r>
            <w:r>
              <w:rPr>
                <w:rFonts w:eastAsia="SimSun" w:cs="v4.2.0"/>
              </w:rPr>
              <w:t>(Note)</w:t>
            </w:r>
          </w:p>
          <w:p w14:paraId="309397A9" w14:textId="77777777" w:rsidR="00815116" w:rsidRDefault="00815116" w:rsidP="00D70BEF">
            <w:pPr>
              <w:pStyle w:val="TAL"/>
            </w:pPr>
            <w:r>
              <w:t>±4.0 dB, for bands n46 and n96</w:t>
            </w:r>
          </w:p>
          <w:p w14:paraId="292E0C22" w14:textId="77777777" w:rsidR="00815116" w:rsidRDefault="00815116" w:rsidP="00D70BEF">
            <w:pPr>
              <w:pStyle w:val="TAL"/>
            </w:pPr>
          </w:p>
          <w:p w14:paraId="669430BE" w14:textId="77777777" w:rsidR="00815116" w:rsidRPr="008C3753" w:rsidRDefault="00815116" w:rsidP="00D70BEF">
            <w:pPr>
              <w:pStyle w:val="TAL"/>
            </w:pPr>
          </w:p>
        </w:tc>
        <w:tc>
          <w:tcPr>
            <w:tcW w:w="2721" w:type="dxa"/>
          </w:tcPr>
          <w:p w14:paraId="5E1ED24C" w14:textId="77777777" w:rsidR="00815116" w:rsidRPr="008C3753" w:rsidDel="002B4972" w:rsidRDefault="00815116" w:rsidP="00D70BEF">
            <w:pPr>
              <w:pStyle w:val="TAL"/>
            </w:pPr>
          </w:p>
        </w:tc>
      </w:tr>
      <w:tr w:rsidR="00815116" w:rsidRPr="008C3753" w:rsidDel="002B4972" w14:paraId="68707E54" w14:textId="77777777" w:rsidTr="00D70BEF">
        <w:trPr>
          <w:cantSplit/>
          <w:jc w:val="center"/>
        </w:trPr>
        <w:tc>
          <w:tcPr>
            <w:tcW w:w="2436" w:type="dxa"/>
          </w:tcPr>
          <w:p w14:paraId="6264EADE" w14:textId="77777777" w:rsidR="00815116" w:rsidRPr="008C3753" w:rsidRDefault="00815116" w:rsidP="00D70BEF">
            <w:pPr>
              <w:pStyle w:val="TAL"/>
            </w:pPr>
            <w:r w:rsidRPr="008C3753">
              <w:t>6.6.</w:t>
            </w:r>
            <w:r w:rsidRPr="008C3753">
              <w:rPr>
                <w:rFonts w:hint="eastAsia"/>
                <w:lang w:eastAsia="ja-JP"/>
              </w:rPr>
              <w:t>5.2.4</w:t>
            </w:r>
            <w:r w:rsidRPr="008C3753" w:rsidDel="00F920AE">
              <w:t xml:space="preserve"> </w:t>
            </w:r>
            <w:r w:rsidRPr="008C3753">
              <w:t>Transmitter spurious emissions, Co-location</w:t>
            </w:r>
          </w:p>
        </w:tc>
        <w:tc>
          <w:tcPr>
            <w:tcW w:w="4536" w:type="dxa"/>
          </w:tcPr>
          <w:p w14:paraId="54933BAF" w14:textId="77777777" w:rsidR="00815116" w:rsidRPr="008C3753" w:rsidRDefault="00815116" w:rsidP="00D70BEF">
            <w:pPr>
              <w:pStyle w:val="TAL"/>
            </w:pPr>
            <w:r w:rsidRPr="008C3753">
              <w:rPr>
                <w:rFonts w:cs="v4.2.0"/>
              </w:rPr>
              <w:t>±3.0 dB</w:t>
            </w:r>
          </w:p>
        </w:tc>
        <w:tc>
          <w:tcPr>
            <w:tcW w:w="2721" w:type="dxa"/>
          </w:tcPr>
          <w:p w14:paraId="2F659E23" w14:textId="77777777" w:rsidR="00815116" w:rsidRPr="008C3753" w:rsidDel="002B4972" w:rsidRDefault="00815116" w:rsidP="00D70BEF">
            <w:pPr>
              <w:pStyle w:val="TAL"/>
            </w:pPr>
          </w:p>
        </w:tc>
      </w:tr>
      <w:tr w:rsidR="00815116" w:rsidRPr="008C3753" w14:paraId="5E1FE43A" w14:textId="77777777" w:rsidTr="00D70BEF">
        <w:trPr>
          <w:cantSplit/>
          <w:jc w:val="center"/>
        </w:trPr>
        <w:tc>
          <w:tcPr>
            <w:tcW w:w="2436" w:type="dxa"/>
          </w:tcPr>
          <w:p w14:paraId="3EAB3FA5" w14:textId="77777777" w:rsidR="00815116" w:rsidRPr="008C3753" w:rsidRDefault="00815116" w:rsidP="00D70BEF">
            <w:pPr>
              <w:pStyle w:val="TAL"/>
            </w:pPr>
            <w:r w:rsidRPr="008C3753">
              <w:t>6.7 Transmitter intermodulation</w:t>
            </w:r>
          </w:p>
          <w:p w14:paraId="4AB582B2" w14:textId="77777777" w:rsidR="00815116" w:rsidRPr="008C3753" w:rsidRDefault="00815116" w:rsidP="00D70BEF">
            <w:pPr>
              <w:pStyle w:val="TAL"/>
            </w:pPr>
            <w:r w:rsidRPr="008C3753">
              <w:t>(interferer requirements)</w:t>
            </w:r>
          </w:p>
          <w:p w14:paraId="3063B3C4" w14:textId="77777777" w:rsidR="00815116" w:rsidRPr="008C3753" w:rsidDel="006575B2" w:rsidRDefault="00815116" w:rsidP="00D70BEF">
            <w:pPr>
              <w:pStyle w:val="TAL"/>
            </w:pPr>
            <w:r w:rsidRPr="008C3753">
              <w:t>This tolerance applies to the stimulus and not the measurements defined in 6.6.3, 6.6.4 and 6.6.5</w:t>
            </w:r>
          </w:p>
        </w:tc>
        <w:tc>
          <w:tcPr>
            <w:tcW w:w="4536" w:type="dxa"/>
          </w:tcPr>
          <w:p w14:paraId="7BF43C84" w14:textId="77777777" w:rsidR="00815116" w:rsidRPr="008C3753" w:rsidRDefault="00815116" w:rsidP="00D70BEF">
            <w:pPr>
              <w:pStyle w:val="TAL"/>
            </w:pPr>
            <w:r w:rsidRPr="008C3753">
              <w:t>The value below applies only to the interfering signal and is unrelated to the measurement uncertainty of the tests in 6.6.3 (ACLR), 6.6.4 (OBUE) and 6.6.5 (spurious emissions) which have to be carried out in the presence of the interferer.</w:t>
            </w:r>
          </w:p>
          <w:p w14:paraId="63C29DBF" w14:textId="77777777" w:rsidR="00815116" w:rsidRPr="008C3753" w:rsidRDefault="00815116" w:rsidP="00D70BEF">
            <w:pPr>
              <w:pStyle w:val="TAL"/>
            </w:pPr>
          </w:p>
          <w:p w14:paraId="3C2A83BA" w14:textId="77777777" w:rsidR="00815116" w:rsidRPr="008C3753" w:rsidDel="006575B2" w:rsidRDefault="00815116" w:rsidP="00D70BEF">
            <w:pPr>
              <w:pStyle w:val="TAL"/>
            </w:pPr>
            <w:r w:rsidRPr="008C3753">
              <w:t>±1.0 dB</w:t>
            </w:r>
          </w:p>
        </w:tc>
        <w:tc>
          <w:tcPr>
            <w:tcW w:w="2721" w:type="dxa"/>
          </w:tcPr>
          <w:p w14:paraId="460C3A28" w14:textId="77777777" w:rsidR="00815116" w:rsidRPr="008C3753" w:rsidDel="006575B2" w:rsidRDefault="00815116" w:rsidP="00D70BEF">
            <w:pPr>
              <w:pStyle w:val="TAL"/>
            </w:pPr>
            <w:r w:rsidRPr="008C3753">
              <w:t>The uncertainty of interferer has double the effect on the result due to the frequency offset</w:t>
            </w:r>
          </w:p>
        </w:tc>
      </w:tr>
      <w:tr w:rsidR="00815116" w:rsidRPr="008C3753" w14:paraId="323EC96E" w14:textId="77777777" w:rsidTr="00D70BEF">
        <w:trPr>
          <w:cantSplit/>
          <w:jc w:val="center"/>
        </w:trPr>
        <w:tc>
          <w:tcPr>
            <w:tcW w:w="9693" w:type="dxa"/>
            <w:gridSpan w:val="3"/>
          </w:tcPr>
          <w:p w14:paraId="08835ACB" w14:textId="77777777" w:rsidR="00815116" w:rsidRPr="008C3753" w:rsidRDefault="00815116" w:rsidP="00D70BEF">
            <w:pPr>
              <w:pStyle w:val="TAN"/>
              <w:rPr>
                <w:rFonts w:cs="Arial"/>
              </w:rPr>
            </w:pPr>
            <w:r w:rsidRPr="008C3753">
              <w:lastRenderedPageBreak/>
              <w:t>NOTE:</w:t>
            </w:r>
            <w:r w:rsidRPr="008C3753">
              <w:tab/>
            </w:r>
            <w:r w:rsidRPr="008C3753">
              <w:rPr>
                <w:rFonts w:hint="eastAsia"/>
              </w:rPr>
              <w:t>Test system uncertainty</w:t>
            </w:r>
            <w:r w:rsidRPr="008C3753">
              <w:t xml:space="preserve"> values </w:t>
            </w:r>
            <w:r w:rsidRPr="008C3753">
              <w:rPr>
                <w:rFonts w:hint="eastAsia"/>
              </w:rPr>
              <w:t xml:space="preserve">for </w:t>
            </w:r>
            <w:r>
              <w:rPr>
                <w:rFonts w:cs="v4.2.0"/>
              </w:rPr>
              <w:t>3</w:t>
            </w:r>
            <w:r w:rsidRPr="008C3753">
              <w:rPr>
                <w:rFonts w:cs="v4.2.0"/>
              </w:rPr>
              <w:t xml:space="preserve"> </w:t>
            </w:r>
            <w:r w:rsidRPr="008C3753">
              <w:rPr>
                <w:rFonts w:cs="v4.2.0"/>
                <w:lang w:eastAsia="ja-JP"/>
              </w:rPr>
              <w:t xml:space="preserve">GHz &lt; f </w:t>
            </w:r>
            <w:r w:rsidRPr="008C3753">
              <w:rPr>
                <w:rFonts w:cs="Arial"/>
                <w:lang w:eastAsia="ja-JP"/>
              </w:rPr>
              <w:t>≤</w:t>
            </w:r>
            <w:r w:rsidRPr="008C3753">
              <w:rPr>
                <w:rFonts w:cs="v4.2.0"/>
                <w:lang w:eastAsia="ja-JP"/>
              </w:rPr>
              <w:t xml:space="preserve"> </w:t>
            </w:r>
            <w:r>
              <w:rPr>
                <w:rFonts w:eastAsiaTheme="minorEastAsia" w:hint="eastAsia"/>
              </w:rPr>
              <w:t>7.125</w:t>
            </w:r>
            <w:r w:rsidRPr="008C3753">
              <w:rPr>
                <w:rFonts w:cs="v4.2.0" w:hint="eastAsia"/>
              </w:rPr>
              <w:t xml:space="preserve"> </w:t>
            </w:r>
            <w:r w:rsidRPr="008C3753">
              <w:rPr>
                <w:rFonts w:cs="v4.2.0"/>
                <w:lang w:eastAsia="ja-JP"/>
              </w:rPr>
              <w:t>GHz</w:t>
            </w:r>
            <w:r w:rsidRPr="008C3753">
              <w:t xml:space="preserve"> apply for BS operate</w:t>
            </w:r>
            <w:r w:rsidRPr="008C3753">
              <w:rPr>
                <w:rFonts w:hint="eastAsia"/>
              </w:rPr>
              <w:t>s</w:t>
            </w:r>
            <w:r w:rsidRPr="008C3753">
              <w:t xml:space="preserve"> in licensed spectrum only</w:t>
            </w:r>
            <w:r w:rsidRPr="008C3753">
              <w:rPr>
                <w:rFonts w:hint="eastAsia"/>
              </w:rPr>
              <w:t>.</w:t>
            </w:r>
          </w:p>
        </w:tc>
      </w:tr>
    </w:tbl>
    <w:p w14:paraId="5D8D50A1" w14:textId="075ACE76" w:rsidR="00D13DEB" w:rsidRDefault="00D13DEB" w:rsidP="00D13DE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7521B34B" w14:textId="77777777" w:rsidR="00D6513E" w:rsidRDefault="00D6513E" w:rsidP="00D6513E">
      <w:pPr>
        <w:rPr>
          <w:i/>
          <w:color w:val="0000FF"/>
          <w:lang w:eastAsia="zh-CN"/>
        </w:rPr>
      </w:pPr>
    </w:p>
    <w:p w14:paraId="5AF92DF0" w14:textId="77777777" w:rsidR="003E04FA" w:rsidRDefault="003E04FA" w:rsidP="003E04FA">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76158E56" w14:textId="77777777" w:rsidR="004433C3" w:rsidRPr="008C3753" w:rsidRDefault="004433C3" w:rsidP="004433C3">
      <w:pPr>
        <w:pStyle w:val="Heading4"/>
      </w:pPr>
      <w:bookmarkStart w:id="27" w:name="_Toc98773570"/>
      <w:bookmarkStart w:id="28" w:name="_Toc106201329"/>
      <w:bookmarkStart w:id="29" w:name="_Toc115191182"/>
      <w:bookmarkStart w:id="30" w:name="_Toc122013012"/>
      <w:bookmarkStart w:id="31" w:name="_Toc124155831"/>
      <w:bookmarkStart w:id="32" w:name="_Toc131537591"/>
      <w:bookmarkStart w:id="33" w:name="_Toc137397798"/>
      <w:bookmarkStart w:id="34" w:name="_Toc156576014"/>
      <w:bookmarkStart w:id="35" w:name="_Toc176944536"/>
      <w:bookmarkStart w:id="36" w:name="_Toc210479762"/>
      <w:r w:rsidRPr="008C3753">
        <w:t>6.3.3.5</w:t>
      </w:r>
      <w:r w:rsidRPr="008C3753">
        <w:tab/>
        <w:t>Test requirements</w:t>
      </w:r>
      <w:bookmarkEnd w:id="27"/>
      <w:bookmarkEnd w:id="28"/>
      <w:bookmarkEnd w:id="29"/>
      <w:bookmarkEnd w:id="30"/>
      <w:bookmarkEnd w:id="31"/>
      <w:bookmarkEnd w:id="32"/>
      <w:bookmarkEnd w:id="33"/>
      <w:bookmarkEnd w:id="34"/>
      <w:bookmarkEnd w:id="35"/>
      <w:bookmarkEnd w:id="36"/>
    </w:p>
    <w:p w14:paraId="34027FF7" w14:textId="77777777" w:rsidR="004433C3" w:rsidRPr="008C3753" w:rsidRDefault="004433C3" w:rsidP="004433C3">
      <w:pPr>
        <w:spacing w:line="240" w:lineRule="exact"/>
        <w:rPr>
          <w:rFonts w:cs="v5.0.0"/>
          <w:lang w:eastAsia="ja-JP"/>
        </w:rPr>
      </w:pPr>
      <w:r w:rsidRPr="008C3753">
        <w:rPr>
          <w:rFonts w:cs="v5.0.0"/>
        </w:rPr>
        <w:t xml:space="preserve">The downlink (DL) total power dynamic range </w:t>
      </w:r>
      <w:r w:rsidRPr="008C3753">
        <w:t>for each</w:t>
      </w:r>
      <w:r w:rsidRPr="008C3753">
        <w:rPr>
          <w:rFonts w:cs="v5.0.0"/>
        </w:rPr>
        <w:t xml:space="preserve"> </w:t>
      </w:r>
      <w:r w:rsidRPr="008C3753">
        <w:t>NR carrier</w:t>
      </w:r>
      <w:r w:rsidRPr="008C3753">
        <w:rPr>
          <w:rFonts w:cs="v5.0.0"/>
        </w:rPr>
        <w:t xml:space="preserve"> shall be larger than or equal to </w:t>
      </w:r>
      <w:r w:rsidRPr="008C3753">
        <w:rPr>
          <w:lang w:eastAsia="ja-JP"/>
        </w:rPr>
        <w:t>the level in table 6.3.4.5-1.</w:t>
      </w:r>
    </w:p>
    <w:p w14:paraId="5EF3F0FC" w14:textId="77777777" w:rsidR="004433C3" w:rsidRPr="008C3753" w:rsidRDefault="004433C3" w:rsidP="004433C3">
      <w:pPr>
        <w:pStyle w:val="TH"/>
      </w:pPr>
      <w:r w:rsidRPr="008C3753">
        <w:t xml:space="preserve">Table 6.3.3.5-1: </w:t>
      </w:r>
      <w:r w:rsidRPr="008C3753">
        <w:rPr>
          <w:rFonts w:hint="eastAsia"/>
        </w:rPr>
        <w:t>BS</w:t>
      </w:r>
      <w:r w:rsidRPr="008C3753">
        <w:t xml:space="preserve"> total power dynamic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263"/>
        <w:gridCol w:w="1264"/>
        <w:gridCol w:w="1264"/>
      </w:tblGrid>
      <w:tr w:rsidR="004433C3" w:rsidRPr="008C3753" w14:paraId="73B82446" w14:textId="77777777" w:rsidTr="00D70BEF">
        <w:trPr>
          <w:cantSplit/>
          <w:jc w:val="center"/>
        </w:trPr>
        <w:tc>
          <w:tcPr>
            <w:tcW w:w="1701" w:type="dxa"/>
            <w:tcBorders>
              <w:bottom w:val="nil"/>
            </w:tcBorders>
          </w:tcPr>
          <w:p w14:paraId="4F70CD9C" w14:textId="77777777" w:rsidR="004433C3" w:rsidRPr="008C3753" w:rsidRDefault="004433C3" w:rsidP="00D70BEF">
            <w:pPr>
              <w:pStyle w:val="TAH"/>
            </w:pPr>
            <w:r w:rsidRPr="008C3753">
              <w:rPr>
                <w:rFonts w:cs="v5.0.0" w:hint="eastAsia"/>
              </w:rPr>
              <w:t>NR channel</w:t>
            </w:r>
          </w:p>
        </w:tc>
        <w:tc>
          <w:tcPr>
            <w:tcW w:w="3791" w:type="dxa"/>
            <w:gridSpan w:val="3"/>
          </w:tcPr>
          <w:p w14:paraId="358CC040" w14:textId="77777777" w:rsidR="004433C3" w:rsidRPr="008C3753" w:rsidRDefault="004433C3" w:rsidP="00D70BEF">
            <w:pPr>
              <w:pStyle w:val="TAH"/>
            </w:pPr>
            <w:r w:rsidRPr="008C3753">
              <w:rPr>
                <w:rFonts w:cs="v5.0.0"/>
              </w:rPr>
              <w:t>T</w:t>
            </w:r>
            <w:r w:rsidRPr="008C3753">
              <w:rPr>
                <w:rFonts w:cs="v5.0.0" w:hint="eastAsia"/>
              </w:rPr>
              <w:t xml:space="preserve">otal </w:t>
            </w:r>
            <w:r w:rsidRPr="008C3753">
              <w:rPr>
                <w:rFonts w:cs="v5.0.0"/>
              </w:rPr>
              <w:t>power</w:t>
            </w:r>
            <w:r w:rsidRPr="008C3753">
              <w:rPr>
                <w:rFonts w:cs="v5.0.0" w:hint="eastAsia"/>
              </w:rPr>
              <w:t xml:space="preserve"> dynamic range</w:t>
            </w:r>
            <w:r w:rsidRPr="008C3753">
              <w:rPr>
                <w:rFonts w:cs="v5.0.0"/>
              </w:rPr>
              <w:t xml:space="preserve"> (</w:t>
            </w:r>
            <w:r w:rsidRPr="008C3753">
              <w:rPr>
                <w:rFonts w:cs="v5.0.0" w:hint="eastAsia"/>
              </w:rPr>
              <w:t>dB</w:t>
            </w:r>
            <w:r w:rsidRPr="008C3753">
              <w:rPr>
                <w:rFonts w:cs="v5.0.0"/>
              </w:rPr>
              <w:t>)</w:t>
            </w:r>
          </w:p>
        </w:tc>
      </w:tr>
      <w:tr w:rsidR="004433C3" w:rsidRPr="008C3753" w14:paraId="0CD45465" w14:textId="77777777" w:rsidTr="00D70BEF">
        <w:trPr>
          <w:cantSplit/>
          <w:jc w:val="center"/>
        </w:trPr>
        <w:tc>
          <w:tcPr>
            <w:tcW w:w="1701" w:type="dxa"/>
            <w:tcBorders>
              <w:top w:val="nil"/>
            </w:tcBorders>
          </w:tcPr>
          <w:p w14:paraId="7A548724" w14:textId="77777777" w:rsidR="004433C3" w:rsidRPr="008C3753" w:rsidRDefault="004433C3" w:rsidP="00D70BEF">
            <w:pPr>
              <w:pStyle w:val="TAH"/>
            </w:pPr>
            <w:r w:rsidRPr="008C3753">
              <w:rPr>
                <w:rFonts w:cs="v5.0.0" w:hint="eastAsia"/>
              </w:rPr>
              <w:t xml:space="preserve">bandwidth </w:t>
            </w:r>
            <w:r w:rsidRPr="008C3753">
              <w:rPr>
                <w:rFonts w:cs="v5.0.0"/>
              </w:rPr>
              <w:t>(</w:t>
            </w:r>
            <w:r w:rsidRPr="008C3753">
              <w:rPr>
                <w:rFonts w:cs="v5.0.0" w:hint="eastAsia"/>
              </w:rPr>
              <w:t>MHz</w:t>
            </w:r>
            <w:r w:rsidRPr="008C3753">
              <w:rPr>
                <w:rFonts w:cs="v5.0.0"/>
              </w:rPr>
              <w:t>)</w:t>
            </w:r>
          </w:p>
        </w:tc>
        <w:tc>
          <w:tcPr>
            <w:tcW w:w="1263" w:type="dxa"/>
          </w:tcPr>
          <w:p w14:paraId="17D157B5" w14:textId="77777777" w:rsidR="004433C3" w:rsidRPr="008C3753" w:rsidRDefault="004433C3" w:rsidP="00D70BEF">
            <w:pPr>
              <w:pStyle w:val="TAH"/>
            </w:pPr>
            <w:r w:rsidRPr="008C3753">
              <w:rPr>
                <w:rFonts w:cs="v5.0.0" w:hint="eastAsia"/>
              </w:rPr>
              <w:t>15 kHz SCS</w:t>
            </w:r>
          </w:p>
        </w:tc>
        <w:tc>
          <w:tcPr>
            <w:tcW w:w="1264" w:type="dxa"/>
          </w:tcPr>
          <w:p w14:paraId="551E7652" w14:textId="77777777" w:rsidR="004433C3" w:rsidRPr="008C3753" w:rsidRDefault="004433C3" w:rsidP="00D70BEF">
            <w:pPr>
              <w:pStyle w:val="TAH"/>
            </w:pPr>
            <w:r w:rsidRPr="008C3753">
              <w:rPr>
                <w:rFonts w:cs="v5.0.0" w:hint="eastAsia"/>
              </w:rPr>
              <w:t>30 kHz SCS</w:t>
            </w:r>
          </w:p>
        </w:tc>
        <w:tc>
          <w:tcPr>
            <w:tcW w:w="1264" w:type="dxa"/>
          </w:tcPr>
          <w:p w14:paraId="0CAE1124" w14:textId="77777777" w:rsidR="004433C3" w:rsidRPr="008C3753" w:rsidRDefault="004433C3" w:rsidP="00D70BEF">
            <w:pPr>
              <w:pStyle w:val="TAH"/>
            </w:pPr>
            <w:r w:rsidRPr="008C3753">
              <w:rPr>
                <w:rFonts w:cs="v5.0.0" w:hint="eastAsia"/>
              </w:rPr>
              <w:t>60 kHz SCS</w:t>
            </w:r>
          </w:p>
        </w:tc>
      </w:tr>
      <w:tr w:rsidR="004433C3" w:rsidRPr="008C3753" w14:paraId="74906103" w14:textId="77777777" w:rsidTr="00D70BEF">
        <w:trPr>
          <w:cantSplit/>
          <w:jc w:val="center"/>
        </w:trPr>
        <w:tc>
          <w:tcPr>
            <w:tcW w:w="1701" w:type="dxa"/>
          </w:tcPr>
          <w:p w14:paraId="48B650A7" w14:textId="77777777" w:rsidR="004433C3" w:rsidRPr="008C3753" w:rsidRDefault="004433C3" w:rsidP="00D70BEF">
            <w:pPr>
              <w:pStyle w:val="TAL"/>
              <w:jc w:val="center"/>
            </w:pPr>
            <w:r>
              <w:t>3</w:t>
            </w:r>
          </w:p>
        </w:tc>
        <w:tc>
          <w:tcPr>
            <w:tcW w:w="1263" w:type="dxa"/>
          </w:tcPr>
          <w:p w14:paraId="1540E5B8" w14:textId="77777777" w:rsidR="004433C3" w:rsidRPr="008C3753" w:rsidRDefault="004433C3" w:rsidP="00D70BEF">
            <w:pPr>
              <w:pStyle w:val="TAL"/>
              <w:jc w:val="center"/>
            </w:pPr>
            <w:r w:rsidRPr="009F31D3">
              <w:t>1</w:t>
            </w:r>
            <w:r>
              <w:t>1.</w:t>
            </w:r>
            <w:r w:rsidRPr="009F31D3">
              <w:t>3</w:t>
            </w:r>
          </w:p>
        </w:tc>
        <w:tc>
          <w:tcPr>
            <w:tcW w:w="1264" w:type="dxa"/>
          </w:tcPr>
          <w:p w14:paraId="75B98F85" w14:textId="77777777" w:rsidR="004433C3" w:rsidRPr="008C3753" w:rsidRDefault="004433C3" w:rsidP="00D70BEF">
            <w:pPr>
              <w:pStyle w:val="TAL"/>
              <w:jc w:val="center"/>
            </w:pPr>
            <w:r>
              <w:t>N/A</w:t>
            </w:r>
          </w:p>
        </w:tc>
        <w:tc>
          <w:tcPr>
            <w:tcW w:w="1264" w:type="dxa"/>
          </w:tcPr>
          <w:p w14:paraId="6AC3CCB0" w14:textId="77777777" w:rsidR="004433C3" w:rsidRPr="008C3753" w:rsidRDefault="004433C3" w:rsidP="00D70BEF">
            <w:pPr>
              <w:pStyle w:val="TAL"/>
              <w:jc w:val="center"/>
            </w:pPr>
            <w:r w:rsidRPr="009F31D3">
              <w:t>N/A</w:t>
            </w:r>
          </w:p>
        </w:tc>
      </w:tr>
      <w:tr w:rsidR="004433C3" w:rsidRPr="008C3753" w14:paraId="0626B634" w14:textId="77777777" w:rsidTr="00D70BEF">
        <w:trPr>
          <w:cantSplit/>
          <w:jc w:val="center"/>
        </w:trPr>
        <w:tc>
          <w:tcPr>
            <w:tcW w:w="1701" w:type="dxa"/>
          </w:tcPr>
          <w:p w14:paraId="61E6B190" w14:textId="77777777" w:rsidR="004433C3" w:rsidRPr="008C3753" w:rsidRDefault="004433C3" w:rsidP="00D70BEF">
            <w:pPr>
              <w:pStyle w:val="TAL"/>
              <w:jc w:val="center"/>
            </w:pPr>
            <w:r w:rsidRPr="008C3753">
              <w:rPr>
                <w:rFonts w:hint="eastAsia"/>
              </w:rPr>
              <w:t>5</w:t>
            </w:r>
          </w:p>
        </w:tc>
        <w:tc>
          <w:tcPr>
            <w:tcW w:w="1263" w:type="dxa"/>
          </w:tcPr>
          <w:p w14:paraId="6A36DCB8" w14:textId="77777777" w:rsidR="004433C3" w:rsidRPr="008C3753" w:rsidRDefault="004433C3" w:rsidP="00D70BEF">
            <w:pPr>
              <w:pStyle w:val="TAL"/>
              <w:jc w:val="center"/>
            </w:pPr>
            <w:r w:rsidRPr="008C3753">
              <w:t>13.5</w:t>
            </w:r>
          </w:p>
        </w:tc>
        <w:tc>
          <w:tcPr>
            <w:tcW w:w="1264" w:type="dxa"/>
          </w:tcPr>
          <w:p w14:paraId="55BE5EE7" w14:textId="77777777" w:rsidR="004433C3" w:rsidRPr="008C3753" w:rsidRDefault="004433C3" w:rsidP="00D70BEF">
            <w:pPr>
              <w:pStyle w:val="TAL"/>
              <w:jc w:val="center"/>
            </w:pPr>
            <w:r w:rsidRPr="008C3753">
              <w:t>10</w:t>
            </w:r>
          </w:p>
        </w:tc>
        <w:tc>
          <w:tcPr>
            <w:tcW w:w="1264" w:type="dxa"/>
          </w:tcPr>
          <w:p w14:paraId="034B9884" w14:textId="77777777" w:rsidR="004433C3" w:rsidRPr="008C3753" w:rsidRDefault="004433C3" w:rsidP="00D70BEF">
            <w:pPr>
              <w:pStyle w:val="TAL"/>
              <w:jc w:val="center"/>
            </w:pPr>
            <w:r w:rsidRPr="008C3753">
              <w:t>N/A</w:t>
            </w:r>
          </w:p>
        </w:tc>
      </w:tr>
      <w:tr w:rsidR="00D3334F" w:rsidRPr="008C3753" w14:paraId="32411990" w14:textId="77777777" w:rsidTr="00D70BEF">
        <w:trPr>
          <w:cantSplit/>
          <w:jc w:val="center"/>
          <w:ins w:id="37" w:author="Dominique Everaere" w:date="2025-12-22T21:19:00Z"/>
        </w:trPr>
        <w:tc>
          <w:tcPr>
            <w:tcW w:w="1701" w:type="dxa"/>
          </w:tcPr>
          <w:p w14:paraId="29FB5DC9" w14:textId="0A628429" w:rsidR="00D3334F" w:rsidRPr="008C3753" w:rsidRDefault="00D3334F" w:rsidP="00D70BEF">
            <w:pPr>
              <w:pStyle w:val="TAL"/>
              <w:jc w:val="center"/>
              <w:rPr>
                <w:ins w:id="38" w:author="Dominique Everaere" w:date="2025-12-22T21:19:00Z" w16du:dateUtc="2025-12-22T20:19:00Z"/>
              </w:rPr>
            </w:pPr>
            <w:ins w:id="39" w:author="Dominique Everaere" w:date="2025-12-22T21:19:00Z" w16du:dateUtc="2025-12-22T20:19:00Z">
              <w:r>
                <w:t>6</w:t>
              </w:r>
            </w:ins>
          </w:p>
        </w:tc>
        <w:tc>
          <w:tcPr>
            <w:tcW w:w="1263" w:type="dxa"/>
          </w:tcPr>
          <w:p w14:paraId="2B49C395" w14:textId="760B106B" w:rsidR="00D3334F" w:rsidRPr="008C3753" w:rsidRDefault="00D21685" w:rsidP="00D70BEF">
            <w:pPr>
              <w:pStyle w:val="TAL"/>
              <w:jc w:val="center"/>
              <w:rPr>
                <w:ins w:id="40" w:author="Dominique Everaere" w:date="2025-12-22T21:19:00Z" w16du:dateUtc="2025-12-22T20:19:00Z"/>
              </w:rPr>
            </w:pPr>
            <w:ins w:id="41" w:author="Dominique Everaere" w:date="2025-12-22T21:22:00Z" w16du:dateUtc="2025-12-22T20:22:00Z">
              <w:r>
                <w:t>14.3</w:t>
              </w:r>
            </w:ins>
          </w:p>
        </w:tc>
        <w:tc>
          <w:tcPr>
            <w:tcW w:w="1264" w:type="dxa"/>
          </w:tcPr>
          <w:p w14:paraId="47E1039E" w14:textId="7D82A6DC" w:rsidR="00D3334F" w:rsidRPr="008C3753" w:rsidRDefault="00D3334F" w:rsidP="00D70BEF">
            <w:pPr>
              <w:pStyle w:val="TAL"/>
              <w:jc w:val="center"/>
              <w:rPr>
                <w:ins w:id="42" w:author="Dominique Everaere" w:date="2025-12-22T21:19:00Z" w16du:dateUtc="2025-12-22T20:19:00Z"/>
              </w:rPr>
            </w:pPr>
            <w:ins w:id="43" w:author="Dominique Everaere" w:date="2025-12-22T21:19:00Z" w16du:dateUtc="2025-12-22T20:19:00Z">
              <w:r>
                <w:t>N/A</w:t>
              </w:r>
            </w:ins>
          </w:p>
        </w:tc>
        <w:tc>
          <w:tcPr>
            <w:tcW w:w="1264" w:type="dxa"/>
          </w:tcPr>
          <w:p w14:paraId="1E54B219" w14:textId="3AE633A8" w:rsidR="00D3334F" w:rsidRPr="008C3753" w:rsidRDefault="00D3334F" w:rsidP="00D70BEF">
            <w:pPr>
              <w:pStyle w:val="TAL"/>
              <w:jc w:val="center"/>
              <w:rPr>
                <w:ins w:id="44" w:author="Dominique Everaere" w:date="2025-12-22T21:19:00Z" w16du:dateUtc="2025-12-22T20:19:00Z"/>
              </w:rPr>
            </w:pPr>
            <w:ins w:id="45" w:author="Dominique Everaere" w:date="2025-12-22T21:19:00Z" w16du:dateUtc="2025-12-22T20:19:00Z">
              <w:r>
                <w:t>N/A</w:t>
              </w:r>
            </w:ins>
          </w:p>
        </w:tc>
      </w:tr>
      <w:tr w:rsidR="004433C3" w:rsidRPr="008C3753" w14:paraId="0663F6CE" w14:textId="77777777" w:rsidTr="00D70BEF">
        <w:trPr>
          <w:cantSplit/>
          <w:jc w:val="center"/>
        </w:trPr>
        <w:tc>
          <w:tcPr>
            <w:tcW w:w="1701" w:type="dxa"/>
          </w:tcPr>
          <w:p w14:paraId="1628AFDA" w14:textId="77777777" w:rsidR="004433C3" w:rsidRPr="008C3753" w:rsidRDefault="004433C3" w:rsidP="00D70BEF">
            <w:pPr>
              <w:pStyle w:val="TAL"/>
              <w:jc w:val="center"/>
            </w:pPr>
            <w:r>
              <w:t>7</w:t>
            </w:r>
          </w:p>
        </w:tc>
        <w:tc>
          <w:tcPr>
            <w:tcW w:w="1263" w:type="dxa"/>
          </w:tcPr>
          <w:p w14:paraId="31EF0931" w14:textId="77777777" w:rsidR="004433C3" w:rsidRPr="008C3753" w:rsidRDefault="004433C3" w:rsidP="00D70BEF">
            <w:pPr>
              <w:pStyle w:val="TAL"/>
              <w:jc w:val="center"/>
            </w:pPr>
            <w:r>
              <w:t>15.0</w:t>
            </w:r>
          </w:p>
        </w:tc>
        <w:tc>
          <w:tcPr>
            <w:tcW w:w="1264" w:type="dxa"/>
          </w:tcPr>
          <w:p w14:paraId="3A406093" w14:textId="77777777" w:rsidR="004433C3" w:rsidRPr="008C3753" w:rsidRDefault="004433C3" w:rsidP="00D70BEF">
            <w:pPr>
              <w:pStyle w:val="TAL"/>
              <w:jc w:val="center"/>
            </w:pPr>
            <w:r>
              <w:t>N/A</w:t>
            </w:r>
          </w:p>
        </w:tc>
        <w:tc>
          <w:tcPr>
            <w:tcW w:w="1264" w:type="dxa"/>
          </w:tcPr>
          <w:p w14:paraId="52C5B956" w14:textId="77777777" w:rsidR="004433C3" w:rsidRPr="008C3753" w:rsidRDefault="004433C3" w:rsidP="00D70BEF">
            <w:pPr>
              <w:pStyle w:val="TAL"/>
              <w:jc w:val="center"/>
            </w:pPr>
            <w:r>
              <w:t>N/A</w:t>
            </w:r>
          </w:p>
        </w:tc>
      </w:tr>
      <w:tr w:rsidR="004433C3" w:rsidRPr="008C3753" w14:paraId="5E1AF58D" w14:textId="77777777" w:rsidTr="00D70BEF">
        <w:trPr>
          <w:cantSplit/>
          <w:jc w:val="center"/>
        </w:trPr>
        <w:tc>
          <w:tcPr>
            <w:tcW w:w="1701" w:type="dxa"/>
          </w:tcPr>
          <w:p w14:paraId="43FFF927" w14:textId="77777777" w:rsidR="004433C3" w:rsidRPr="008C3753" w:rsidRDefault="004433C3" w:rsidP="00D70BEF">
            <w:pPr>
              <w:pStyle w:val="TAL"/>
              <w:jc w:val="center"/>
            </w:pPr>
            <w:r w:rsidRPr="008C3753">
              <w:rPr>
                <w:rFonts w:hint="eastAsia"/>
              </w:rPr>
              <w:t>10</w:t>
            </w:r>
          </w:p>
        </w:tc>
        <w:tc>
          <w:tcPr>
            <w:tcW w:w="1263" w:type="dxa"/>
          </w:tcPr>
          <w:p w14:paraId="4E062F79" w14:textId="77777777" w:rsidR="004433C3" w:rsidRPr="008C3753" w:rsidRDefault="004433C3" w:rsidP="00D70BEF">
            <w:pPr>
              <w:pStyle w:val="TAL"/>
              <w:jc w:val="center"/>
            </w:pPr>
            <w:r w:rsidRPr="008C3753">
              <w:t>16.7</w:t>
            </w:r>
          </w:p>
        </w:tc>
        <w:tc>
          <w:tcPr>
            <w:tcW w:w="1264" w:type="dxa"/>
          </w:tcPr>
          <w:p w14:paraId="5E581AC8" w14:textId="77777777" w:rsidR="004433C3" w:rsidRPr="008C3753" w:rsidRDefault="004433C3" w:rsidP="00D70BEF">
            <w:pPr>
              <w:pStyle w:val="TAL"/>
              <w:jc w:val="center"/>
            </w:pPr>
            <w:r w:rsidRPr="008C3753">
              <w:t>13.4</w:t>
            </w:r>
          </w:p>
        </w:tc>
        <w:tc>
          <w:tcPr>
            <w:tcW w:w="1264" w:type="dxa"/>
          </w:tcPr>
          <w:p w14:paraId="75086516" w14:textId="77777777" w:rsidR="004433C3" w:rsidRPr="008C3753" w:rsidRDefault="004433C3" w:rsidP="00D70BEF">
            <w:pPr>
              <w:pStyle w:val="TAL"/>
              <w:jc w:val="center"/>
            </w:pPr>
            <w:r w:rsidRPr="008C3753">
              <w:t>10</w:t>
            </w:r>
          </w:p>
        </w:tc>
      </w:tr>
      <w:tr w:rsidR="004433C3" w:rsidRPr="008C3753" w14:paraId="46274335" w14:textId="77777777" w:rsidTr="00D70BEF">
        <w:trPr>
          <w:cantSplit/>
          <w:jc w:val="center"/>
        </w:trPr>
        <w:tc>
          <w:tcPr>
            <w:tcW w:w="1701" w:type="dxa"/>
          </w:tcPr>
          <w:p w14:paraId="4B4B061A" w14:textId="77777777" w:rsidR="004433C3" w:rsidRPr="008C3753" w:rsidRDefault="004433C3" w:rsidP="00D70BEF">
            <w:pPr>
              <w:pStyle w:val="TAL"/>
              <w:jc w:val="center"/>
            </w:pPr>
            <w:r w:rsidRPr="008C3753">
              <w:rPr>
                <w:rFonts w:hint="eastAsia"/>
              </w:rPr>
              <w:t>15</w:t>
            </w:r>
          </w:p>
        </w:tc>
        <w:tc>
          <w:tcPr>
            <w:tcW w:w="1263" w:type="dxa"/>
          </w:tcPr>
          <w:p w14:paraId="1835F228" w14:textId="77777777" w:rsidR="004433C3" w:rsidRPr="008C3753" w:rsidRDefault="004433C3" w:rsidP="00D70BEF">
            <w:pPr>
              <w:pStyle w:val="TAL"/>
              <w:jc w:val="center"/>
            </w:pPr>
            <w:r w:rsidRPr="008C3753">
              <w:t>18.5</w:t>
            </w:r>
          </w:p>
        </w:tc>
        <w:tc>
          <w:tcPr>
            <w:tcW w:w="1264" w:type="dxa"/>
          </w:tcPr>
          <w:p w14:paraId="6897B2C8" w14:textId="77777777" w:rsidR="004433C3" w:rsidRPr="008C3753" w:rsidRDefault="004433C3" w:rsidP="00D70BEF">
            <w:pPr>
              <w:pStyle w:val="TAL"/>
              <w:jc w:val="center"/>
            </w:pPr>
            <w:r w:rsidRPr="008C3753">
              <w:t>15.3</w:t>
            </w:r>
          </w:p>
        </w:tc>
        <w:tc>
          <w:tcPr>
            <w:tcW w:w="1264" w:type="dxa"/>
          </w:tcPr>
          <w:p w14:paraId="1EB2A316" w14:textId="77777777" w:rsidR="004433C3" w:rsidRPr="008C3753" w:rsidRDefault="004433C3" w:rsidP="00D70BEF">
            <w:pPr>
              <w:pStyle w:val="TAL"/>
              <w:jc w:val="center"/>
            </w:pPr>
            <w:r w:rsidRPr="008C3753">
              <w:t>12.1</w:t>
            </w:r>
          </w:p>
        </w:tc>
      </w:tr>
      <w:tr w:rsidR="004433C3" w:rsidRPr="008C3753" w14:paraId="1B685A16" w14:textId="77777777" w:rsidTr="00D70BEF">
        <w:trPr>
          <w:cantSplit/>
          <w:jc w:val="center"/>
        </w:trPr>
        <w:tc>
          <w:tcPr>
            <w:tcW w:w="1701" w:type="dxa"/>
          </w:tcPr>
          <w:p w14:paraId="6B4A1547" w14:textId="77777777" w:rsidR="004433C3" w:rsidRPr="008C3753" w:rsidRDefault="004433C3" w:rsidP="00D70BEF">
            <w:pPr>
              <w:pStyle w:val="TAL"/>
              <w:jc w:val="center"/>
            </w:pPr>
            <w:r w:rsidRPr="008C3753">
              <w:rPr>
                <w:rFonts w:hint="eastAsia"/>
              </w:rPr>
              <w:t>20</w:t>
            </w:r>
          </w:p>
        </w:tc>
        <w:tc>
          <w:tcPr>
            <w:tcW w:w="1263" w:type="dxa"/>
          </w:tcPr>
          <w:p w14:paraId="141F3A82" w14:textId="77777777" w:rsidR="004433C3" w:rsidRPr="008C3753" w:rsidRDefault="004433C3" w:rsidP="00D70BEF">
            <w:pPr>
              <w:pStyle w:val="TAL"/>
              <w:jc w:val="center"/>
            </w:pPr>
            <w:r w:rsidRPr="008C3753">
              <w:t>19.8</w:t>
            </w:r>
          </w:p>
        </w:tc>
        <w:tc>
          <w:tcPr>
            <w:tcW w:w="1264" w:type="dxa"/>
          </w:tcPr>
          <w:p w14:paraId="0D144E7E" w14:textId="77777777" w:rsidR="004433C3" w:rsidRPr="008C3753" w:rsidRDefault="004433C3" w:rsidP="00D70BEF">
            <w:pPr>
              <w:pStyle w:val="TAL"/>
              <w:jc w:val="center"/>
            </w:pPr>
            <w:r w:rsidRPr="008C3753">
              <w:t>16.6</w:t>
            </w:r>
          </w:p>
        </w:tc>
        <w:tc>
          <w:tcPr>
            <w:tcW w:w="1264" w:type="dxa"/>
          </w:tcPr>
          <w:p w14:paraId="5F13F344" w14:textId="77777777" w:rsidR="004433C3" w:rsidRPr="008C3753" w:rsidRDefault="004433C3" w:rsidP="00D70BEF">
            <w:pPr>
              <w:pStyle w:val="TAL"/>
              <w:jc w:val="center"/>
            </w:pPr>
            <w:r w:rsidRPr="008C3753">
              <w:t>13.4</w:t>
            </w:r>
          </w:p>
        </w:tc>
      </w:tr>
      <w:tr w:rsidR="004433C3" w:rsidRPr="008C3753" w14:paraId="4DD55206" w14:textId="77777777" w:rsidTr="00D70BEF">
        <w:trPr>
          <w:cantSplit/>
          <w:jc w:val="center"/>
        </w:trPr>
        <w:tc>
          <w:tcPr>
            <w:tcW w:w="1701" w:type="dxa"/>
          </w:tcPr>
          <w:p w14:paraId="0D54C46E" w14:textId="77777777" w:rsidR="004433C3" w:rsidRPr="008C3753" w:rsidRDefault="004433C3" w:rsidP="00D70BEF">
            <w:pPr>
              <w:pStyle w:val="TAL"/>
              <w:jc w:val="center"/>
            </w:pPr>
            <w:r w:rsidRPr="008C3753">
              <w:rPr>
                <w:rFonts w:hint="eastAsia"/>
              </w:rPr>
              <w:t>25</w:t>
            </w:r>
          </w:p>
        </w:tc>
        <w:tc>
          <w:tcPr>
            <w:tcW w:w="1263" w:type="dxa"/>
          </w:tcPr>
          <w:p w14:paraId="0800598D" w14:textId="77777777" w:rsidR="004433C3" w:rsidRPr="008C3753" w:rsidRDefault="004433C3" w:rsidP="00D70BEF">
            <w:pPr>
              <w:pStyle w:val="TAL"/>
              <w:jc w:val="center"/>
            </w:pPr>
            <w:r w:rsidRPr="008C3753">
              <w:t>20.8</w:t>
            </w:r>
          </w:p>
        </w:tc>
        <w:tc>
          <w:tcPr>
            <w:tcW w:w="1264" w:type="dxa"/>
          </w:tcPr>
          <w:p w14:paraId="1078226F" w14:textId="77777777" w:rsidR="004433C3" w:rsidRPr="008C3753" w:rsidRDefault="004433C3" w:rsidP="00D70BEF">
            <w:pPr>
              <w:pStyle w:val="TAL"/>
              <w:jc w:val="center"/>
            </w:pPr>
            <w:r w:rsidRPr="008C3753">
              <w:t>17.7</w:t>
            </w:r>
          </w:p>
        </w:tc>
        <w:tc>
          <w:tcPr>
            <w:tcW w:w="1264" w:type="dxa"/>
          </w:tcPr>
          <w:p w14:paraId="6BCDB63E" w14:textId="77777777" w:rsidR="004433C3" w:rsidRPr="008C3753" w:rsidRDefault="004433C3" w:rsidP="00D70BEF">
            <w:pPr>
              <w:pStyle w:val="TAL"/>
              <w:jc w:val="center"/>
            </w:pPr>
            <w:r w:rsidRPr="008C3753">
              <w:t>14.5</w:t>
            </w:r>
          </w:p>
        </w:tc>
      </w:tr>
      <w:tr w:rsidR="004433C3" w:rsidRPr="008C3753" w14:paraId="5C39508C" w14:textId="77777777" w:rsidTr="00D70BEF">
        <w:trPr>
          <w:cantSplit/>
          <w:jc w:val="center"/>
        </w:trPr>
        <w:tc>
          <w:tcPr>
            <w:tcW w:w="1701" w:type="dxa"/>
          </w:tcPr>
          <w:p w14:paraId="0BB8806E" w14:textId="77777777" w:rsidR="004433C3" w:rsidRPr="008C3753" w:rsidRDefault="004433C3" w:rsidP="00D70BEF">
            <w:pPr>
              <w:pStyle w:val="TAL"/>
              <w:jc w:val="center"/>
            </w:pPr>
            <w:r w:rsidRPr="008C3753">
              <w:rPr>
                <w:rFonts w:hint="eastAsia"/>
              </w:rPr>
              <w:t>30</w:t>
            </w:r>
          </w:p>
        </w:tc>
        <w:tc>
          <w:tcPr>
            <w:tcW w:w="1263" w:type="dxa"/>
          </w:tcPr>
          <w:p w14:paraId="4023C40B" w14:textId="77777777" w:rsidR="004433C3" w:rsidRPr="008C3753" w:rsidRDefault="004433C3" w:rsidP="00D70BEF">
            <w:pPr>
              <w:pStyle w:val="TAL"/>
              <w:jc w:val="center"/>
            </w:pPr>
            <w:r w:rsidRPr="008C3753">
              <w:t>21.6</w:t>
            </w:r>
          </w:p>
        </w:tc>
        <w:tc>
          <w:tcPr>
            <w:tcW w:w="1264" w:type="dxa"/>
          </w:tcPr>
          <w:p w14:paraId="3724A9CC" w14:textId="77777777" w:rsidR="004433C3" w:rsidRPr="008C3753" w:rsidRDefault="004433C3" w:rsidP="00D70BEF">
            <w:pPr>
              <w:pStyle w:val="TAL"/>
              <w:jc w:val="center"/>
            </w:pPr>
            <w:r w:rsidRPr="008C3753">
              <w:t>18.5</w:t>
            </w:r>
          </w:p>
        </w:tc>
        <w:tc>
          <w:tcPr>
            <w:tcW w:w="1264" w:type="dxa"/>
          </w:tcPr>
          <w:p w14:paraId="1492BBBF" w14:textId="77777777" w:rsidR="004433C3" w:rsidRPr="008C3753" w:rsidRDefault="004433C3" w:rsidP="00D70BEF">
            <w:pPr>
              <w:pStyle w:val="TAL"/>
              <w:jc w:val="center"/>
            </w:pPr>
            <w:r w:rsidRPr="008C3753">
              <w:t>15.3</w:t>
            </w:r>
          </w:p>
        </w:tc>
      </w:tr>
      <w:tr w:rsidR="004433C3" w:rsidRPr="008C3753" w14:paraId="1A3D7444" w14:textId="77777777" w:rsidTr="00D70BEF">
        <w:trPr>
          <w:cantSplit/>
          <w:jc w:val="center"/>
        </w:trPr>
        <w:tc>
          <w:tcPr>
            <w:tcW w:w="1701" w:type="dxa"/>
            <w:tcBorders>
              <w:top w:val="single" w:sz="4" w:space="0" w:color="auto"/>
              <w:left w:val="single" w:sz="4" w:space="0" w:color="auto"/>
              <w:bottom w:val="single" w:sz="4" w:space="0" w:color="auto"/>
              <w:right w:val="single" w:sz="4" w:space="0" w:color="auto"/>
            </w:tcBorders>
          </w:tcPr>
          <w:p w14:paraId="1DD3F39D" w14:textId="77777777" w:rsidR="004433C3" w:rsidRPr="008C3753" w:rsidRDefault="004433C3" w:rsidP="00D70BEF">
            <w:pPr>
              <w:pStyle w:val="TAL"/>
              <w:jc w:val="center"/>
            </w:pPr>
            <w:r>
              <w:t>35</w:t>
            </w:r>
          </w:p>
        </w:tc>
        <w:tc>
          <w:tcPr>
            <w:tcW w:w="1263" w:type="dxa"/>
            <w:tcBorders>
              <w:top w:val="single" w:sz="4" w:space="0" w:color="auto"/>
              <w:left w:val="single" w:sz="4" w:space="0" w:color="auto"/>
              <w:bottom w:val="single" w:sz="4" w:space="0" w:color="auto"/>
              <w:right w:val="single" w:sz="4" w:space="0" w:color="auto"/>
            </w:tcBorders>
          </w:tcPr>
          <w:p w14:paraId="67357EF6" w14:textId="77777777" w:rsidR="004433C3" w:rsidRPr="008C3753" w:rsidRDefault="004433C3" w:rsidP="00D70BEF">
            <w:pPr>
              <w:pStyle w:val="TAL"/>
              <w:jc w:val="center"/>
            </w:pPr>
            <w:r w:rsidRPr="00427155">
              <w:t>22</w:t>
            </w:r>
            <w:r>
              <w:t>.</w:t>
            </w:r>
            <w:r w:rsidRPr="00427155">
              <w:t>3</w:t>
            </w:r>
          </w:p>
        </w:tc>
        <w:tc>
          <w:tcPr>
            <w:tcW w:w="1264" w:type="dxa"/>
            <w:tcBorders>
              <w:top w:val="single" w:sz="4" w:space="0" w:color="auto"/>
              <w:left w:val="single" w:sz="4" w:space="0" w:color="auto"/>
              <w:bottom w:val="single" w:sz="4" w:space="0" w:color="auto"/>
              <w:right w:val="single" w:sz="4" w:space="0" w:color="auto"/>
            </w:tcBorders>
          </w:tcPr>
          <w:p w14:paraId="0A5494AA" w14:textId="77777777" w:rsidR="004433C3" w:rsidRPr="008C3753" w:rsidRDefault="004433C3" w:rsidP="00D70BEF">
            <w:pPr>
              <w:pStyle w:val="TAL"/>
              <w:jc w:val="center"/>
            </w:pPr>
            <w:r w:rsidRPr="00427155">
              <w:t>19</w:t>
            </w:r>
            <w:r>
              <w:t>.</w:t>
            </w:r>
            <w:r w:rsidRPr="00427155">
              <w:t>2</w:t>
            </w:r>
          </w:p>
        </w:tc>
        <w:tc>
          <w:tcPr>
            <w:tcW w:w="1264" w:type="dxa"/>
            <w:tcBorders>
              <w:top w:val="single" w:sz="4" w:space="0" w:color="auto"/>
              <w:left w:val="single" w:sz="4" w:space="0" w:color="auto"/>
              <w:bottom w:val="single" w:sz="4" w:space="0" w:color="auto"/>
              <w:right w:val="single" w:sz="4" w:space="0" w:color="auto"/>
            </w:tcBorders>
          </w:tcPr>
          <w:p w14:paraId="69D7E372" w14:textId="77777777" w:rsidR="004433C3" w:rsidRPr="008C3753" w:rsidRDefault="004433C3" w:rsidP="00D70BEF">
            <w:pPr>
              <w:pStyle w:val="TAL"/>
              <w:jc w:val="center"/>
            </w:pPr>
            <w:r w:rsidRPr="00427155">
              <w:t>16</w:t>
            </w:r>
            <w:r>
              <w:t>.</w:t>
            </w:r>
            <w:r w:rsidRPr="00427155">
              <w:t>0</w:t>
            </w:r>
          </w:p>
        </w:tc>
      </w:tr>
      <w:tr w:rsidR="004433C3" w:rsidRPr="008C3753" w14:paraId="232C3AB0" w14:textId="77777777" w:rsidTr="00D70BEF">
        <w:trPr>
          <w:cantSplit/>
          <w:jc w:val="center"/>
        </w:trPr>
        <w:tc>
          <w:tcPr>
            <w:tcW w:w="1701" w:type="dxa"/>
            <w:tcBorders>
              <w:top w:val="single" w:sz="4" w:space="0" w:color="auto"/>
              <w:left w:val="single" w:sz="4" w:space="0" w:color="auto"/>
              <w:bottom w:val="single" w:sz="4" w:space="0" w:color="auto"/>
              <w:right w:val="single" w:sz="4" w:space="0" w:color="auto"/>
            </w:tcBorders>
          </w:tcPr>
          <w:p w14:paraId="42A2251A" w14:textId="77777777" w:rsidR="004433C3" w:rsidRPr="008C3753" w:rsidRDefault="004433C3" w:rsidP="00D70BEF">
            <w:pPr>
              <w:pStyle w:val="TAL"/>
              <w:jc w:val="center"/>
            </w:pPr>
            <w:r>
              <w:t>40</w:t>
            </w:r>
          </w:p>
        </w:tc>
        <w:tc>
          <w:tcPr>
            <w:tcW w:w="1263" w:type="dxa"/>
            <w:tcBorders>
              <w:top w:val="single" w:sz="4" w:space="0" w:color="auto"/>
              <w:left w:val="single" w:sz="4" w:space="0" w:color="auto"/>
              <w:bottom w:val="single" w:sz="4" w:space="0" w:color="auto"/>
              <w:right w:val="single" w:sz="4" w:space="0" w:color="auto"/>
            </w:tcBorders>
          </w:tcPr>
          <w:p w14:paraId="61762C76" w14:textId="77777777" w:rsidR="004433C3" w:rsidRPr="008C3753" w:rsidRDefault="004433C3" w:rsidP="00D70BEF">
            <w:pPr>
              <w:pStyle w:val="TAL"/>
              <w:jc w:val="center"/>
            </w:pPr>
            <w:r>
              <w:t>22.9</w:t>
            </w:r>
          </w:p>
        </w:tc>
        <w:tc>
          <w:tcPr>
            <w:tcW w:w="1264" w:type="dxa"/>
            <w:tcBorders>
              <w:top w:val="single" w:sz="4" w:space="0" w:color="auto"/>
              <w:left w:val="single" w:sz="4" w:space="0" w:color="auto"/>
              <w:bottom w:val="single" w:sz="4" w:space="0" w:color="auto"/>
              <w:right w:val="single" w:sz="4" w:space="0" w:color="auto"/>
            </w:tcBorders>
          </w:tcPr>
          <w:p w14:paraId="0D9498CA" w14:textId="77777777" w:rsidR="004433C3" w:rsidRPr="008C3753" w:rsidRDefault="004433C3" w:rsidP="00D70BEF">
            <w:pPr>
              <w:pStyle w:val="TAL"/>
              <w:jc w:val="center"/>
            </w:pPr>
            <w:r>
              <w:t>19.8</w:t>
            </w:r>
          </w:p>
        </w:tc>
        <w:tc>
          <w:tcPr>
            <w:tcW w:w="1264" w:type="dxa"/>
            <w:tcBorders>
              <w:top w:val="single" w:sz="4" w:space="0" w:color="auto"/>
              <w:left w:val="single" w:sz="4" w:space="0" w:color="auto"/>
              <w:bottom w:val="single" w:sz="4" w:space="0" w:color="auto"/>
              <w:right w:val="single" w:sz="4" w:space="0" w:color="auto"/>
            </w:tcBorders>
          </w:tcPr>
          <w:p w14:paraId="18B642C5" w14:textId="77777777" w:rsidR="004433C3" w:rsidRPr="008C3753" w:rsidRDefault="004433C3" w:rsidP="00D70BEF">
            <w:pPr>
              <w:pStyle w:val="TAL"/>
              <w:jc w:val="center"/>
            </w:pPr>
            <w:r>
              <w:t>16.6</w:t>
            </w:r>
          </w:p>
        </w:tc>
      </w:tr>
      <w:tr w:rsidR="004433C3" w:rsidRPr="008C3753" w14:paraId="26425CB0" w14:textId="77777777" w:rsidTr="00D70BEF">
        <w:trPr>
          <w:cantSplit/>
          <w:jc w:val="center"/>
        </w:trPr>
        <w:tc>
          <w:tcPr>
            <w:tcW w:w="1701" w:type="dxa"/>
            <w:tcBorders>
              <w:top w:val="single" w:sz="4" w:space="0" w:color="auto"/>
              <w:left w:val="single" w:sz="4" w:space="0" w:color="auto"/>
              <w:bottom w:val="single" w:sz="4" w:space="0" w:color="auto"/>
              <w:right w:val="single" w:sz="4" w:space="0" w:color="auto"/>
            </w:tcBorders>
          </w:tcPr>
          <w:p w14:paraId="72D43179" w14:textId="77777777" w:rsidR="004433C3" w:rsidRPr="008C3753" w:rsidRDefault="004433C3" w:rsidP="00D70BEF">
            <w:pPr>
              <w:pStyle w:val="TAL"/>
              <w:jc w:val="center"/>
            </w:pPr>
            <w:r>
              <w:t>45</w:t>
            </w:r>
          </w:p>
        </w:tc>
        <w:tc>
          <w:tcPr>
            <w:tcW w:w="1263" w:type="dxa"/>
            <w:tcBorders>
              <w:top w:val="single" w:sz="4" w:space="0" w:color="auto"/>
              <w:left w:val="single" w:sz="4" w:space="0" w:color="auto"/>
              <w:bottom w:val="single" w:sz="4" w:space="0" w:color="auto"/>
              <w:right w:val="single" w:sz="4" w:space="0" w:color="auto"/>
            </w:tcBorders>
          </w:tcPr>
          <w:p w14:paraId="517AF05C" w14:textId="77777777" w:rsidR="004433C3" w:rsidRPr="008C3753" w:rsidRDefault="004433C3" w:rsidP="00D70BEF">
            <w:pPr>
              <w:pStyle w:val="TAL"/>
              <w:jc w:val="center"/>
            </w:pPr>
            <w:r w:rsidRPr="00694E53">
              <w:t>23</w:t>
            </w:r>
            <w:r>
              <w:t>.</w:t>
            </w:r>
            <w:r w:rsidRPr="00694E53">
              <w:t>4</w:t>
            </w:r>
          </w:p>
        </w:tc>
        <w:tc>
          <w:tcPr>
            <w:tcW w:w="1264" w:type="dxa"/>
            <w:tcBorders>
              <w:top w:val="single" w:sz="4" w:space="0" w:color="auto"/>
              <w:left w:val="single" w:sz="4" w:space="0" w:color="auto"/>
              <w:bottom w:val="single" w:sz="4" w:space="0" w:color="auto"/>
              <w:right w:val="single" w:sz="4" w:space="0" w:color="auto"/>
            </w:tcBorders>
          </w:tcPr>
          <w:p w14:paraId="7463C792" w14:textId="77777777" w:rsidR="004433C3" w:rsidRPr="008C3753" w:rsidRDefault="004433C3" w:rsidP="00D70BEF">
            <w:pPr>
              <w:pStyle w:val="TAL"/>
              <w:jc w:val="center"/>
            </w:pPr>
            <w:r w:rsidRPr="00694E53">
              <w:t>20</w:t>
            </w:r>
            <w:r>
              <w:t>.</w:t>
            </w:r>
            <w:r w:rsidRPr="00694E53">
              <w:t>3</w:t>
            </w:r>
          </w:p>
        </w:tc>
        <w:tc>
          <w:tcPr>
            <w:tcW w:w="1264" w:type="dxa"/>
            <w:tcBorders>
              <w:top w:val="single" w:sz="4" w:space="0" w:color="auto"/>
              <w:left w:val="single" w:sz="4" w:space="0" w:color="auto"/>
              <w:bottom w:val="single" w:sz="4" w:space="0" w:color="auto"/>
              <w:right w:val="single" w:sz="4" w:space="0" w:color="auto"/>
            </w:tcBorders>
          </w:tcPr>
          <w:p w14:paraId="32EC1730" w14:textId="77777777" w:rsidR="004433C3" w:rsidRPr="008C3753" w:rsidRDefault="004433C3" w:rsidP="00D70BEF">
            <w:pPr>
              <w:pStyle w:val="TAL"/>
              <w:jc w:val="center"/>
            </w:pPr>
            <w:r w:rsidRPr="00694E53">
              <w:t>17</w:t>
            </w:r>
            <w:r>
              <w:t>.</w:t>
            </w:r>
            <w:r w:rsidRPr="00694E53">
              <w:t>2</w:t>
            </w:r>
          </w:p>
        </w:tc>
      </w:tr>
      <w:tr w:rsidR="004433C3" w:rsidRPr="008C3753" w14:paraId="641154C9" w14:textId="77777777" w:rsidTr="00D70BEF">
        <w:trPr>
          <w:cantSplit/>
          <w:jc w:val="center"/>
        </w:trPr>
        <w:tc>
          <w:tcPr>
            <w:tcW w:w="1701" w:type="dxa"/>
          </w:tcPr>
          <w:p w14:paraId="5AEA9404" w14:textId="77777777" w:rsidR="004433C3" w:rsidRPr="008C3753" w:rsidRDefault="004433C3" w:rsidP="00D70BEF">
            <w:pPr>
              <w:pStyle w:val="TAL"/>
              <w:jc w:val="center"/>
            </w:pPr>
            <w:r w:rsidRPr="008C3753">
              <w:rPr>
                <w:rFonts w:hint="eastAsia"/>
              </w:rPr>
              <w:t>50</w:t>
            </w:r>
          </w:p>
        </w:tc>
        <w:tc>
          <w:tcPr>
            <w:tcW w:w="1263" w:type="dxa"/>
          </w:tcPr>
          <w:p w14:paraId="743D539D" w14:textId="77777777" w:rsidR="004433C3" w:rsidRPr="008C3753" w:rsidRDefault="004433C3" w:rsidP="00D70BEF">
            <w:pPr>
              <w:pStyle w:val="TAL"/>
              <w:jc w:val="center"/>
            </w:pPr>
            <w:r w:rsidRPr="008C3753">
              <w:t>23.9</w:t>
            </w:r>
          </w:p>
        </w:tc>
        <w:tc>
          <w:tcPr>
            <w:tcW w:w="1264" w:type="dxa"/>
          </w:tcPr>
          <w:p w14:paraId="6FBD9908" w14:textId="77777777" w:rsidR="004433C3" w:rsidRPr="008C3753" w:rsidRDefault="004433C3" w:rsidP="00D70BEF">
            <w:pPr>
              <w:pStyle w:val="TAL"/>
              <w:jc w:val="center"/>
            </w:pPr>
            <w:r w:rsidRPr="008C3753">
              <w:t>20.8</w:t>
            </w:r>
          </w:p>
        </w:tc>
        <w:tc>
          <w:tcPr>
            <w:tcW w:w="1264" w:type="dxa"/>
          </w:tcPr>
          <w:p w14:paraId="57A4B06E" w14:textId="77777777" w:rsidR="004433C3" w:rsidRPr="008C3753" w:rsidRDefault="004433C3" w:rsidP="00D70BEF">
            <w:pPr>
              <w:pStyle w:val="TAL"/>
              <w:jc w:val="center"/>
            </w:pPr>
            <w:r w:rsidRPr="008C3753">
              <w:t>17.7</w:t>
            </w:r>
          </w:p>
        </w:tc>
      </w:tr>
      <w:tr w:rsidR="004433C3" w:rsidRPr="008C3753" w14:paraId="3ED66514" w14:textId="77777777" w:rsidTr="00D70BEF">
        <w:trPr>
          <w:cantSplit/>
          <w:jc w:val="center"/>
        </w:trPr>
        <w:tc>
          <w:tcPr>
            <w:tcW w:w="1701" w:type="dxa"/>
          </w:tcPr>
          <w:p w14:paraId="07EE8148" w14:textId="77777777" w:rsidR="004433C3" w:rsidRPr="008C3753" w:rsidRDefault="004433C3" w:rsidP="00D70BEF">
            <w:pPr>
              <w:pStyle w:val="TAL"/>
              <w:jc w:val="center"/>
            </w:pPr>
            <w:r w:rsidRPr="008C3753">
              <w:rPr>
                <w:rFonts w:hint="eastAsia"/>
              </w:rPr>
              <w:t>60</w:t>
            </w:r>
          </w:p>
        </w:tc>
        <w:tc>
          <w:tcPr>
            <w:tcW w:w="1263" w:type="dxa"/>
          </w:tcPr>
          <w:p w14:paraId="63E26DF6" w14:textId="77777777" w:rsidR="004433C3" w:rsidRPr="008C3753" w:rsidRDefault="004433C3" w:rsidP="00D70BEF">
            <w:pPr>
              <w:pStyle w:val="TAL"/>
              <w:jc w:val="center"/>
            </w:pPr>
            <w:r w:rsidRPr="008C3753">
              <w:t>N/A</w:t>
            </w:r>
          </w:p>
        </w:tc>
        <w:tc>
          <w:tcPr>
            <w:tcW w:w="1264" w:type="dxa"/>
          </w:tcPr>
          <w:p w14:paraId="00A16929" w14:textId="77777777" w:rsidR="004433C3" w:rsidRPr="008C3753" w:rsidRDefault="004433C3" w:rsidP="00D70BEF">
            <w:pPr>
              <w:pStyle w:val="TAL"/>
              <w:jc w:val="center"/>
            </w:pPr>
            <w:r w:rsidRPr="008C3753">
              <w:t>21.6</w:t>
            </w:r>
          </w:p>
        </w:tc>
        <w:tc>
          <w:tcPr>
            <w:tcW w:w="1264" w:type="dxa"/>
          </w:tcPr>
          <w:p w14:paraId="4B4C07DC" w14:textId="77777777" w:rsidR="004433C3" w:rsidRPr="008C3753" w:rsidRDefault="004433C3" w:rsidP="00D70BEF">
            <w:pPr>
              <w:pStyle w:val="TAL"/>
              <w:jc w:val="center"/>
            </w:pPr>
            <w:r w:rsidRPr="008C3753">
              <w:t>18.5</w:t>
            </w:r>
          </w:p>
        </w:tc>
      </w:tr>
      <w:tr w:rsidR="004433C3" w:rsidRPr="008C3753" w14:paraId="5FF0C3AD" w14:textId="77777777" w:rsidTr="00D70BEF">
        <w:trPr>
          <w:cantSplit/>
          <w:jc w:val="center"/>
        </w:trPr>
        <w:tc>
          <w:tcPr>
            <w:tcW w:w="1701" w:type="dxa"/>
          </w:tcPr>
          <w:p w14:paraId="41F0939F" w14:textId="77777777" w:rsidR="004433C3" w:rsidRPr="008C3753" w:rsidRDefault="004433C3" w:rsidP="00D70BEF">
            <w:pPr>
              <w:pStyle w:val="TAL"/>
              <w:jc w:val="center"/>
            </w:pPr>
            <w:r w:rsidRPr="008C3753">
              <w:rPr>
                <w:rFonts w:hint="eastAsia"/>
              </w:rPr>
              <w:t>70</w:t>
            </w:r>
          </w:p>
        </w:tc>
        <w:tc>
          <w:tcPr>
            <w:tcW w:w="1263" w:type="dxa"/>
          </w:tcPr>
          <w:p w14:paraId="455C0F0E" w14:textId="77777777" w:rsidR="004433C3" w:rsidRPr="008C3753" w:rsidRDefault="004433C3" w:rsidP="00D70BEF">
            <w:pPr>
              <w:pStyle w:val="TAL"/>
              <w:jc w:val="center"/>
            </w:pPr>
            <w:r w:rsidRPr="008C3753">
              <w:t>N/A</w:t>
            </w:r>
          </w:p>
        </w:tc>
        <w:tc>
          <w:tcPr>
            <w:tcW w:w="1264" w:type="dxa"/>
          </w:tcPr>
          <w:p w14:paraId="77BA732F" w14:textId="77777777" w:rsidR="004433C3" w:rsidRPr="008C3753" w:rsidRDefault="004433C3" w:rsidP="00D70BEF">
            <w:pPr>
              <w:pStyle w:val="TAL"/>
              <w:jc w:val="center"/>
            </w:pPr>
            <w:r w:rsidRPr="008C3753">
              <w:t>22.3</w:t>
            </w:r>
          </w:p>
        </w:tc>
        <w:tc>
          <w:tcPr>
            <w:tcW w:w="1264" w:type="dxa"/>
          </w:tcPr>
          <w:p w14:paraId="46E1CFE1" w14:textId="77777777" w:rsidR="004433C3" w:rsidRPr="008C3753" w:rsidRDefault="004433C3" w:rsidP="00D70BEF">
            <w:pPr>
              <w:pStyle w:val="TAL"/>
              <w:jc w:val="center"/>
            </w:pPr>
            <w:r w:rsidRPr="008C3753">
              <w:t>19.2</w:t>
            </w:r>
          </w:p>
        </w:tc>
      </w:tr>
      <w:tr w:rsidR="004433C3" w:rsidRPr="008C3753" w14:paraId="4B6B7F25" w14:textId="77777777" w:rsidTr="00D70BEF">
        <w:trPr>
          <w:cantSplit/>
          <w:jc w:val="center"/>
        </w:trPr>
        <w:tc>
          <w:tcPr>
            <w:tcW w:w="1701" w:type="dxa"/>
          </w:tcPr>
          <w:p w14:paraId="328FB4FE" w14:textId="77777777" w:rsidR="004433C3" w:rsidRPr="008C3753" w:rsidRDefault="004433C3" w:rsidP="00D70BEF">
            <w:pPr>
              <w:pStyle w:val="TAL"/>
              <w:jc w:val="center"/>
            </w:pPr>
            <w:r w:rsidRPr="008C3753">
              <w:rPr>
                <w:rFonts w:hint="eastAsia"/>
              </w:rPr>
              <w:t>80</w:t>
            </w:r>
          </w:p>
        </w:tc>
        <w:tc>
          <w:tcPr>
            <w:tcW w:w="1263" w:type="dxa"/>
          </w:tcPr>
          <w:p w14:paraId="4E1F3263" w14:textId="77777777" w:rsidR="004433C3" w:rsidRPr="008C3753" w:rsidRDefault="004433C3" w:rsidP="00D70BEF">
            <w:pPr>
              <w:pStyle w:val="TAL"/>
              <w:jc w:val="center"/>
            </w:pPr>
            <w:r w:rsidRPr="008C3753">
              <w:t>N/A</w:t>
            </w:r>
          </w:p>
        </w:tc>
        <w:tc>
          <w:tcPr>
            <w:tcW w:w="1264" w:type="dxa"/>
          </w:tcPr>
          <w:p w14:paraId="1DDCF00F" w14:textId="77777777" w:rsidR="004433C3" w:rsidRPr="008C3753" w:rsidRDefault="004433C3" w:rsidP="00D70BEF">
            <w:pPr>
              <w:pStyle w:val="TAL"/>
              <w:jc w:val="center"/>
            </w:pPr>
            <w:r w:rsidRPr="008C3753">
              <w:t>22.9</w:t>
            </w:r>
          </w:p>
        </w:tc>
        <w:tc>
          <w:tcPr>
            <w:tcW w:w="1264" w:type="dxa"/>
          </w:tcPr>
          <w:p w14:paraId="3FF23F19" w14:textId="77777777" w:rsidR="004433C3" w:rsidRPr="008C3753" w:rsidRDefault="004433C3" w:rsidP="00D70BEF">
            <w:pPr>
              <w:pStyle w:val="TAL"/>
              <w:jc w:val="center"/>
            </w:pPr>
            <w:r w:rsidRPr="008C3753">
              <w:t>19.8</w:t>
            </w:r>
          </w:p>
        </w:tc>
      </w:tr>
      <w:tr w:rsidR="004433C3" w:rsidRPr="008C3753" w14:paraId="6E771B56" w14:textId="77777777" w:rsidTr="00D70BEF">
        <w:trPr>
          <w:cantSplit/>
          <w:jc w:val="center"/>
        </w:trPr>
        <w:tc>
          <w:tcPr>
            <w:tcW w:w="1701" w:type="dxa"/>
          </w:tcPr>
          <w:p w14:paraId="75F978D8" w14:textId="77777777" w:rsidR="004433C3" w:rsidRPr="008C3753" w:rsidRDefault="004433C3" w:rsidP="00D70BEF">
            <w:pPr>
              <w:pStyle w:val="TAL"/>
              <w:jc w:val="center"/>
            </w:pPr>
            <w:r w:rsidRPr="008C3753">
              <w:rPr>
                <w:rFonts w:hint="eastAsia"/>
              </w:rPr>
              <w:t>90</w:t>
            </w:r>
          </w:p>
        </w:tc>
        <w:tc>
          <w:tcPr>
            <w:tcW w:w="1263" w:type="dxa"/>
          </w:tcPr>
          <w:p w14:paraId="7E9DDE77" w14:textId="77777777" w:rsidR="004433C3" w:rsidRPr="008C3753" w:rsidRDefault="004433C3" w:rsidP="00D70BEF">
            <w:pPr>
              <w:pStyle w:val="TAL"/>
              <w:jc w:val="center"/>
            </w:pPr>
            <w:r w:rsidRPr="008C3753">
              <w:t>N/A</w:t>
            </w:r>
          </w:p>
        </w:tc>
        <w:tc>
          <w:tcPr>
            <w:tcW w:w="1264" w:type="dxa"/>
          </w:tcPr>
          <w:p w14:paraId="096C7FEF" w14:textId="77777777" w:rsidR="004433C3" w:rsidRPr="008C3753" w:rsidRDefault="004433C3" w:rsidP="00D70BEF">
            <w:pPr>
              <w:pStyle w:val="TAL"/>
              <w:jc w:val="center"/>
            </w:pPr>
            <w:r w:rsidRPr="008C3753">
              <w:t>23.4</w:t>
            </w:r>
          </w:p>
        </w:tc>
        <w:tc>
          <w:tcPr>
            <w:tcW w:w="1264" w:type="dxa"/>
          </w:tcPr>
          <w:p w14:paraId="22749B50" w14:textId="77777777" w:rsidR="004433C3" w:rsidRPr="008C3753" w:rsidRDefault="004433C3" w:rsidP="00D70BEF">
            <w:pPr>
              <w:pStyle w:val="TAL"/>
              <w:jc w:val="center"/>
            </w:pPr>
            <w:r w:rsidRPr="008C3753">
              <w:t>20.4</w:t>
            </w:r>
          </w:p>
        </w:tc>
      </w:tr>
      <w:tr w:rsidR="004433C3" w:rsidRPr="008C3753" w14:paraId="2E7B2642" w14:textId="77777777" w:rsidTr="00D70BEF">
        <w:trPr>
          <w:cantSplit/>
          <w:jc w:val="center"/>
        </w:trPr>
        <w:tc>
          <w:tcPr>
            <w:tcW w:w="1701" w:type="dxa"/>
          </w:tcPr>
          <w:p w14:paraId="6A6092D3" w14:textId="77777777" w:rsidR="004433C3" w:rsidRPr="008C3753" w:rsidRDefault="004433C3" w:rsidP="00D70BEF">
            <w:pPr>
              <w:pStyle w:val="TAL"/>
              <w:jc w:val="center"/>
            </w:pPr>
            <w:r w:rsidRPr="008C3753">
              <w:rPr>
                <w:rFonts w:hint="eastAsia"/>
              </w:rPr>
              <w:t>100</w:t>
            </w:r>
          </w:p>
        </w:tc>
        <w:tc>
          <w:tcPr>
            <w:tcW w:w="1263" w:type="dxa"/>
          </w:tcPr>
          <w:p w14:paraId="15ED87BD" w14:textId="77777777" w:rsidR="004433C3" w:rsidRPr="008C3753" w:rsidRDefault="004433C3" w:rsidP="00D70BEF">
            <w:pPr>
              <w:pStyle w:val="TAL"/>
              <w:jc w:val="center"/>
            </w:pPr>
            <w:r w:rsidRPr="008C3753">
              <w:t>N/A</w:t>
            </w:r>
          </w:p>
        </w:tc>
        <w:tc>
          <w:tcPr>
            <w:tcW w:w="1264" w:type="dxa"/>
          </w:tcPr>
          <w:p w14:paraId="547D2464" w14:textId="77777777" w:rsidR="004433C3" w:rsidRPr="008C3753" w:rsidRDefault="004433C3" w:rsidP="00D70BEF">
            <w:pPr>
              <w:pStyle w:val="TAL"/>
              <w:jc w:val="center"/>
            </w:pPr>
            <w:r w:rsidRPr="008C3753">
              <w:t>23.9</w:t>
            </w:r>
          </w:p>
        </w:tc>
        <w:tc>
          <w:tcPr>
            <w:tcW w:w="1264" w:type="dxa"/>
          </w:tcPr>
          <w:p w14:paraId="5FE9FC26" w14:textId="77777777" w:rsidR="004433C3" w:rsidRPr="008C3753" w:rsidRDefault="004433C3" w:rsidP="00D70BEF">
            <w:pPr>
              <w:pStyle w:val="TAL"/>
              <w:jc w:val="center"/>
            </w:pPr>
            <w:r w:rsidRPr="008C3753">
              <w:t>20.9</w:t>
            </w:r>
          </w:p>
        </w:tc>
      </w:tr>
    </w:tbl>
    <w:p w14:paraId="45776D65" w14:textId="77777777" w:rsidR="004433C3" w:rsidRPr="008C3753" w:rsidRDefault="004433C3" w:rsidP="004433C3"/>
    <w:p w14:paraId="11AC971B" w14:textId="77777777" w:rsidR="004433C3" w:rsidRPr="008C3753" w:rsidRDefault="004433C3" w:rsidP="004433C3">
      <w:pPr>
        <w:pStyle w:val="NO"/>
      </w:pPr>
      <w:r w:rsidRPr="008C3753">
        <w:t>NOTE:</w:t>
      </w:r>
      <w:r w:rsidRPr="008C3753">
        <w:tab/>
        <w:t>Additional test requirements for the EVM at the lower limit of the dynamic range are defined in clause 6.5.4.</w:t>
      </w:r>
    </w:p>
    <w:p w14:paraId="246434BE" w14:textId="77777777" w:rsidR="003E04FA" w:rsidRDefault="003E04FA" w:rsidP="003E04FA">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3482DB9" w14:textId="77777777" w:rsidR="003E04FA" w:rsidRDefault="003E04FA" w:rsidP="003E04FA">
      <w:pPr>
        <w:rPr>
          <w:i/>
          <w:color w:val="0000FF"/>
          <w:lang w:eastAsia="zh-CN"/>
        </w:rPr>
      </w:pPr>
    </w:p>
    <w:p w14:paraId="13302258" w14:textId="77777777" w:rsidR="003E04FA" w:rsidRDefault="003E04FA" w:rsidP="003E04FA">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40BE39C4" w14:textId="77777777" w:rsidR="005F3144" w:rsidRPr="008C3753" w:rsidRDefault="005F3144" w:rsidP="005F3144">
      <w:pPr>
        <w:pStyle w:val="Heading4"/>
      </w:pPr>
      <w:bookmarkStart w:id="46" w:name="_Toc36645083"/>
      <w:bookmarkStart w:id="47" w:name="_Toc37272137"/>
      <w:bookmarkStart w:id="48" w:name="_Toc45884383"/>
      <w:bookmarkStart w:id="49" w:name="_Toc53182406"/>
      <w:bookmarkStart w:id="50" w:name="_Toc58860147"/>
      <w:bookmarkStart w:id="51" w:name="_Toc58862651"/>
      <w:bookmarkStart w:id="52" w:name="_Toc61182644"/>
      <w:bookmarkStart w:id="53" w:name="_Toc66727957"/>
      <w:bookmarkStart w:id="54" w:name="_Toc74961760"/>
      <w:bookmarkStart w:id="55" w:name="_Toc75242671"/>
      <w:bookmarkStart w:id="56" w:name="_Toc76545017"/>
      <w:bookmarkStart w:id="57" w:name="_Toc82595120"/>
      <w:bookmarkStart w:id="58" w:name="_Toc89955151"/>
      <w:bookmarkStart w:id="59" w:name="_Toc98773576"/>
      <w:bookmarkStart w:id="60" w:name="_Toc106201335"/>
      <w:bookmarkStart w:id="61" w:name="_Toc115191188"/>
      <w:bookmarkStart w:id="62" w:name="_Toc122013018"/>
      <w:bookmarkStart w:id="63" w:name="_Toc124155837"/>
      <w:bookmarkStart w:id="64" w:name="_Toc131537597"/>
      <w:bookmarkStart w:id="65" w:name="_Toc137397804"/>
      <w:bookmarkStart w:id="66" w:name="_Toc156576020"/>
      <w:bookmarkStart w:id="67" w:name="_Toc176944542"/>
      <w:bookmarkStart w:id="68" w:name="_Toc210479768"/>
      <w:r w:rsidRPr="008C3753">
        <w:t>6.3.4.5</w:t>
      </w:r>
      <w:r w:rsidRPr="008C3753">
        <w:tab/>
        <w:t>Test requirements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5CBAF59C" w14:textId="77777777" w:rsidR="005F3144" w:rsidRPr="008C3753" w:rsidRDefault="005F3144" w:rsidP="005F3144">
      <w:pPr>
        <w:spacing w:line="240" w:lineRule="exact"/>
        <w:rPr>
          <w:rFonts w:eastAsia="SimSun"/>
        </w:rPr>
      </w:pPr>
      <w:r w:rsidRPr="008C3753">
        <w:rPr>
          <w:rFonts w:eastAsia="SimSun"/>
        </w:rPr>
        <w:t xml:space="preserve">NB-IoT RB power dynamic range </w:t>
      </w:r>
      <w:r w:rsidRPr="008C3753">
        <w:t>for NB-IoT operation in NR in-band</w:t>
      </w:r>
      <w:r w:rsidRPr="008C3753">
        <w:rPr>
          <w:rFonts w:eastAsia="SimSun"/>
        </w:rPr>
        <w:t xml:space="preserve"> shall be larger than or equal to the level specified in Table 6.3.4.5-1 or the </w:t>
      </w:r>
      <w:r w:rsidRPr="008C3753">
        <w:t>NB-IoT power dynamic range declared by the BS manufacturer (D.43)</w:t>
      </w:r>
      <w:r w:rsidRPr="008C3753">
        <w:rPr>
          <w:rFonts w:eastAsia="SimSun"/>
        </w:rPr>
        <w:t>. This power dynamic range level is only required for one NB-IoT RB.</w:t>
      </w:r>
    </w:p>
    <w:p w14:paraId="0B6D409C" w14:textId="77777777" w:rsidR="005F3144" w:rsidRPr="008C3753" w:rsidRDefault="005F3144" w:rsidP="005F3144">
      <w:pPr>
        <w:pStyle w:val="TH"/>
      </w:pPr>
      <w:r w:rsidRPr="008C3753">
        <w:lastRenderedPageBreak/>
        <w:t>Table 6.3.4.5-1: NB-IoT RB power dynamic range for NB-IoT operation in NR in-band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817"/>
        <w:gridCol w:w="1702"/>
      </w:tblGrid>
      <w:tr w:rsidR="005F3144" w:rsidRPr="008C3753" w14:paraId="240FAE9D" w14:textId="77777777" w:rsidTr="00D70BEF">
        <w:trPr>
          <w:cantSplit/>
          <w:jc w:val="center"/>
        </w:trPr>
        <w:tc>
          <w:tcPr>
            <w:tcW w:w="1701" w:type="dxa"/>
            <w:tcBorders>
              <w:top w:val="single" w:sz="4" w:space="0" w:color="auto"/>
              <w:left w:val="single" w:sz="4" w:space="0" w:color="auto"/>
              <w:bottom w:val="single" w:sz="4" w:space="0" w:color="auto"/>
              <w:right w:val="single" w:sz="4" w:space="0" w:color="auto"/>
            </w:tcBorders>
            <w:hideMark/>
          </w:tcPr>
          <w:p w14:paraId="79545977" w14:textId="77777777" w:rsidR="005F3144" w:rsidRPr="008C3753" w:rsidRDefault="005F3144" w:rsidP="00D70BEF">
            <w:pPr>
              <w:pStyle w:val="TAH"/>
              <w:rPr>
                <w:lang w:val="fr-FR"/>
              </w:rPr>
            </w:pPr>
            <w:r w:rsidRPr="008C3753">
              <w:rPr>
                <w:lang w:val="fr-FR"/>
              </w:rPr>
              <w:t>BS channel bandwidth (MHz)</w:t>
            </w:r>
          </w:p>
        </w:tc>
        <w:tc>
          <w:tcPr>
            <w:tcW w:w="4817" w:type="dxa"/>
            <w:tcBorders>
              <w:top w:val="single" w:sz="4" w:space="0" w:color="auto"/>
              <w:left w:val="single" w:sz="4" w:space="0" w:color="auto"/>
              <w:bottom w:val="single" w:sz="4" w:space="0" w:color="auto"/>
              <w:right w:val="single" w:sz="4" w:space="0" w:color="auto"/>
            </w:tcBorders>
            <w:hideMark/>
          </w:tcPr>
          <w:p w14:paraId="33F91E4C" w14:textId="77777777" w:rsidR="005F3144" w:rsidRPr="00BE2DD3" w:rsidRDefault="005F3144" w:rsidP="00D70BEF">
            <w:pPr>
              <w:pStyle w:val="TAH"/>
            </w:pPr>
            <w:r w:rsidRPr="008C3753">
              <w:t>NB-IoT RB frequency position</w:t>
            </w:r>
          </w:p>
        </w:tc>
        <w:tc>
          <w:tcPr>
            <w:tcW w:w="1702" w:type="dxa"/>
            <w:tcBorders>
              <w:top w:val="single" w:sz="4" w:space="0" w:color="auto"/>
              <w:left w:val="single" w:sz="4" w:space="0" w:color="auto"/>
              <w:bottom w:val="single" w:sz="4" w:space="0" w:color="auto"/>
              <w:right w:val="single" w:sz="4" w:space="0" w:color="auto"/>
            </w:tcBorders>
            <w:hideMark/>
          </w:tcPr>
          <w:p w14:paraId="770C0B05" w14:textId="77777777" w:rsidR="005F3144" w:rsidRPr="00BE2DD3" w:rsidRDefault="005F3144" w:rsidP="00D70BEF">
            <w:pPr>
              <w:pStyle w:val="TAH"/>
            </w:pPr>
            <w:r w:rsidRPr="008C3753">
              <w:t>NB-IoT RB power dynamic range (dB)</w:t>
            </w:r>
          </w:p>
        </w:tc>
      </w:tr>
      <w:tr w:rsidR="005F3144" w:rsidRPr="008C3753" w14:paraId="169206F9" w14:textId="77777777" w:rsidTr="00D70BEF">
        <w:trPr>
          <w:cantSplit/>
          <w:jc w:val="center"/>
        </w:trPr>
        <w:tc>
          <w:tcPr>
            <w:tcW w:w="1701" w:type="dxa"/>
            <w:tcBorders>
              <w:top w:val="single" w:sz="4" w:space="0" w:color="auto"/>
              <w:left w:val="single" w:sz="4" w:space="0" w:color="auto"/>
              <w:bottom w:val="single" w:sz="4" w:space="0" w:color="auto"/>
              <w:right w:val="single" w:sz="4" w:space="0" w:color="auto"/>
            </w:tcBorders>
          </w:tcPr>
          <w:p w14:paraId="08AA70D0" w14:textId="57B7E39C" w:rsidR="005F3144" w:rsidRPr="008C3753" w:rsidRDefault="005F3144" w:rsidP="00D70BEF">
            <w:pPr>
              <w:pStyle w:val="TAL"/>
              <w:jc w:val="center"/>
              <w:rPr>
                <w:lang w:val="fr-FR"/>
              </w:rPr>
            </w:pPr>
            <w:r>
              <w:rPr>
                <w:rFonts w:eastAsia="SimSun" w:hint="eastAsia"/>
                <w:lang w:val="en-US" w:eastAsia="zh-CN"/>
              </w:rPr>
              <w:t xml:space="preserve">3, </w:t>
            </w:r>
            <w:r>
              <w:rPr>
                <w:lang w:val="fr-FR"/>
              </w:rPr>
              <w:t xml:space="preserve">5, </w:t>
            </w:r>
            <w:ins w:id="69" w:author="Dominique Everaere" w:date="2025-12-22T21:23:00Z" w16du:dateUtc="2025-12-22T20:23:00Z">
              <w:r w:rsidR="003377B8">
                <w:rPr>
                  <w:lang w:val="fr-FR"/>
                </w:rPr>
                <w:t xml:space="preserve">6, </w:t>
              </w:r>
            </w:ins>
            <w:r>
              <w:rPr>
                <w:lang w:val="fr-FR"/>
              </w:rPr>
              <w:t>7, 10</w:t>
            </w:r>
          </w:p>
        </w:tc>
        <w:tc>
          <w:tcPr>
            <w:tcW w:w="4817" w:type="dxa"/>
            <w:tcBorders>
              <w:top w:val="single" w:sz="4" w:space="0" w:color="auto"/>
              <w:left w:val="single" w:sz="4" w:space="0" w:color="auto"/>
              <w:bottom w:val="single" w:sz="4" w:space="0" w:color="auto"/>
              <w:right w:val="single" w:sz="4" w:space="0" w:color="auto"/>
            </w:tcBorders>
          </w:tcPr>
          <w:p w14:paraId="0DB6A2BF" w14:textId="77777777" w:rsidR="005F3144" w:rsidRPr="008C3753" w:rsidRDefault="005F3144" w:rsidP="00D70BEF">
            <w:pPr>
              <w:pStyle w:val="TAL"/>
              <w:jc w:val="center"/>
              <w:rPr>
                <w:lang w:val="fr-FR"/>
              </w:rPr>
            </w:pPr>
            <w:r w:rsidRPr="008C3753">
              <w:rPr>
                <w:lang w:val="fr-FR"/>
              </w:rPr>
              <w:t>Any</w:t>
            </w:r>
          </w:p>
        </w:tc>
        <w:tc>
          <w:tcPr>
            <w:tcW w:w="1702" w:type="dxa"/>
            <w:tcBorders>
              <w:top w:val="single" w:sz="4" w:space="0" w:color="auto"/>
              <w:left w:val="single" w:sz="4" w:space="0" w:color="auto"/>
              <w:bottom w:val="single" w:sz="4" w:space="0" w:color="auto"/>
              <w:right w:val="single" w:sz="4" w:space="0" w:color="auto"/>
            </w:tcBorders>
          </w:tcPr>
          <w:p w14:paraId="328E424B" w14:textId="77777777" w:rsidR="005F3144" w:rsidRPr="008C3753" w:rsidRDefault="005F3144" w:rsidP="00D70BEF">
            <w:pPr>
              <w:pStyle w:val="TAL"/>
              <w:jc w:val="center"/>
              <w:rPr>
                <w:lang w:val="fr-FR"/>
              </w:rPr>
            </w:pPr>
            <w:r w:rsidRPr="008C3753">
              <w:rPr>
                <w:lang w:val="fr-FR"/>
              </w:rPr>
              <w:t>+5.6</w:t>
            </w:r>
          </w:p>
        </w:tc>
      </w:tr>
      <w:tr w:rsidR="005F3144" w:rsidRPr="008C3753" w14:paraId="116848AA" w14:textId="77777777" w:rsidTr="00D70BEF">
        <w:trPr>
          <w:cantSplit/>
          <w:jc w:val="center"/>
        </w:trPr>
        <w:tc>
          <w:tcPr>
            <w:tcW w:w="1701" w:type="dxa"/>
            <w:tcBorders>
              <w:top w:val="single" w:sz="4" w:space="0" w:color="auto"/>
              <w:left w:val="single" w:sz="4" w:space="0" w:color="auto"/>
              <w:bottom w:val="nil"/>
              <w:right w:val="single" w:sz="4" w:space="0" w:color="auto"/>
            </w:tcBorders>
          </w:tcPr>
          <w:p w14:paraId="7B223C1F" w14:textId="77777777" w:rsidR="005F3144" w:rsidRPr="008C3753" w:rsidRDefault="005F3144" w:rsidP="00D70BEF">
            <w:pPr>
              <w:pStyle w:val="TAL"/>
              <w:jc w:val="center"/>
              <w:rPr>
                <w:lang w:val="fr-FR"/>
              </w:rPr>
            </w:pPr>
            <w:r w:rsidRPr="008C3753">
              <w:rPr>
                <w:lang w:val="fr-FR"/>
              </w:rPr>
              <w:t>15</w:t>
            </w:r>
          </w:p>
        </w:tc>
        <w:tc>
          <w:tcPr>
            <w:tcW w:w="4817" w:type="dxa"/>
            <w:tcBorders>
              <w:top w:val="single" w:sz="4" w:space="0" w:color="auto"/>
              <w:left w:val="single" w:sz="4" w:space="0" w:color="auto"/>
              <w:bottom w:val="single" w:sz="4" w:space="0" w:color="auto"/>
              <w:right w:val="single" w:sz="4" w:space="0" w:color="auto"/>
            </w:tcBorders>
          </w:tcPr>
          <w:p w14:paraId="6B695DE8" w14:textId="77777777" w:rsidR="005F3144" w:rsidRPr="00BE2DD3" w:rsidRDefault="005F3144" w:rsidP="00D70BEF">
            <w:pPr>
              <w:pStyle w:val="TAL"/>
              <w:jc w:val="center"/>
            </w:pPr>
            <w:r w:rsidRPr="008C3753">
              <w:t>Within center 77*180kHz+15kHz at each edge</w:t>
            </w:r>
          </w:p>
        </w:tc>
        <w:tc>
          <w:tcPr>
            <w:tcW w:w="1702" w:type="dxa"/>
            <w:tcBorders>
              <w:top w:val="single" w:sz="4" w:space="0" w:color="auto"/>
              <w:left w:val="single" w:sz="4" w:space="0" w:color="auto"/>
              <w:bottom w:val="single" w:sz="4" w:space="0" w:color="auto"/>
              <w:right w:val="single" w:sz="4" w:space="0" w:color="auto"/>
            </w:tcBorders>
          </w:tcPr>
          <w:p w14:paraId="444475CE" w14:textId="77777777" w:rsidR="005F3144" w:rsidRPr="008C3753" w:rsidRDefault="005F3144" w:rsidP="00D70BEF">
            <w:pPr>
              <w:pStyle w:val="TAL"/>
              <w:jc w:val="center"/>
              <w:rPr>
                <w:lang w:val="fr-FR"/>
              </w:rPr>
            </w:pPr>
            <w:r w:rsidRPr="008C3753">
              <w:rPr>
                <w:lang w:val="fr-FR"/>
              </w:rPr>
              <w:t>+5.6</w:t>
            </w:r>
          </w:p>
        </w:tc>
      </w:tr>
      <w:tr w:rsidR="005F3144" w:rsidRPr="008C3753" w14:paraId="376841BD" w14:textId="77777777" w:rsidTr="00D70BEF">
        <w:trPr>
          <w:cantSplit/>
          <w:jc w:val="center"/>
        </w:trPr>
        <w:tc>
          <w:tcPr>
            <w:tcW w:w="1701" w:type="dxa"/>
            <w:tcBorders>
              <w:top w:val="nil"/>
              <w:left w:val="single" w:sz="4" w:space="0" w:color="auto"/>
              <w:bottom w:val="single" w:sz="4" w:space="0" w:color="auto"/>
              <w:right w:val="single" w:sz="4" w:space="0" w:color="auto"/>
            </w:tcBorders>
          </w:tcPr>
          <w:p w14:paraId="68B859A7" w14:textId="77777777" w:rsidR="005F3144" w:rsidRPr="008C3753" w:rsidRDefault="005F3144" w:rsidP="00D70BEF">
            <w:pPr>
              <w:pStyle w:val="TAL"/>
              <w:jc w:val="center"/>
              <w:rPr>
                <w:lang w:val="fr-FR"/>
              </w:rPr>
            </w:pPr>
          </w:p>
        </w:tc>
        <w:tc>
          <w:tcPr>
            <w:tcW w:w="4817" w:type="dxa"/>
            <w:tcBorders>
              <w:top w:val="single" w:sz="4" w:space="0" w:color="auto"/>
              <w:left w:val="single" w:sz="4" w:space="0" w:color="auto"/>
              <w:bottom w:val="single" w:sz="4" w:space="0" w:color="auto"/>
              <w:right w:val="single" w:sz="4" w:space="0" w:color="auto"/>
            </w:tcBorders>
          </w:tcPr>
          <w:p w14:paraId="035448D8" w14:textId="77777777" w:rsidR="005F3144" w:rsidRPr="008C3753" w:rsidRDefault="005F3144" w:rsidP="00D70BEF">
            <w:pPr>
              <w:pStyle w:val="TAL"/>
              <w:jc w:val="center"/>
            </w:pPr>
            <w:r w:rsidRPr="008C3753">
              <w:rPr>
                <w:lang w:val="fr-FR"/>
              </w:rPr>
              <w:t>Other</w:t>
            </w:r>
          </w:p>
        </w:tc>
        <w:tc>
          <w:tcPr>
            <w:tcW w:w="1702" w:type="dxa"/>
            <w:tcBorders>
              <w:top w:val="single" w:sz="4" w:space="0" w:color="auto"/>
              <w:left w:val="single" w:sz="4" w:space="0" w:color="auto"/>
              <w:bottom w:val="single" w:sz="4" w:space="0" w:color="auto"/>
              <w:right w:val="single" w:sz="4" w:space="0" w:color="auto"/>
            </w:tcBorders>
          </w:tcPr>
          <w:p w14:paraId="537B2C88" w14:textId="77777777" w:rsidR="005F3144" w:rsidRPr="008C3753" w:rsidRDefault="005F3144" w:rsidP="00D70BEF">
            <w:pPr>
              <w:pStyle w:val="TAL"/>
              <w:jc w:val="center"/>
              <w:rPr>
                <w:lang w:val="fr-FR"/>
              </w:rPr>
            </w:pPr>
            <w:r w:rsidRPr="008C3753">
              <w:rPr>
                <w:lang w:val="fr-FR"/>
              </w:rPr>
              <w:t>+2.6</w:t>
            </w:r>
          </w:p>
        </w:tc>
      </w:tr>
      <w:tr w:rsidR="005F3144" w:rsidRPr="008C3753" w14:paraId="4E7DB80A" w14:textId="77777777" w:rsidTr="00D70BEF">
        <w:trPr>
          <w:cantSplit/>
          <w:jc w:val="center"/>
        </w:trPr>
        <w:tc>
          <w:tcPr>
            <w:tcW w:w="1701" w:type="dxa"/>
            <w:tcBorders>
              <w:top w:val="single" w:sz="4" w:space="0" w:color="auto"/>
              <w:left w:val="single" w:sz="4" w:space="0" w:color="auto"/>
              <w:bottom w:val="nil"/>
              <w:right w:val="single" w:sz="4" w:space="0" w:color="auto"/>
            </w:tcBorders>
          </w:tcPr>
          <w:p w14:paraId="35AEC275" w14:textId="77777777" w:rsidR="005F3144" w:rsidRPr="008C3753" w:rsidRDefault="005F3144" w:rsidP="00D70BEF">
            <w:pPr>
              <w:pStyle w:val="TAL"/>
              <w:jc w:val="center"/>
              <w:rPr>
                <w:lang w:val="fr-FR"/>
              </w:rPr>
            </w:pPr>
            <w:r w:rsidRPr="008C3753">
              <w:rPr>
                <w:lang w:val="fr-FR"/>
              </w:rPr>
              <w:t>20</w:t>
            </w:r>
          </w:p>
        </w:tc>
        <w:tc>
          <w:tcPr>
            <w:tcW w:w="4817" w:type="dxa"/>
            <w:tcBorders>
              <w:top w:val="single" w:sz="4" w:space="0" w:color="auto"/>
              <w:left w:val="single" w:sz="4" w:space="0" w:color="auto"/>
              <w:bottom w:val="single" w:sz="4" w:space="0" w:color="auto"/>
              <w:right w:val="single" w:sz="4" w:space="0" w:color="auto"/>
            </w:tcBorders>
          </w:tcPr>
          <w:p w14:paraId="0C66D155" w14:textId="77777777" w:rsidR="005F3144" w:rsidRPr="00BE2DD3" w:rsidRDefault="005F3144" w:rsidP="00D70BEF">
            <w:pPr>
              <w:pStyle w:val="TAL"/>
              <w:jc w:val="center"/>
            </w:pPr>
            <w:r w:rsidRPr="008C3753">
              <w:t>Within center 102*180kHz+15kHz at each edge</w:t>
            </w:r>
          </w:p>
        </w:tc>
        <w:tc>
          <w:tcPr>
            <w:tcW w:w="1702" w:type="dxa"/>
            <w:tcBorders>
              <w:top w:val="single" w:sz="4" w:space="0" w:color="auto"/>
              <w:left w:val="single" w:sz="4" w:space="0" w:color="auto"/>
              <w:bottom w:val="single" w:sz="4" w:space="0" w:color="auto"/>
              <w:right w:val="single" w:sz="4" w:space="0" w:color="auto"/>
            </w:tcBorders>
          </w:tcPr>
          <w:p w14:paraId="5F7960A6" w14:textId="77777777" w:rsidR="005F3144" w:rsidRPr="008C3753" w:rsidRDefault="005F3144" w:rsidP="00D70BEF">
            <w:pPr>
              <w:pStyle w:val="TAL"/>
              <w:jc w:val="center"/>
              <w:rPr>
                <w:lang w:val="fr-FR"/>
              </w:rPr>
            </w:pPr>
            <w:r w:rsidRPr="008C3753">
              <w:rPr>
                <w:lang w:val="fr-FR"/>
              </w:rPr>
              <w:t>+5.6</w:t>
            </w:r>
          </w:p>
        </w:tc>
      </w:tr>
      <w:tr w:rsidR="005F3144" w:rsidRPr="008C3753" w14:paraId="61B3B622" w14:textId="77777777" w:rsidTr="00D70BEF">
        <w:trPr>
          <w:cantSplit/>
          <w:jc w:val="center"/>
        </w:trPr>
        <w:tc>
          <w:tcPr>
            <w:tcW w:w="1701" w:type="dxa"/>
            <w:tcBorders>
              <w:top w:val="nil"/>
              <w:left w:val="single" w:sz="4" w:space="0" w:color="auto"/>
              <w:bottom w:val="single" w:sz="4" w:space="0" w:color="auto"/>
              <w:right w:val="single" w:sz="4" w:space="0" w:color="auto"/>
            </w:tcBorders>
          </w:tcPr>
          <w:p w14:paraId="480A3B83" w14:textId="77777777" w:rsidR="005F3144" w:rsidRPr="008C3753" w:rsidRDefault="005F3144" w:rsidP="00D70BEF">
            <w:pPr>
              <w:pStyle w:val="TAL"/>
              <w:jc w:val="center"/>
              <w:rPr>
                <w:lang w:val="fr-FR"/>
              </w:rPr>
            </w:pPr>
          </w:p>
        </w:tc>
        <w:tc>
          <w:tcPr>
            <w:tcW w:w="4817" w:type="dxa"/>
            <w:tcBorders>
              <w:top w:val="single" w:sz="4" w:space="0" w:color="auto"/>
              <w:left w:val="single" w:sz="4" w:space="0" w:color="auto"/>
              <w:bottom w:val="single" w:sz="4" w:space="0" w:color="auto"/>
              <w:right w:val="single" w:sz="4" w:space="0" w:color="auto"/>
            </w:tcBorders>
          </w:tcPr>
          <w:p w14:paraId="4B99EF4C" w14:textId="77777777" w:rsidR="005F3144" w:rsidRPr="008C3753" w:rsidRDefault="005F3144" w:rsidP="00D70BEF">
            <w:pPr>
              <w:pStyle w:val="TAL"/>
              <w:jc w:val="center"/>
            </w:pPr>
            <w:r w:rsidRPr="008C3753">
              <w:rPr>
                <w:lang w:val="fr-FR"/>
              </w:rPr>
              <w:t>Other</w:t>
            </w:r>
          </w:p>
        </w:tc>
        <w:tc>
          <w:tcPr>
            <w:tcW w:w="1702" w:type="dxa"/>
            <w:tcBorders>
              <w:top w:val="single" w:sz="4" w:space="0" w:color="auto"/>
              <w:left w:val="single" w:sz="4" w:space="0" w:color="auto"/>
              <w:bottom w:val="single" w:sz="4" w:space="0" w:color="auto"/>
              <w:right w:val="single" w:sz="4" w:space="0" w:color="auto"/>
            </w:tcBorders>
          </w:tcPr>
          <w:p w14:paraId="6B7E2739" w14:textId="77777777" w:rsidR="005F3144" w:rsidRPr="008C3753" w:rsidRDefault="005F3144" w:rsidP="00D70BEF">
            <w:pPr>
              <w:pStyle w:val="TAL"/>
              <w:jc w:val="center"/>
              <w:rPr>
                <w:lang w:val="fr-FR"/>
              </w:rPr>
            </w:pPr>
            <w:r w:rsidRPr="008C3753">
              <w:rPr>
                <w:lang w:val="fr-FR"/>
              </w:rPr>
              <w:t>+2.6</w:t>
            </w:r>
          </w:p>
        </w:tc>
      </w:tr>
      <w:tr w:rsidR="005F3144" w:rsidRPr="008C3753" w14:paraId="5657B76F" w14:textId="77777777" w:rsidTr="00D70BEF">
        <w:trPr>
          <w:cantSplit/>
          <w:jc w:val="center"/>
        </w:trPr>
        <w:tc>
          <w:tcPr>
            <w:tcW w:w="1701" w:type="dxa"/>
            <w:tcBorders>
              <w:top w:val="single" w:sz="4" w:space="0" w:color="auto"/>
              <w:left w:val="single" w:sz="4" w:space="0" w:color="auto"/>
              <w:bottom w:val="nil"/>
              <w:right w:val="single" w:sz="4" w:space="0" w:color="auto"/>
            </w:tcBorders>
          </w:tcPr>
          <w:p w14:paraId="465F1D14" w14:textId="77777777" w:rsidR="005F3144" w:rsidRPr="008C3753" w:rsidRDefault="005F3144" w:rsidP="00D70BEF">
            <w:pPr>
              <w:pStyle w:val="TAL"/>
              <w:jc w:val="center"/>
              <w:rPr>
                <w:lang w:val="fr-FR"/>
              </w:rPr>
            </w:pPr>
            <w:r w:rsidRPr="008C3753">
              <w:rPr>
                <w:lang w:val="fr-FR"/>
              </w:rPr>
              <w:t xml:space="preserve">25, 30, </w:t>
            </w:r>
            <w:r>
              <w:rPr>
                <w:lang w:val="fr-FR"/>
              </w:rPr>
              <w:t>35, 40, 45,</w:t>
            </w:r>
            <w:r w:rsidRPr="008C3753">
              <w:rPr>
                <w:lang w:val="fr-FR"/>
              </w:rPr>
              <w:t xml:space="preserve"> 50, 60, 70, 80, 90, 100</w:t>
            </w:r>
          </w:p>
        </w:tc>
        <w:tc>
          <w:tcPr>
            <w:tcW w:w="4817" w:type="dxa"/>
            <w:tcBorders>
              <w:top w:val="single" w:sz="4" w:space="0" w:color="auto"/>
              <w:left w:val="single" w:sz="4" w:space="0" w:color="auto"/>
              <w:bottom w:val="single" w:sz="4" w:space="0" w:color="auto"/>
              <w:right w:val="single" w:sz="4" w:space="0" w:color="auto"/>
            </w:tcBorders>
          </w:tcPr>
          <w:p w14:paraId="49EB633A" w14:textId="77777777" w:rsidR="005F3144" w:rsidRPr="00BE2DD3" w:rsidRDefault="005F3144" w:rsidP="00D70BEF">
            <w:pPr>
              <w:pStyle w:val="TAL"/>
              <w:jc w:val="center"/>
            </w:pPr>
            <w:r w:rsidRPr="008C3753">
              <w:t>Within center 90% of BS channel bandwidth</w:t>
            </w:r>
          </w:p>
        </w:tc>
        <w:tc>
          <w:tcPr>
            <w:tcW w:w="1702" w:type="dxa"/>
            <w:tcBorders>
              <w:top w:val="single" w:sz="4" w:space="0" w:color="auto"/>
              <w:left w:val="single" w:sz="4" w:space="0" w:color="auto"/>
              <w:bottom w:val="single" w:sz="4" w:space="0" w:color="auto"/>
              <w:right w:val="single" w:sz="4" w:space="0" w:color="auto"/>
            </w:tcBorders>
          </w:tcPr>
          <w:p w14:paraId="664A958A" w14:textId="77777777" w:rsidR="005F3144" w:rsidRPr="008C3753" w:rsidRDefault="005F3144" w:rsidP="00D70BEF">
            <w:pPr>
              <w:pStyle w:val="TAL"/>
              <w:jc w:val="center"/>
              <w:rPr>
                <w:lang w:val="fr-FR"/>
              </w:rPr>
            </w:pPr>
            <w:r w:rsidRPr="008C3753">
              <w:rPr>
                <w:lang w:val="fr-FR"/>
              </w:rPr>
              <w:t>+5.6</w:t>
            </w:r>
          </w:p>
        </w:tc>
      </w:tr>
      <w:tr w:rsidR="005F3144" w:rsidRPr="008C3753" w14:paraId="55C98EF1" w14:textId="77777777" w:rsidTr="00D70BEF">
        <w:trPr>
          <w:cantSplit/>
          <w:jc w:val="center"/>
        </w:trPr>
        <w:tc>
          <w:tcPr>
            <w:tcW w:w="1701" w:type="dxa"/>
            <w:tcBorders>
              <w:top w:val="nil"/>
              <w:left w:val="single" w:sz="4" w:space="0" w:color="auto"/>
              <w:bottom w:val="single" w:sz="4" w:space="0" w:color="auto"/>
              <w:right w:val="single" w:sz="4" w:space="0" w:color="auto"/>
            </w:tcBorders>
          </w:tcPr>
          <w:p w14:paraId="7E24F12A" w14:textId="77777777" w:rsidR="005F3144" w:rsidRPr="008C3753" w:rsidRDefault="005F3144" w:rsidP="00D70BEF">
            <w:pPr>
              <w:pStyle w:val="TAL"/>
              <w:jc w:val="center"/>
              <w:rPr>
                <w:lang w:val="fr-FR"/>
              </w:rPr>
            </w:pPr>
          </w:p>
        </w:tc>
        <w:tc>
          <w:tcPr>
            <w:tcW w:w="4817" w:type="dxa"/>
            <w:tcBorders>
              <w:top w:val="single" w:sz="4" w:space="0" w:color="auto"/>
              <w:left w:val="single" w:sz="4" w:space="0" w:color="auto"/>
              <w:bottom w:val="single" w:sz="4" w:space="0" w:color="auto"/>
              <w:right w:val="single" w:sz="4" w:space="0" w:color="auto"/>
            </w:tcBorders>
          </w:tcPr>
          <w:p w14:paraId="6A44E246" w14:textId="77777777" w:rsidR="005F3144" w:rsidRPr="008C3753" w:rsidRDefault="005F3144" w:rsidP="00D70BEF">
            <w:pPr>
              <w:pStyle w:val="TAL"/>
              <w:jc w:val="center"/>
            </w:pPr>
            <w:r w:rsidRPr="008C3753">
              <w:rPr>
                <w:lang w:val="fr-FR"/>
              </w:rPr>
              <w:t>Other</w:t>
            </w:r>
          </w:p>
        </w:tc>
        <w:tc>
          <w:tcPr>
            <w:tcW w:w="1702" w:type="dxa"/>
            <w:tcBorders>
              <w:top w:val="single" w:sz="4" w:space="0" w:color="auto"/>
              <w:left w:val="single" w:sz="4" w:space="0" w:color="auto"/>
              <w:bottom w:val="single" w:sz="4" w:space="0" w:color="auto"/>
              <w:right w:val="single" w:sz="4" w:space="0" w:color="auto"/>
            </w:tcBorders>
          </w:tcPr>
          <w:p w14:paraId="6FA987BF" w14:textId="77777777" w:rsidR="005F3144" w:rsidRPr="008C3753" w:rsidRDefault="005F3144" w:rsidP="00D70BEF">
            <w:pPr>
              <w:pStyle w:val="TAL"/>
              <w:jc w:val="center"/>
              <w:rPr>
                <w:lang w:val="fr-FR"/>
              </w:rPr>
            </w:pPr>
            <w:r w:rsidRPr="008C3753">
              <w:rPr>
                <w:lang w:val="fr-FR"/>
              </w:rPr>
              <w:t>+2.6</w:t>
            </w:r>
          </w:p>
        </w:tc>
      </w:tr>
    </w:tbl>
    <w:p w14:paraId="307D8466" w14:textId="77777777" w:rsidR="005F3144" w:rsidRPr="008C3753" w:rsidRDefault="005F3144" w:rsidP="005F3144"/>
    <w:p w14:paraId="38A232E1" w14:textId="77777777" w:rsidR="003E04FA" w:rsidRDefault="003E04FA" w:rsidP="003E04FA">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4186C252" w14:textId="77777777" w:rsidR="003E04FA" w:rsidRDefault="003E04FA" w:rsidP="003E04FA">
      <w:pPr>
        <w:rPr>
          <w:i/>
          <w:color w:val="0000FF"/>
          <w:lang w:eastAsia="zh-CN"/>
        </w:rPr>
      </w:pPr>
    </w:p>
    <w:p w14:paraId="3E95B21F" w14:textId="77777777" w:rsidR="003E04FA" w:rsidRDefault="003E04FA" w:rsidP="003E04FA">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1132E088" w14:textId="77777777" w:rsidR="006F61E0" w:rsidRPr="008C3753" w:rsidRDefault="006F61E0" w:rsidP="006F61E0">
      <w:pPr>
        <w:pStyle w:val="Heading4"/>
      </w:pPr>
      <w:bookmarkStart w:id="70" w:name="_Toc98773607"/>
      <w:bookmarkStart w:id="71" w:name="_Toc106201366"/>
      <w:bookmarkStart w:id="72" w:name="_Toc115191219"/>
      <w:bookmarkStart w:id="73" w:name="_Toc122013049"/>
      <w:bookmarkStart w:id="74" w:name="_Toc124155868"/>
      <w:bookmarkStart w:id="75" w:name="_Toc131537628"/>
      <w:bookmarkStart w:id="76" w:name="_Toc137397835"/>
      <w:bookmarkStart w:id="77" w:name="_Toc156576051"/>
      <w:bookmarkStart w:id="78" w:name="_Toc176944573"/>
      <w:bookmarkStart w:id="79" w:name="_Toc210479799"/>
      <w:r w:rsidRPr="008C3753">
        <w:t>6.5.3.5</w:t>
      </w:r>
      <w:r w:rsidRPr="008C3753">
        <w:tab/>
        <w:t>Test requirements</w:t>
      </w:r>
      <w:bookmarkEnd w:id="70"/>
      <w:bookmarkEnd w:id="71"/>
      <w:bookmarkEnd w:id="72"/>
      <w:bookmarkEnd w:id="73"/>
      <w:bookmarkEnd w:id="74"/>
      <w:bookmarkEnd w:id="75"/>
      <w:bookmarkEnd w:id="76"/>
      <w:bookmarkEnd w:id="77"/>
      <w:bookmarkEnd w:id="78"/>
      <w:bookmarkEnd w:id="79"/>
    </w:p>
    <w:p w14:paraId="67DC7DA6" w14:textId="77777777" w:rsidR="006F61E0" w:rsidRPr="008C3753" w:rsidRDefault="006F61E0" w:rsidP="006F61E0">
      <w:r w:rsidRPr="008C3753">
        <w:t>The EVM of each NR carrier for different modulation schemes on PDSCH shall be less than the limits in table 6.5.3.5-1.</w:t>
      </w:r>
    </w:p>
    <w:p w14:paraId="10CD24A5" w14:textId="77777777" w:rsidR="006F61E0" w:rsidRPr="008C3753" w:rsidRDefault="006F61E0" w:rsidP="006F61E0">
      <w:pPr>
        <w:pStyle w:val="TH"/>
      </w:pPr>
      <w:r w:rsidRPr="008C3753">
        <w:t xml:space="preserve">Table 6.5.3.5-1 EVM requirements for </w:t>
      </w:r>
      <w:r w:rsidRPr="008C3753">
        <w:rPr>
          <w:i/>
        </w:rPr>
        <w:t>BS type 1-C</w:t>
      </w:r>
      <w:r w:rsidRPr="008C3753">
        <w:t xml:space="preserve"> and </w:t>
      </w:r>
      <w:r w:rsidRPr="008C3753">
        <w:rPr>
          <w:i/>
        </w:rPr>
        <w:t>BS type 1-H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214"/>
        <w:gridCol w:w="2583"/>
      </w:tblGrid>
      <w:tr w:rsidR="006F61E0" w:rsidRPr="008C3753" w14:paraId="63191760" w14:textId="77777777" w:rsidTr="00D70BEF">
        <w:trPr>
          <w:jc w:val="center"/>
        </w:trPr>
        <w:tc>
          <w:tcPr>
            <w:tcW w:w="3214" w:type="dxa"/>
          </w:tcPr>
          <w:p w14:paraId="29039187" w14:textId="77777777" w:rsidR="006F61E0" w:rsidRPr="008C3753" w:rsidRDefault="006F61E0" w:rsidP="00D70BEF">
            <w:pPr>
              <w:pStyle w:val="TAH"/>
            </w:pPr>
            <w:r w:rsidRPr="008C3753">
              <w:t>Modulation scheme for PDSCH</w:t>
            </w:r>
          </w:p>
        </w:tc>
        <w:tc>
          <w:tcPr>
            <w:tcW w:w="2583" w:type="dxa"/>
          </w:tcPr>
          <w:p w14:paraId="08F2BBBE" w14:textId="77777777" w:rsidR="006F61E0" w:rsidRPr="008C3753" w:rsidRDefault="006F61E0" w:rsidP="00D70BEF">
            <w:pPr>
              <w:pStyle w:val="TAH"/>
            </w:pPr>
            <w:r w:rsidRPr="008C3753">
              <w:t>Required EVM (%)</w:t>
            </w:r>
          </w:p>
        </w:tc>
      </w:tr>
      <w:tr w:rsidR="006F61E0" w:rsidRPr="008C3753" w14:paraId="584189F2" w14:textId="77777777" w:rsidTr="00D70BEF">
        <w:trPr>
          <w:jc w:val="center"/>
        </w:trPr>
        <w:tc>
          <w:tcPr>
            <w:tcW w:w="3214" w:type="dxa"/>
          </w:tcPr>
          <w:p w14:paraId="54A2B649" w14:textId="77777777" w:rsidR="006F61E0" w:rsidRPr="008C3753" w:rsidRDefault="006F61E0" w:rsidP="00D70BEF">
            <w:pPr>
              <w:pStyle w:val="TAC"/>
            </w:pPr>
            <w:r w:rsidRPr="008C3753">
              <w:t>QPSK</w:t>
            </w:r>
          </w:p>
        </w:tc>
        <w:tc>
          <w:tcPr>
            <w:tcW w:w="2583" w:type="dxa"/>
          </w:tcPr>
          <w:p w14:paraId="0137E464" w14:textId="77777777" w:rsidR="006F61E0" w:rsidRPr="008C3753" w:rsidRDefault="006F61E0" w:rsidP="00D70BEF">
            <w:pPr>
              <w:pStyle w:val="TAC"/>
            </w:pPr>
            <w:r w:rsidRPr="008C3753">
              <w:t>18.5 %</w:t>
            </w:r>
          </w:p>
        </w:tc>
      </w:tr>
      <w:tr w:rsidR="006F61E0" w:rsidRPr="008C3753" w14:paraId="19613B77" w14:textId="77777777" w:rsidTr="00D70BEF">
        <w:trPr>
          <w:jc w:val="center"/>
        </w:trPr>
        <w:tc>
          <w:tcPr>
            <w:tcW w:w="3214" w:type="dxa"/>
          </w:tcPr>
          <w:p w14:paraId="6555FCE7" w14:textId="77777777" w:rsidR="006F61E0" w:rsidRPr="008C3753" w:rsidRDefault="006F61E0" w:rsidP="00D70BEF">
            <w:pPr>
              <w:pStyle w:val="TAC"/>
            </w:pPr>
            <w:r w:rsidRPr="008C3753">
              <w:t>16QAM</w:t>
            </w:r>
          </w:p>
        </w:tc>
        <w:tc>
          <w:tcPr>
            <w:tcW w:w="2583" w:type="dxa"/>
          </w:tcPr>
          <w:p w14:paraId="2ED4161E" w14:textId="77777777" w:rsidR="006F61E0" w:rsidRPr="008C3753" w:rsidRDefault="006F61E0" w:rsidP="00D70BEF">
            <w:pPr>
              <w:pStyle w:val="TAC"/>
            </w:pPr>
            <w:r w:rsidRPr="008C3753">
              <w:t>13.5 %</w:t>
            </w:r>
          </w:p>
        </w:tc>
      </w:tr>
      <w:tr w:rsidR="006F61E0" w:rsidRPr="008C3753" w14:paraId="0A1C8B7D" w14:textId="77777777" w:rsidTr="00D70BEF">
        <w:trPr>
          <w:jc w:val="center"/>
        </w:trPr>
        <w:tc>
          <w:tcPr>
            <w:tcW w:w="3214" w:type="dxa"/>
          </w:tcPr>
          <w:p w14:paraId="42331168" w14:textId="77777777" w:rsidR="006F61E0" w:rsidRPr="008C3753" w:rsidRDefault="006F61E0" w:rsidP="00D70BEF">
            <w:pPr>
              <w:pStyle w:val="TAC"/>
            </w:pPr>
            <w:r w:rsidRPr="008C3753">
              <w:t>64QAM</w:t>
            </w:r>
          </w:p>
        </w:tc>
        <w:tc>
          <w:tcPr>
            <w:tcW w:w="2583" w:type="dxa"/>
          </w:tcPr>
          <w:p w14:paraId="3C2FA011" w14:textId="77777777" w:rsidR="006F61E0" w:rsidRPr="008C3753" w:rsidRDefault="006F61E0" w:rsidP="00D70BEF">
            <w:pPr>
              <w:pStyle w:val="TAC"/>
            </w:pPr>
            <w:r w:rsidRPr="008C3753">
              <w:t>9 %</w:t>
            </w:r>
          </w:p>
        </w:tc>
      </w:tr>
      <w:tr w:rsidR="006F61E0" w:rsidRPr="008C3753" w14:paraId="677DD87A" w14:textId="77777777" w:rsidTr="00D70BEF">
        <w:trPr>
          <w:jc w:val="center"/>
        </w:trPr>
        <w:tc>
          <w:tcPr>
            <w:tcW w:w="3214" w:type="dxa"/>
            <w:tcBorders>
              <w:top w:val="single" w:sz="4" w:space="0" w:color="auto"/>
              <w:left w:val="single" w:sz="4" w:space="0" w:color="auto"/>
              <w:bottom w:val="single" w:sz="4" w:space="0" w:color="auto"/>
              <w:right w:val="single" w:sz="4" w:space="0" w:color="auto"/>
            </w:tcBorders>
          </w:tcPr>
          <w:p w14:paraId="041FEFB0" w14:textId="77777777" w:rsidR="006F61E0" w:rsidRPr="008C3753" w:rsidRDefault="006F61E0" w:rsidP="00D70BEF">
            <w:pPr>
              <w:pStyle w:val="TAC"/>
            </w:pPr>
            <w:r w:rsidRPr="008C3753">
              <w:t>256QAM</w:t>
            </w:r>
          </w:p>
        </w:tc>
        <w:tc>
          <w:tcPr>
            <w:tcW w:w="2583" w:type="dxa"/>
            <w:tcBorders>
              <w:top w:val="single" w:sz="4" w:space="0" w:color="auto"/>
              <w:left w:val="single" w:sz="4" w:space="0" w:color="auto"/>
              <w:bottom w:val="single" w:sz="4" w:space="0" w:color="auto"/>
              <w:right w:val="single" w:sz="4" w:space="0" w:color="auto"/>
            </w:tcBorders>
          </w:tcPr>
          <w:p w14:paraId="583AEC08" w14:textId="77777777" w:rsidR="006F61E0" w:rsidRPr="008C3753" w:rsidRDefault="006F61E0" w:rsidP="00D70BEF">
            <w:pPr>
              <w:pStyle w:val="TAC"/>
            </w:pPr>
            <w:r w:rsidRPr="008C3753">
              <w:t>4.5 %</w:t>
            </w:r>
          </w:p>
        </w:tc>
      </w:tr>
      <w:tr w:rsidR="006F61E0" w:rsidRPr="008C3753" w14:paraId="091AB746" w14:textId="77777777" w:rsidTr="00D70BEF">
        <w:trPr>
          <w:jc w:val="center"/>
        </w:trPr>
        <w:tc>
          <w:tcPr>
            <w:tcW w:w="3214" w:type="dxa"/>
            <w:tcBorders>
              <w:top w:val="single" w:sz="4" w:space="0" w:color="auto"/>
              <w:left w:val="single" w:sz="4" w:space="0" w:color="auto"/>
              <w:bottom w:val="single" w:sz="4" w:space="0" w:color="auto"/>
              <w:right w:val="single" w:sz="4" w:space="0" w:color="auto"/>
            </w:tcBorders>
          </w:tcPr>
          <w:p w14:paraId="61E6BDE6" w14:textId="77777777" w:rsidR="006F61E0" w:rsidRPr="008C3753" w:rsidRDefault="006F61E0" w:rsidP="00D70BEF">
            <w:pPr>
              <w:pStyle w:val="TAC"/>
            </w:pPr>
            <w:r>
              <w:rPr>
                <w:rFonts w:cs="Arial" w:hint="eastAsia"/>
              </w:rPr>
              <w:t>1</w:t>
            </w:r>
            <w:r>
              <w:rPr>
                <w:rFonts w:cs="Arial"/>
              </w:rPr>
              <w:t>024QAM</w:t>
            </w:r>
          </w:p>
        </w:tc>
        <w:tc>
          <w:tcPr>
            <w:tcW w:w="2583" w:type="dxa"/>
            <w:tcBorders>
              <w:top w:val="single" w:sz="4" w:space="0" w:color="auto"/>
              <w:left w:val="single" w:sz="4" w:space="0" w:color="auto"/>
              <w:bottom w:val="single" w:sz="4" w:space="0" w:color="auto"/>
              <w:right w:val="single" w:sz="4" w:space="0" w:color="auto"/>
            </w:tcBorders>
          </w:tcPr>
          <w:p w14:paraId="6C100AE0" w14:textId="77777777" w:rsidR="006F61E0" w:rsidRDefault="006F61E0" w:rsidP="00D70BEF">
            <w:pPr>
              <w:pStyle w:val="TAC"/>
              <w:rPr>
                <w:rFonts w:cs="Arial"/>
                <w:vertAlign w:val="superscript"/>
              </w:rPr>
            </w:pPr>
            <w:r>
              <w:rPr>
                <w:rFonts w:cs="Arial" w:hint="eastAsia"/>
              </w:rPr>
              <w:t>3</w:t>
            </w:r>
            <w:r>
              <w:rPr>
                <w:rFonts w:cs="Arial"/>
              </w:rPr>
              <w:t>.5 %</w:t>
            </w:r>
            <w:r>
              <w:rPr>
                <w:rFonts w:cs="Arial"/>
                <w:vertAlign w:val="superscript"/>
              </w:rPr>
              <w:t>1</w:t>
            </w:r>
          </w:p>
          <w:p w14:paraId="3E7E29E9" w14:textId="77777777" w:rsidR="006F61E0" w:rsidRPr="008C3753" w:rsidRDefault="006F61E0" w:rsidP="00D70BEF">
            <w:pPr>
              <w:pStyle w:val="TAC"/>
            </w:pPr>
            <w:r>
              <w:rPr>
                <w:rFonts w:cs="Arial" w:hint="eastAsia"/>
              </w:rPr>
              <w:t>3</w:t>
            </w:r>
            <w:r>
              <w:rPr>
                <w:rFonts w:cs="Arial"/>
              </w:rPr>
              <w:t>.8 %</w:t>
            </w:r>
            <w:r>
              <w:rPr>
                <w:rFonts w:cs="Arial"/>
                <w:vertAlign w:val="superscript"/>
              </w:rPr>
              <w:t>2</w:t>
            </w:r>
          </w:p>
        </w:tc>
      </w:tr>
      <w:tr w:rsidR="006F61E0" w:rsidRPr="008C3753" w14:paraId="38291055" w14:textId="77777777" w:rsidTr="00D70BEF">
        <w:trPr>
          <w:jc w:val="center"/>
        </w:trPr>
        <w:tc>
          <w:tcPr>
            <w:tcW w:w="5797" w:type="dxa"/>
            <w:gridSpan w:val="2"/>
            <w:tcBorders>
              <w:top w:val="single" w:sz="4" w:space="0" w:color="auto"/>
              <w:left w:val="single" w:sz="4" w:space="0" w:color="auto"/>
              <w:bottom w:val="single" w:sz="4" w:space="0" w:color="auto"/>
              <w:right w:val="single" w:sz="4" w:space="0" w:color="auto"/>
            </w:tcBorders>
          </w:tcPr>
          <w:p w14:paraId="60F5B3EC" w14:textId="77777777" w:rsidR="006F61E0" w:rsidRDefault="006F61E0" w:rsidP="00D70BEF">
            <w:pPr>
              <w:pStyle w:val="TAN"/>
            </w:pPr>
            <w:r>
              <w:t>NOTE 1:</w:t>
            </w:r>
            <w:r>
              <w:tab/>
              <w:t>This requirement is applicable for frequencies equal to or below 4.2 GHz.</w:t>
            </w:r>
          </w:p>
          <w:p w14:paraId="4D04471D" w14:textId="77777777" w:rsidR="006F61E0" w:rsidRPr="008C3753" w:rsidRDefault="006F61E0" w:rsidP="00D70BEF">
            <w:pPr>
              <w:pStyle w:val="TAN"/>
            </w:pPr>
            <w:r>
              <w:t>NOTE 2:</w:t>
            </w:r>
            <w:r>
              <w:tab/>
              <w:t>This requirement is applicable for frequencies above 4.2 GHz.</w:t>
            </w:r>
          </w:p>
        </w:tc>
      </w:tr>
    </w:tbl>
    <w:p w14:paraId="1A645CD4" w14:textId="77777777" w:rsidR="006F61E0" w:rsidRPr="008C3753" w:rsidRDefault="006F61E0" w:rsidP="006F61E0">
      <w:pPr>
        <w:rPr>
          <w:lang w:eastAsia="ja-JP"/>
        </w:rPr>
      </w:pPr>
    </w:p>
    <w:p w14:paraId="174A0397" w14:textId="77777777" w:rsidR="006F61E0" w:rsidRPr="008C3753" w:rsidRDefault="006F61E0" w:rsidP="006F61E0">
      <w:r w:rsidRPr="008C3753">
        <w:t>EVM shall be evaluated for each NR carrier over all allocated resource blocks and downlink slots. Different modulation schemes listed in table 6.5.3.5-1 shall be considered for rank 1.</w:t>
      </w:r>
    </w:p>
    <w:p w14:paraId="0D7871C7" w14:textId="77777777" w:rsidR="006F61E0" w:rsidRPr="008C3753" w:rsidRDefault="006F61E0" w:rsidP="006F61E0">
      <w:r w:rsidRPr="008C3753">
        <w:t>For all bandwidths, the EVM measurement shall be performed</w:t>
      </w:r>
      <w:r w:rsidRPr="008C3753">
        <w:rPr>
          <w:rFonts w:eastAsia="SimSun"/>
        </w:rPr>
        <w:t xml:space="preserve"> for each NR carrier</w:t>
      </w:r>
      <w:r w:rsidRPr="008C3753">
        <w:t xml:space="preserve"> over all allocated resource blocks and downlink slots within 10 ms measurement periods. </w:t>
      </w:r>
      <w:r w:rsidRPr="008C3753">
        <w:rPr>
          <w:rFonts w:eastAsia="SimSun"/>
        </w:rPr>
        <w:t>The boundaries of the EVM measurement periods need not be aligned with radio frame boundaries.</w:t>
      </w:r>
    </w:p>
    <w:p w14:paraId="60B1A26D" w14:textId="77777777" w:rsidR="006F61E0" w:rsidRPr="008C3753" w:rsidRDefault="006F61E0" w:rsidP="006F61E0">
      <w:r w:rsidRPr="008C3753">
        <w:t>Table 6.5.3.5-2, 6.5.3.5-3, 6.5.3.5-4 below specify the EVM window length (</w:t>
      </w:r>
      <w:r w:rsidRPr="008C3753">
        <w:rPr>
          <w:i/>
        </w:rPr>
        <w:t>W</w:t>
      </w:r>
      <w:r w:rsidRPr="008C3753">
        <w:t xml:space="preserve">) for normal CP for </w:t>
      </w:r>
      <w:r w:rsidRPr="008C3753">
        <w:rPr>
          <w:i/>
        </w:rPr>
        <w:t xml:space="preserve">BS type 1-C </w:t>
      </w:r>
      <w:r w:rsidRPr="008C3753">
        <w:t xml:space="preserve">and </w:t>
      </w:r>
      <w:r w:rsidRPr="008C3753">
        <w:rPr>
          <w:i/>
        </w:rPr>
        <w:t>BS type 1-H</w:t>
      </w:r>
      <w:r w:rsidRPr="008C3753">
        <w:t>.</w:t>
      </w:r>
    </w:p>
    <w:p w14:paraId="19B12636" w14:textId="77777777" w:rsidR="006F61E0" w:rsidRPr="008C3753" w:rsidRDefault="006F61E0" w:rsidP="006F61E0">
      <w:pPr>
        <w:pStyle w:val="TH"/>
      </w:pPr>
      <w:r w:rsidRPr="008C3753">
        <w:lastRenderedPageBreak/>
        <w:t>Table 6.5.3.5-2 EVM window length for normal CP for NR, FR1,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770"/>
        <w:gridCol w:w="3069"/>
        <w:gridCol w:w="1472"/>
        <w:gridCol w:w="2945"/>
      </w:tblGrid>
      <w:tr w:rsidR="006F61E0" w:rsidRPr="008C3753" w14:paraId="56E2E610" w14:textId="77777777" w:rsidTr="00D70BEF">
        <w:trPr>
          <w:jc w:val="center"/>
        </w:trPr>
        <w:tc>
          <w:tcPr>
            <w:tcW w:w="0" w:type="auto"/>
            <w:vAlign w:val="center"/>
          </w:tcPr>
          <w:p w14:paraId="3C13ADB3" w14:textId="77777777" w:rsidR="006F61E0" w:rsidRPr="008C3753" w:rsidRDefault="006F61E0" w:rsidP="00D70BEF">
            <w:pPr>
              <w:pStyle w:val="TAH"/>
            </w:pPr>
            <w:r w:rsidRPr="008C3753">
              <w:t>Channel</w:t>
            </w:r>
            <w:r w:rsidRPr="008C3753">
              <w:br/>
              <w:t>bandwidth (MHz)</w:t>
            </w:r>
          </w:p>
        </w:tc>
        <w:tc>
          <w:tcPr>
            <w:tcW w:w="0" w:type="auto"/>
            <w:vAlign w:val="center"/>
          </w:tcPr>
          <w:p w14:paraId="59FB7BD3" w14:textId="77777777" w:rsidR="006F61E0" w:rsidRPr="008C3753" w:rsidRDefault="006F61E0" w:rsidP="00D70BEF">
            <w:pPr>
              <w:pStyle w:val="TAH"/>
            </w:pPr>
            <w:r w:rsidRPr="008C3753">
              <w:t>FFT size</w:t>
            </w:r>
          </w:p>
        </w:tc>
        <w:tc>
          <w:tcPr>
            <w:tcW w:w="0" w:type="auto"/>
            <w:vAlign w:val="center"/>
          </w:tcPr>
          <w:p w14:paraId="1FCA38A7" w14:textId="77777777" w:rsidR="006F61E0" w:rsidRPr="008C3753" w:rsidRDefault="006F61E0" w:rsidP="00D70BEF">
            <w:pPr>
              <w:pStyle w:val="TAH"/>
            </w:pPr>
            <w:r w:rsidRPr="008C3753">
              <w:t>Cyclic prefix length for symbols 1</w:t>
            </w:r>
            <w:r w:rsidRPr="008C3753">
              <w:noBreakHyphen/>
              <w:t>6 and 8-13 in FFT samples</w:t>
            </w:r>
          </w:p>
        </w:tc>
        <w:tc>
          <w:tcPr>
            <w:tcW w:w="0" w:type="auto"/>
            <w:vAlign w:val="center"/>
          </w:tcPr>
          <w:p w14:paraId="2BEC20D5" w14:textId="77777777" w:rsidR="006F61E0" w:rsidRPr="008C3753" w:rsidRDefault="006F61E0" w:rsidP="00D70BEF">
            <w:pPr>
              <w:pStyle w:val="TAH"/>
            </w:pPr>
            <w:r w:rsidRPr="008C3753">
              <w:t xml:space="preserve">EVM window length </w:t>
            </w:r>
            <w:r w:rsidRPr="008C3753">
              <w:rPr>
                <w:i/>
              </w:rPr>
              <w:t>W</w:t>
            </w:r>
          </w:p>
        </w:tc>
        <w:tc>
          <w:tcPr>
            <w:tcW w:w="0" w:type="auto"/>
            <w:vAlign w:val="center"/>
          </w:tcPr>
          <w:p w14:paraId="1CB44DC5" w14:textId="77777777" w:rsidR="006F61E0" w:rsidRPr="008C3753" w:rsidRDefault="006F61E0" w:rsidP="00D70BEF">
            <w:pPr>
              <w:pStyle w:val="TAH"/>
            </w:pPr>
            <w:r w:rsidRPr="008C3753">
              <w:t xml:space="preserve">Ratio of </w:t>
            </w:r>
            <w:r w:rsidRPr="008C3753">
              <w:rPr>
                <w:i/>
              </w:rPr>
              <w:t>W</w:t>
            </w:r>
            <w:r w:rsidRPr="008C3753">
              <w:t xml:space="preserve"> to total CP length for symbols 1</w:t>
            </w:r>
            <w:r w:rsidRPr="008C3753">
              <w:noBreakHyphen/>
              <w:t>6 and 8-13 (%)</w:t>
            </w:r>
          </w:p>
          <w:p w14:paraId="4C182F7F" w14:textId="77777777" w:rsidR="006F61E0" w:rsidRPr="008C3753" w:rsidRDefault="006F61E0" w:rsidP="00D70BEF">
            <w:pPr>
              <w:pStyle w:val="TAH"/>
            </w:pPr>
            <w:r w:rsidRPr="008C3753">
              <w:t>(Note)</w:t>
            </w:r>
          </w:p>
        </w:tc>
      </w:tr>
      <w:tr w:rsidR="006F61E0" w:rsidRPr="008C3753" w14:paraId="5FC8B5EC" w14:textId="77777777" w:rsidTr="00D70BEF">
        <w:trPr>
          <w:jc w:val="center"/>
        </w:trPr>
        <w:tc>
          <w:tcPr>
            <w:tcW w:w="0" w:type="auto"/>
            <w:vAlign w:val="center"/>
          </w:tcPr>
          <w:p w14:paraId="59A0E63A" w14:textId="77777777" w:rsidR="006F61E0" w:rsidRPr="008C3753" w:rsidRDefault="006F61E0" w:rsidP="00D70BEF">
            <w:pPr>
              <w:pStyle w:val="TAC"/>
            </w:pPr>
            <w:r>
              <w:rPr>
                <w:rFonts w:eastAsia="SimSun" w:hint="eastAsia"/>
              </w:rPr>
              <w:t>3</w:t>
            </w:r>
          </w:p>
        </w:tc>
        <w:tc>
          <w:tcPr>
            <w:tcW w:w="0" w:type="auto"/>
            <w:vAlign w:val="center"/>
          </w:tcPr>
          <w:p w14:paraId="0CAD26ED" w14:textId="77777777" w:rsidR="006F61E0" w:rsidRPr="008C3753" w:rsidRDefault="006F61E0" w:rsidP="00D70BEF">
            <w:pPr>
              <w:pStyle w:val="TAC"/>
            </w:pPr>
            <w:r>
              <w:rPr>
                <w:rFonts w:eastAsia="SimSun" w:hint="eastAsia"/>
              </w:rPr>
              <w:t>256</w:t>
            </w:r>
          </w:p>
        </w:tc>
        <w:tc>
          <w:tcPr>
            <w:tcW w:w="0" w:type="auto"/>
            <w:vAlign w:val="center"/>
          </w:tcPr>
          <w:p w14:paraId="69BAFC21" w14:textId="77777777" w:rsidR="006F61E0" w:rsidRPr="008C3753" w:rsidRDefault="006F61E0" w:rsidP="00D70BEF">
            <w:pPr>
              <w:pStyle w:val="TAC"/>
              <w:rPr>
                <w:rFonts w:cs="Calibri"/>
              </w:rPr>
            </w:pPr>
            <w:r>
              <w:rPr>
                <w:rFonts w:eastAsia="SimSun" w:cs="Calibri" w:hint="eastAsia"/>
              </w:rPr>
              <w:t>18</w:t>
            </w:r>
          </w:p>
        </w:tc>
        <w:tc>
          <w:tcPr>
            <w:tcW w:w="0" w:type="auto"/>
            <w:vAlign w:val="center"/>
          </w:tcPr>
          <w:p w14:paraId="45677A5F" w14:textId="77777777" w:rsidR="006F61E0" w:rsidRPr="008C3753" w:rsidRDefault="006F61E0" w:rsidP="00D70BEF">
            <w:pPr>
              <w:pStyle w:val="TAC"/>
            </w:pPr>
            <w:r>
              <w:rPr>
                <w:rFonts w:eastAsia="SimSun" w:hint="eastAsia"/>
              </w:rPr>
              <w:t>8</w:t>
            </w:r>
          </w:p>
        </w:tc>
        <w:tc>
          <w:tcPr>
            <w:tcW w:w="0" w:type="auto"/>
            <w:vAlign w:val="center"/>
          </w:tcPr>
          <w:p w14:paraId="2DCE5612" w14:textId="77777777" w:rsidR="006F61E0" w:rsidRPr="008C3753" w:rsidRDefault="006F61E0" w:rsidP="00D70BEF">
            <w:pPr>
              <w:pStyle w:val="TAC"/>
            </w:pPr>
            <w:r>
              <w:rPr>
                <w:rFonts w:eastAsia="SimSun" w:hint="eastAsia"/>
              </w:rPr>
              <w:t>44.4</w:t>
            </w:r>
          </w:p>
        </w:tc>
      </w:tr>
      <w:tr w:rsidR="006F61E0" w:rsidRPr="008C3753" w14:paraId="5A21B18D" w14:textId="77777777" w:rsidTr="00D70BEF">
        <w:trPr>
          <w:jc w:val="center"/>
        </w:trPr>
        <w:tc>
          <w:tcPr>
            <w:tcW w:w="0" w:type="auto"/>
            <w:vAlign w:val="center"/>
          </w:tcPr>
          <w:p w14:paraId="31F80038" w14:textId="77777777" w:rsidR="006F61E0" w:rsidRPr="008C3753" w:rsidRDefault="006F61E0" w:rsidP="00D70BEF">
            <w:pPr>
              <w:pStyle w:val="TAC"/>
            </w:pPr>
            <w:r w:rsidRPr="008C3753">
              <w:t>5</w:t>
            </w:r>
          </w:p>
        </w:tc>
        <w:tc>
          <w:tcPr>
            <w:tcW w:w="0" w:type="auto"/>
            <w:vAlign w:val="center"/>
          </w:tcPr>
          <w:p w14:paraId="122D23E3" w14:textId="77777777" w:rsidR="006F61E0" w:rsidRPr="008C3753" w:rsidRDefault="006F61E0" w:rsidP="00D70BEF">
            <w:pPr>
              <w:pStyle w:val="TAC"/>
            </w:pPr>
            <w:r w:rsidRPr="008C3753">
              <w:t>512</w:t>
            </w:r>
          </w:p>
        </w:tc>
        <w:tc>
          <w:tcPr>
            <w:tcW w:w="0" w:type="auto"/>
            <w:vAlign w:val="center"/>
          </w:tcPr>
          <w:p w14:paraId="68C67023" w14:textId="77777777" w:rsidR="006F61E0" w:rsidRPr="008C3753" w:rsidRDefault="006F61E0" w:rsidP="00D70BEF">
            <w:pPr>
              <w:pStyle w:val="TAC"/>
            </w:pPr>
            <w:r w:rsidRPr="008C3753">
              <w:rPr>
                <w:rFonts w:cs="Calibri"/>
              </w:rPr>
              <w:t>36</w:t>
            </w:r>
          </w:p>
        </w:tc>
        <w:tc>
          <w:tcPr>
            <w:tcW w:w="0" w:type="auto"/>
            <w:vAlign w:val="center"/>
          </w:tcPr>
          <w:p w14:paraId="1FC8E328" w14:textId="77777777" w:rsidR="006F61E0" w:rsidRPr="008C3753" w:rsidRDefault="006F61E0" w:rsidP="00D70BEF">
            <w:pPr>
              <w:pStyle w:val="TAC"/>
            </w:pPr>
            <w:r w:rsidRPr="008C3753">
              <w:t>14</w:t>
            </w:r>
          </w:p>
        </w:tc>
        <w:tc>
          <w:tcPr>
            <w:tcW w:w="0" w:type="auto"/>
            <w:vAlign w:val="center"/>
          </w:tcPr>
          <w:p w14:paraId="78BF3358" w14:textId="77777777" w:rsidR="006F61E0" w:rsidRPr="008C3753" w:rsidRDefault="006F61E0" w:rsidP="00D70BEF">
            <w:pPr>
              <w:pStyle w:val="TAC"/>
            </w:pPr>
            <w:r w:rsidRPr="008C3753">
              <w:t>40</w:t>
            </w:r>
          </w:p>
        </w:tc>
      </w:tr>
      <w:tr w:rsidR="003377B8" w:rsidRPr="008C3753" w14:paraId="30A1C5EA" w14:textId="77777777" w:rsidTr="00D70BEF">
        <w:trPr>
          <w:jc w:val="center"/>
          <w:ins w:id="80" w:author="Dominique Everaere" w:date="2025-12-22T21:23:00Z"/>
        </w:trPr>
        <w:tc>
          <w:tcPr>
            <w:tcW w:w="0" w:type="auto"/>
            <w:vAlign w:val="center"/>
          </w:tcPr>
          <w:p w14:paraId="02D36549" w14:textId="48BF77BA" w:rsidR="003377B8" w:rsidRPr="008C3753" w:rsidRDefault="003377B8" w:rsidP="00D70BEF">
            <w:pPr>
              <w:pStyle w:val="TAC"/>
              <w:rPr>
                <w:ins w:id="81" w:author="Dominique Everaere" w:date="2025-12-22T21:23:00Z" w16du:dateUtc="2025-12-22T20:23:00Z"/>
              </w:rPr>
            </w:pPr>
            <w:ins w:id="82" w:author="Dominique Everaere" w:date="2025-12-22T21:23:00Z" w16du:dateUtc="2025-12-22T20:23:00Z">
              <w:r>
                <w:t>6</w:t>
              </w:r>
            </w:ins>
          </w:p>
        </w:tc>
        <w:tc>
          <w:tcPr>
            <w:tcW w:w="0" w:type="auto"/>
            <w:vAlign w:val="center"/>
          </w:tcPr>
          <w:p w14:paraId="02E148DC" w14:textId="3B71375A" w:rsidR="003377B8" w:rsidRPr="008C3753" w:rsidRDefault="003377B8" w:rsidP="00D70BEF">
            <w:pPr>
              <w:pStyle w:val="TAC"/>
              <w:rPr>
                <w:ins w:id="83" w:author="Dominique Everaere" w:date="2025-12-22T21:23:00Z" w16du:dateUtc="2025-12-22T20:23:00Z"/>
              </w:rPr>
            </w:pPr>
            <w:ins w:id="84" w:author="Dominique Everaere" w:date="2025-12-22T21:23:00Z" w16du:dateUtc="2025-12-22T20:23:00Z">
              <w:r>
                <w:t>512</w:t>
              </w:r>
            </w:ins>
          </w:p>
        </w:tc>
        <w:tc>
          <w:tcPr>
            <w:tcW w:w="0" w:type="auto"/>
            <w:vAlign w:val="center"/>
          </w:tcPr>
          <w:p w14:paraId="17B4E144" w14:textId="3EFE0B66" w:rsidR="003377B8" w:rsidRPr="008C3753" w:rsidRDefault="003377B8" w:rsidP="00D70BEF">
            <w:pPr>
              <w:pStyle w:val="TAC"/>
              <w:rPr>
                <w:ins w:id="85" w:author="Dominique Everaere" w:date="2025-12-22T21:23:00Z" w16du:dateUtc="2025-12-22T20:23:00Z"/>
                <w:rFonts w:cs="Calibri"/>
              </w:rPr>
            </w:pPr>
            <w:ins w:id="86" w:author="Dominique Everaere" w:date="2025-12-22T21:23:00Z" w16du:dateUtc="2025-12-22T20:23:00Z">
              <w:r>
                <w:rPr>
                  <w:rFonts w:cs="Calibri"/>
                </w:rPr>
                <w:t>36</w:t>
              </w:r>
            </w:ins>
          </w:p>
        </w:tc>
        <w:tc>
          <w:tcPr>
            <w:tcW w:w="0" w:type="auto"/>
            <w:vAlign w:val="center"/>
          </w:tcPr>
          <w:p w14:paraId="1132A0CD" w14:textId="31B22A67" w:rsidR="003377B8" w:rsidRPr="008C3753" w:rsidRDefault="003377B8" w:rsidP="00D70BEF">
            <w:pPr>
              <w:pStyle w:val="TAC"/>
              <w:rPr>
                <w:ins w:id="87" w:author="Dominique Everaere" w:date="2025-12-22T21:23:00Z" w16du:dateUtc="2025-12-22T20:23:00Z"/>
              </w:rPr>
            </w:pPr>
            <w:ins w:id="88" w:author="Dominique Everaere" w:date="2025-12-22T21:23:00Z" w16du:dateUtc="2025-12-22T20:23:00Z">
              <w:r>
                <w:t>14</w:t>
              </w:r>
            </w:ins>
          </w:p>
        </w:tc>
        <w:tc>
          <w:tcPr>
            <w:tcW w:w="0" w:type="auto"/>
            <w:vAlign w:val="center"/>
          </w:tcPr>
          <w:p w14:paraId="5E4FA60A" w14:textId="534ABAE8" w:rsidR="003377B8" w:rsidRPr="008C3753" w:rsidRDefault="003377B8" w:rsidP="00D70BEF">
            <w:pPr>
              <w:pStyle w:val="TAC"/>
              <w:rPr>
                <w:ins w:id="89" w:author="Dominique Everaere" w:date="2025-12-22T21:23:00Z" w16du:dateUtc="2025-12-22T20:23:00Z"/>
              </w:rPr>
            </w:pPr>
            <w:ins w:id="90" w:author="Dominique Everaere" w:date="2025-12-22T21:23:00Z" w16du:dateUtc="2025-12-22T20:23:00Z">
              <w:r>
                <w:t>40</w:t>
              </w:r>
            </w:ins>
          </w:p>
        </w:tc>
      </w:tr>
      <w:tr w:rsidR="006F61E0" w:rsidRPr="008C3753" w14:paraId="08B976F7" w14:textId="77777777" w:rsidTr="00D70BEF">
        <w:trPr>
          <w:jc w:val="center"/>
        </w:trPr>
        <w:tc>
          <w:tcPr>
            <w:tcW w:w="0" w:type="auto"/>
            <w:vAlign w:val="center"/>
          </w:tcPr>
          <w:p w14:paraId="59A54E5B" w14:textId="77777777" w:rsidR="006F61E0" w:rsidRPr="008C3753" w:rsidRDefault="006F61E0" w:rsidP="00D70BEF">
            <w:pPr>
              <w:pStyle w:val="TAC"/>
            </w:pPr>
            <w:r>
              <w:t>7</w:t>
            </w:r>
          </w:p>
        </w:tc>
        <w:tc>
          <w:tcPr>
            <w:tcW w:w="0" w:type="auto"/>
            <w:vAlign w:val="center"/>
          </w:tcPr>
          <w:p w14:paraId="35BBD49F" w14:textId="77777777" w:rsidR="006F61E0" w:rsidRPr="008C3753" w:rsidRDefault="006F61E0" w:rsidP="00D70BEF">
            <w:pPr>
              <w:pStyle w:val="TAC"/>
            </w:pPr>
            <w:r>
              <w:t>512</w:t>
            </w:r>
          </w:p>
        </w:tc>
        <w:tc>
          <w:tcPr>
            <w:tcW w:w="0" w:type="auto"/>
            <w:vAlign w:val="center"/>
          </w:tcPr>
          <w:p w14:paraId="01D8B042" w14:textId="77777777" w:rsidR="006F61E0" w:rsidRPr="008C3753" w:rsidRDefault="006F61E0" w:rsidP="00D70BEF">
            <w:pPr>
              <w:pStyle w:val="TAC"/>
              <w:rPr>
                <w:rFonts w:cs="Calibri"/>
              </w:rPr>
            </w:pPr>
            <w:r>
              <w:rPr>
                <w:rFonts w:cs="Calibri"/>
              </w:rPr>
              <w:t>36</w:t>
            </w:r>
          </w:p>
        </w:tc>
        <w:tc>
          <w:tcPr>
            <w:tcW w:w="0" w:type="auto"/>
            <w:vAlign w:val="center"/>
          </w:tcPr>
          <w:p w14:paraId="70EE74F1" w14:textId="77777777" w:rsidR="006F61E0" w:rsidRPr="008C3753" w:rsidRDefault="006F61E0" w:rsidP="00D70BEF">
            <w:pPr>
              <w:pStyle w:val="TAC"/>
            </w:pPr>
            <w:r>
              <w:t>14</w:t>
            </w:r>
          </w:p>
        </w:tc>
        <w:tc>
          <w:tcPr>
            <w:tcW w:w="0" w:type="auto"/>
            <w:vAlign w:val="center"/>
          </w:tcPr>
          <w:p w14:paraId="07093EC3" w14:textId="77777777" w:rsidR="006F61E0" w:rsidRPr="008C3753" w:rsidRDefault="006F61E0" w:rsidP="00D70BEF">
            <w:pPr>
              <w:pStyle w:val="TAC"/>
            </w:pPr>
            <w:r>
              <w:t>40</w:t>
            </w:r>
          </w:p>
        </w:tc>
      </w:tr>
      <w:tr w:rsidR="006F61E0" w:rsidRPr="008C3753" w14:paraId="71EC8BBB" w14:textId="77777777" w:rsidTr="00D70BEF">
        <w:trPr>
          <w:jc w:val="center"/>
        </w:trPr>
        <w:tc>
          <w:tcPr>
            <w:tcW w:w="0" w:type="auto"/>
            <w:vAlign w:val="center"/>
          </w:tcPr>
          <w:p w14:paraId="4E159714" w14:textId="77777777" w:rsidR="006F61E0" w:rsidRPr="008C3753" w:rsidRDefault="006F61E0" w:rsidP="00D70BEF">
            <w:pPr>
              <w:pStyle w:val="TAC"/>
            </w:pPr>
            <w:r w:rsidRPr="008C3753">
              <w:t>10</w:t>
            </w:r>
          </w:p>
        </w:tc>
        <w:tc>
          <w:tcPr>
            <w:tcW w:w="0" w:type="auto"/>
            <w:vAlign w:val="center"/>
          </w:tcPr>
          <w:p w14:paraId="2D51C0B2" w14:textId="77777777" w:rsidR="006F61E0" w:rsidRPr="008C3753" w:rsidRDefault="006F61E0" w:rsidP="00D70BEF">
            <w:pPr>
              <w:pStyle w:val="TAC"/>
            </w:pPr>
            <w:r w:rsidRPr="008C3753">
              <w:t>1024</w:t>
            </w:r>
          </w:p>
        </w:tc>
        <w:tc>
          <w:tcPr>
            <w:tcW w:w="0" w:type="auto"/>
            <w:vAlign w:val="center"/>
          </w:tcPr>
          <w:p w14:paraId="345A2BC1" w14:textId="77777777" w:rsidR="006F61E0" w:rsidRPr="008C3753" w:rsidRDefault="006F61E0" w:rsidP="00D70BEF">
            <w:pPr>
              <w:pStyle w:val="TAC"/>
            </w:pPr>
            <w:r w:rsidRPr="008C3753">
              <w:rPr>
                <w:rFonts w:cs="Calibri"/>
              </w:rPr>
              <w:t>72</w:t>
            </w:r>
          </w:p>
        </w:tc>
        <w:tc>
          <w:tcPr>
            <w:tcW w:w="0" w:type="auto"/>
            <w:vAlign w:val="center"/>
          </w:tcPr>
          <w:p w14:paraId="024D62B5" w14:textId="77777777" w:rsidR="006F61E0" w:rsidRPr="008C3753" w:rsidRDefault="006F61E0" w:rsidP="00D70BEF">
            <w:pPr>
              <w:pStyle w:val="TAC"/>
            </w:pPr>
            <w:r w:rsidRPr="008C3753">
              <w:t>28</w:t>
            </w:r>
          </w:p>
        </w:tc>
        <w:tc>
          <w:tcPr>
            <w:tcW w:w="0" w:type="auto"/>
            <w:vAlign w:val="center"/>
          </w:tcPr>
          <w:p w14:paraId="6DD07A31" w14:textId="77777777" w:rsidR="006F61E0" w:rsidRPr="008C3753" w:rsidRDefault="006F61E0" w:rsidP="00D70BEF">
            <w:pPr>
              <w:pStyle w:val="TAC"/>
            </w:pPr>
            <w:r w:rsidRPr="008C3753">
              <w:t>40</w:t>
            </w:r>
          </w:p>
        </w:tc>
      </w:tr>
      <w:tr w:rsidR="006F61E0" w:rsidRPr="008C3753" w14:paraId="51194797" w14:textId="77777777" w:rsidTr="00D70BEF">
        <w:trPr>
          <w:jc w:val="center"/>
        </w:trPr>
        <w:tc>
          <w:tcPr>
            <w:tcW w:w="0" w:type="auto"/>
            <w:vAlign w:val="center"/>
          </w:tcPr>
          <w:p w14:paraId="1AB9854A" w14:textId="77777777" w:rsidR="006F61E0" w:rsidRPr="008C3753" w:rsidRDefault="006F61E0" w:rsidP="00D70BEF">
            <w:pPr>
              <w:pStyle w:val="TAC"/>
            </w:pPr>
            <w:r w:rsidRPr="008C3753">
              <w:t>15</w:t>
            </w:r>
          </w:p>
        </w:tc>
        <w:tc>
          <w:tcPr>
            <w:tcW w:w="0" w:type="auto"/>
            <w:vAlign w:val="center"/>
          </w:tcPr>
          <w:p w14:paraId="5A3B2134" w14:textId="77777777" w:rsidR="006F61E0" w:rsidRPr="008C3753" w:rsidRDefault="006F61E0" w:rsidP="00D70BEF">
            <w:pPr>
              <w:pStyle w:val="TAC"/>
            </w:pPr>
            <w:r w:rsidRPr="008C3753">
              <w:t>1536</w:t>
            </w:r>
          </w:p>
        </w:tc>
        <w:tc>
          <w:tcPr>
            <w:tcW w:w="0" w:type="auto"/>
            <w:vAlign w:val="center"/>
          </w:tcPr>
          <w:p w14:paraId="2975A002" w14:textId="77777777" w:rsidR="006F61E0" w:rsidRPr="008C3753" w:rsidRDefault="006F61E0" w:rsidP="00D70BEF">
            <w:pPr>
              <w:pStyle w:val="TAC"/>
            </w:pPr>
            <w:r w:rsidRPr="008C3753">
              <w:rPr>
                <w:rFonts w:cs="Calibri"/>
              </w:rPr>
              <w:t>108</w:t>
            </w:r>
          </w:p>
        </w:tc>
        <w:tc>
          <w:tcPr>
            <w:tcW w:w="0" w:type="auto"/>
            <w:vAlign w:val="center"/>
          </w:tcPr>
          <w:p w14:paraId="20883795" w14:textId="77777777" w:rsidR="006F61E0" w:rsidRPr="008C3753" w:rsidRDefault="006F61E0" w:rsidP="00D70BEF">
            <w:pPr>
              <w:pStyle w:val="TAC"/>
            </w:pPr>
            <w:r w:rsidRPr="008C3753">
              <w:t>44</w:t>
            </w:r>
          </w:p>
        </w:tc>
        <w:tc>
          <w:tcPr>
            <w:tcW w:w="0" w:type="auto"/>
            <w:vAlign w:val="center"/>
          </w:tcPr>
          <w:p w14:paraId="24C91437" w14:textId="77777777" w:rsidR="006F61E0" w:rsidRPr="008C3753" w:rsidRDefault="006F61E0" w:rsidP="00D70BEF">
            <w:pPr>
              <w:pStyle w:val="TAC"/>
            </w:pPr>
            <w:r w:rsidRPr="008C3753">
              <w:t>40</w:t>
            </w:r>
          </w:p>
        </w:tc>
      </w:tr>
      <w:tr w:rsidR="006F61E0" w:rsidRPr="008C3753" w14:paraId="6E1EF60C" w14:textId="77777777" w:rsidTr="00D70BEF">
        <w:trPr>
          <w:jc w:val="center"/>
        </w:trPr>
        <w:tc>
          <w:tcPr>
            <w:tcW w:w="0" w:type="auto"/>
            <w:vAlign w:val="center"/>
          </w:tcPr>
          <w:p w14:paraId="51DC3BE1" w14:textId="77777777" w:rsidR="006F61E0" w:rsidRPr="008C3753" w:rsidRDefault="006F61E0" w:rsidP="00D70BEF">
            <w:pPr>
              <w:pStyle w:val="TAC"/>
            </w:pPr>
            <w:r w:rsidRPr="008C3753">
              <w:t>20</w:t>
            </w:r>
          </w:p>
        </w:tc>
        <w:tc>
          <w:tcPr>
            <w:tcW w:w="0" w:type="auto"/>
            <w:vAlign w:val="center"/>
          </w:tcPr>
          <w:p w14:paraId="08F20048" w14:textId="77777777" w:rsidR="006F61E0" w:rsidRPr="008C3753" w:rsidRDefault="006F61E0" w:rsidP="00D70BEF">
            <w:pPr>
              <w:pStyle w:val="TAC"/>
            </w:pPr>
            <w:r w:rsidRPr="008C3753">
              <w:t>2048</w:t>
            </w:r>
          </w:p>
        </w:tc>
        <w:tc>
          <w:tcPr>
            <w:tcW w:w="0" w:type="auto"/>
            <w:vAlign w:val="center"/>
          </w:tcPr>
          <w:p w14:paraId="47017FF4" w14:textId="77777777" w:rsidR="006F61E0" w:rsidRPr="008C3753" w:rsidRDefault="006F61E0" w:rsidP="00D70BEF">
            <w:pPr>
              <w:pStyle w:val="TAC"/>
            </w:pPr>
            <w:r w:rsidRPr="008C3753">
              <w:rPr>
                <w:rFonts w:cs="Calibri"/>
              </w:rPr>
              <w:t>144</w:t>
            </w:r>
          </w:p>
        </w:tc>
        <w:tc>
          <w:tcPr>
            <w:tcW w:w="0" w:type="auto"/>
            <w:vAlign w:val="center"/>
          </w:tcPr>
          <w:p w14:paraId="1F969D84" w14:textId="77777777" w:rsidR="006F61E0" w:rsidRPr="008C3753" w:rsidRDefault="006F61E0" w:rsidP="00D70BEF">
            <w:pPr>
              <w:pStyle w:val="TAC"/>
            </w:pPr>
            <w:r w:rsidRPr="008C3753">
              <w:t>58</w:t>
            </w:r>
          </w:p>
        </w:tc>
        <w:tc>
          <w:tcPr>
            <w:tcW w:w="0" w:type="auto"/>
            <w:vAlign w:val="center"/>
          </w:tcPr>
          <w:p w14:paraId="70259DAD" w14:textId="77777777" w:rsidR="006F61E0" w:rsidRPr="008C3753" w:rsidRDefault="006F61E0" w:rsidP="00D70BEF">
            <w:pPr>
              <w:pStyle w:val="TAC"/>
            </w:pPr>
            <w:r w:rsidRPr="008C3753">
              <w:t>40</w:t>
            </w:r>
          </w:p>
        </w:tc>
      </w:tr>
      <w:tr w:rsidR="006F61E0" w:rsidRPr="008C3753" w14:paraId="71188DB8" w14:textId="77777777" w:rsidTr="00D70BEF">
        <w:trPr>
          <w:jc w:val="center"/>
        </w:trPr>
        <w:tc>
          <w:tcPr>
            <w:tcW w:w="0" w:type="auto"/>
            <w:vAlign w:val="center"/>
          </w:tcPr>
          <w:p w14:paraId="34D22278" w14:textId="77777777" w:rsidR="006F61E0" w:rsidRPr="008C3753" w:rsidRDefault="006F61E0" w:rsidP="00D70BEF">
            <w:pPr>
              <w:pStyle w:val="TAC"/>
            </w:pPr>
            <w:r w:rsidRPr="008C3753">
              <w:t>25</w:t>
            </w:r>
          </w:p>
        </w:tc>
        <w:tc>
          <w:tcPr>
            <w:tcW w:w="0" w:type="auto"/>
            <w:vAlign w:val="center"/>
          </w:tcPr>
          <w:p w14:paraId="7C813606" w14:textId="77777777" w:rsidR="006F61E0" w:rsidRPr="008C3753" w:rsidRDefault="006F61E0" w:rsidP="00D70BEF">
            <w:pPr>
              <w:pStyle w:val="TAC"/>
            </w:pPr>
            <w:r w:rsidRPr="008C3753">
              <w:t>2048</w:t>
            </w:r>
          </w:p>
        </w:tc>
        <w:tc>
          <w:tcPr>
            <w:tcW w:w="0" w:type="auto"/>
            <w:vAlign w:val="center"/>
          </w:tcPr>
          <w:p w14:paraId="04027B9F" w14:textId="77777777" w:rsidR="006F61E0" w:rsidRPr="008C3753" w:rsidRDefault="006F61E0" w:rsidP="00D70BEF">
            <w:pPr>
              <w:pStyle w:val="TAC"/>
            </w:pPr>
            <w:r w:rsidRPr="008C3753">
              <w:rPr>
                <w:rFonts w:cs="Calibri"/>
              </w:rPr>
              <w:t>144</w:t>
            </w:r>
          </w:p>
        </w:tc>
        <w:tc>
          <w:tcPr>
            <w:tcW w:w="0" w:type="auto"/>
            <w:vAlign w:val="center"/>
          </w:tcPr>
          <w:p w14:paraId="6E4D248D" w14:textId="77777777" w:rsidR="006F61E0" w:rsidRPr="008C3753" w:rsidRDefault="006F61E0" w:rsidP="00D70BEF">
            <w:pPr>
              <w:pStyle w:val="TAC"/>
            </w:pPr>
            <w:r w:rsidRPr="008C3753">
              <w:t>72</w:t>
            </w:r>
          </w:p>
        </w:tc>
        <w:tc>
          <w:tcPr>
            <w:tcW w:w="0" w:type="auto"/>
            <w:vAlign w:val="center"/>
          </w:tcPr>
          <w:p w14:paraId="2080325B" w14:textId="77777777" w:rsidR="006F61E0" w:rsidRPr="008C3753" w:rsidRDefault="006F61E0" w:rsidP="00D70BEF">
            <w:pPr>
              <w:pStyle w:val="TAC"/>
            </w:pPr>
            <w:r w:rsidRPr="008C3753">
              <w:t>50</w:t>
            </w:r>
          </w:p>
        </w:tc>
      </w:tr>
      <w:tr w:rsidR="006F61E0" w:rsidRPr="008C3753" w14:paraId="3E59AF8C" w14:textId="77777777" w:rsidTr="00D70BEF">
        <w:trPr>
          <w:jc w:val="center"/>
        </w:trPr>
        <w:tc>
          <w:tcPr>
            <w:tcW w:w="0" w:type="auto"/>
            <w:vAlign w:val="center"/>
          </w:tcPr>
          <w:p w14:paraId="5601C2AE" w14:textId="77777777" w:rsidR="006F61E0" w:rsidRPr="008C3753" w:rsidRDefault="006F61E0" w:rsidP="00D70BEF">
            <w:pPr>
              <w:pStyle w:val="TAC"/>
            </w:pPr>
            <w:r w:rsidRPr="008C3753">
              <w:t>30</w:t>
            </w:r>
          </w:p>
        </w:tc>
        <w:tc>
          <w:tcPr>
            <w:tcW w:w="0" w:type="auto"/>
            <w:vAlign w:val="center"/>
          </w:tcPr>
          <w:p w14:paraId="1C966A59" w14:textId="77777777" w:rsidR="006F61E0" w:rsidRPr="008C3753" w:rsidRDefault="006F61E0" w:rsidP="00D70BEF">
            <w:pPr>
              <w:pStyle w:val="TAC"/>
            </w:pPr>
            <w:r w:rsidRPr="008C3753">
              <w:t>3072</w:t>
            </w:r>
          </w:p>
        </w:tc>
        <w:tc>
          <w:tcPr>
            <w:tcW w:w="0" w:type="auto"/>
            <w:vAlign w:val="center"/>
          </w:tcPr>
          <w:p w14:paraId="517AA9B4" w14:textId="77777777" w:rsidR="006F61E0" w:rsidRPr="008C3753" w:rsidRDefault="006F61E0" w:rsidP="00D70BEF">
            <w:pPr>
              <w:pStyle w:val="TAC"/>
              <w:rPr>
                <w:rFonts w:cs="Calibri"/>
              </w:rPr>
            </w:pPr>
            <w:r w:rsidRPr="008C3753">
              <w:rPr>
                <w:rFonts w:cs="Calibri"/>
              </w:rPr>
              <w:t>216</w:t>
            </w:r>
          </w:p>
        </w:tc>
        <w:tc>
          <w:tcPr>
            <w:tcW w:w="0" w:type="auto"/>
            <w:vAlign w:val="center"/>
          </w:tcPr>
          <w:p w14:paraId="69CD4245" w14:textId="77777777" w:rsidR="006F61E0" w:rsidRPr="008C3753" w:rsidRDefault="006F61E0" w:rsidP="00D70BEF">
            <w:pPr>
              <w:pStyle w:val="TAC"/>
            </w:pPr>
            <w:r w:rsidRPr="008C3753">
              <w:t>108</w:t>
            </w:r>
          </w:p>
        </w:tc>
        <w:tc>
          <w:tcPr>
            <w:tcW w:w="0" w:type="auto"/>
            <w:vAlign w:val="center"/>
          </w:tcPr>
          <w:p w14:paraId="02742FC8" w14:textId="77777777" w:rsidR="006F61E0" w:rsidRPr="008C3753" w:rsidRDefault="006F61E0" w:rsidP="00D70BEF">
            <w:pPr>
              <w:pStyle w:val="TAC"/>
            </w:pPr>
            <w:r w:rsidRPr="008C3753">
              <w:t>50</w:t>
            </w:r>
          </w:p>
        </w:tc>
      </w:tr>
      <w:tr w:rsidR="006F61E0" w:rsidRPr="008C3753" w14:paraId="049278B9" w14:textId="77777777" w:rsidTr="00D70BE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1B067EE" w14:textId="77777777" w:rsidR="006F61E0" w:rsidRPr="008C3753" w:rsidRDefault="006F61E0" w:rsidP="00D70BEF">
            <w:pPr>
              <w:pStyle w:val="TAC"/>
            </w:pPr>
            <w:r>
              <w:t>35</w:t>
            </w:r>
          </w:p>
        </w:tc>
        <w:tc>
          <w:tcPr>
            <w:tcW w:w="0" w:type="auto"/>
            <w:tcBorders>
              <w:top w:val="single" w:sz="4" w:space="0" w:color="auto"/>
              <w:left w:val="single" w:sz="4" w:space="0" w:color="auto"/>
              <w:bottom w:val="single" w:sz="4" w:space="0" w:color="auto"/>
              <w:right w:val="single" w:sz="4" w:space="0" w:color="auto"/>
            </w:tcBorders>
            <w:vAlign w:val="center"/>
          </w:tcPr>
          <w:p w14:paraId="378FC651" w14:textId="77777777" w:rsidR="006F61E0" w:rsidRPr="008C3753" w:rsidRDefault="006F61E0" w:rsidP="00D70BEF">
            <w:pPr>
              <w:pStyle w:val="TAC"/>
            </w:pPr>
            <w:r>
              <w:t>3072</w:t>
            </w:r>
          </w:p>
        </w:tc>
        <w:tc>
          <w:tcPr>
            <w:tcW w:w="0" w:type="auto"/>
            <w:tcBorders>
              <w:top w:val="single" w:sz="4" w:space="0" w:color="auto"/>
              <w:left w:val="single" w:sz="4" w:space="0" w:color="auto"/>
              <w:bottom w:val="single" w:sz="4" w:space="0" w:color="auto"/>
              <w:right w:val="single" w:sz="4" w:space="0" w:color="auto"/>
            </w:tcBorders>
            <w:vAlign w:val="center"/>
          </w:tcPr>
          <w:p w14:paraId="21B7D563" w14:textId="77777777" w:rsidR="006F61E0" w:rsidRPr="008C3753" w:rsidRDefault="006F61E0" w:rsidP="00D70BEF">
            <w:pPr>
              <w:pStyle w:val="TAC"/>
              <w:rPr>
                <w:rFonts w:cs="Calibri"/>
              </w:rPr>
            </w:pPr>
            <w:r>
              <w:rPr>
                <w:rFonts w:cs="Calibri"/>
              </w:rPr>
              <w:t>216</w:t>
            </w:r>
          </w:p>
        </w:tc>
        <w:tc>
          <w:tcPr>
            <w:tcW w:w="0" w:type="auto"/>
            <w:tcBorders>
              <w:top w:val="single" w:sz="4" w:space="0" w:color="auto"/>
              <w:left w:val="single" w:sz="4" w:space="0" w:color="auto"/>
              <w:bottom w:val="single" w:sz="4" w:space="0" w:color="auto"/>
              <w:right w:val="single" w:sz="4" w:space="0" w:color="auto"/>
            </w:tcBorders>
            <w:vAlign w:val="center"/>
          </w:tcPr>
          <w:p w14:paraId="24820724" w14:textId="77777777" w:rsidR="006F61E0" w:rsidRPr="008C3753" w:rsidRDefault="006F61E0" w:rsidP="00D70BEF">
            <w:pPr>
              <w:pStyle w:val="TAC"/>
            </w:pPr>
            <w:r>
              <w:t>108</w:t>
            </w:r>
          </w:p>
        </w:tc>
        <w:tc>
          <w:tcPr>
            <w:tcW w:w="0" w:type="auto"/>
            <w:tcBorders>
              <w:top w:val="single" w:sz="4" w:space="0" w:color="auto"/>
              <w:left w:val="single" w:sz="4" w:space="0" w:color="auto"/>
              <w:bottom w:val="single" w:sz="4" w:space="0" w:color="auto"/>
              <w:right w:val="single" w:sz="4" w:space="0" w:color="auto"/>
            </w:tcBorders>
            <w:vAlign w:val="center"/>
          </w:tcPr>
          <w:p w14:paraId="2B58B131" w14:textId="77777777" w:rsidR="006F61E0" w:rsidRPr="008C3753" w:rsidRDefault="006F61E0" w:rsidP="00D70BEF">
            <w:pPr>
              <w:pStyle w:val="TAC"/>
            </w:pPr>
            <w:r>
              <w:t>50</w:t>
            </w:r>
          </w:p>
        </w:tc>
      </w:tr>
      <w:tr w:rsidR="006F61E0" w:rsidRPr="008C3753" w14:paraId="6347365D" w14:textId="77777777" w:rsidTr="00D70BE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22E1579" w14:textId="77777777" w:rsidR="006F61E0" w:rsidRPr="008C3753" w:rsidRDefault="006F61E0" w:rsidP="00D70BEF">
            <w:pPr>
              <w:pStyle w:val="TAC"/>
            </w:pPr>
            <w:r>
              <w:t>40</w:t>
            </w:r>
          </w:p>
        </w:tc>
        <w:tc>
          <w:tcPr>
            <w:tcW w:w="0" w:type="auto"/>
            <w:tcBorders>
              <w:top w:val="single" w:sz="4" w:space="0" w:color="auto"/>
              <w:left w:val="single" w:sz="4" w:space="0" w:color="auto"/>
              <w:bottom w:val="single" w:sz="4" w:space="0" w:color="auto"/>
              <w:right w:val="single" w:sz="4" w:space="0" w:color="auto"/>
            </w:tcBorders>
            <w:vAlign w:val="center"/>
          </w:tcPr>
          <w:p w14:paraId="3CFA6247" w14:textId="77777777" w:rsidR="006F61E0" w:rsidRPr="008C3753" w:rsidRDefault="006F61E0" w:rsidP="00D70BEF">
            <w:pPr>
              <w:pStyle w:val="TAC"/>
            </w:pPr>
            <w:r>
              <w:t>4096</w:t>
            </w:r>
          </w:p>
        </w:tc>
        <w:tc>
          <w:tcPr>
            <w:tcW w:w="0" w:type="auto"/>
            <w:tcBorders>
              <w:top w:val="single" w:sz="4" w:space="0" w:color="auto"/>
              <w:left w:val="single" w:sz="4" w:space="0" w:color="auto"/>
              <w:bottom w:val="single" w:sz="4" w:space="0" w:color="auto"/>
              <w:right w:val="single" w:sz="4" w:space="0" w:color="auto"/>
            </w:tcBorders>
            <w:vAlign w:val="center"/>
          </w:tcPr>
          <w:p w14:paraId="6C9914C9" w14:textId="77777777" w:rsidR="006F61E0" w:rsidRPr="008C3753" w:rsidRDefault="006F61E0" w:rsidP="00D70BEF">
            <w:pPr>
              <w:pStyle w:val="TAC"/>
            </w:pPr>
            <w:r>
              <w:rPr>
                <w:rFonts w:cs="Calibri"/>
              </w:rPr>
              <w:t>288</w:t>
            </w:r>
          </w:p>
        </w:tc>
        <w:tc>
          <w:tcPr>
            <w:tcW w:w="0" w:type="auto"/>
            <w:tcBorders>
              <w:top w:val="single" w:sz="4" w:space="0" w:color="auto"/>
              <w:left w:val="single" w:sz="4" w:space="0" w:color="auto"/>
              <w:bottom w:val="single" w:sz="4" w:space="0" w:color="auto"/>
              <w:right w:val="single" w:sz="4" w:space="0" w:color="auto"/>
            </w:tcBorders>
            <w:vAlign w:val="center"/>
          </w:tcPr>
          <w:p w14:paraId="47BF4F71" w14:textId="77777777" w:rsidR="006F61E0" w:rsidRPr="008C3753" w:rsidRDefault="006F61E0" w:rsidP="00D70BEF">
            <w:pPr>
              <w:pStyle w:val="TAC"/>
            </w:pPr>
            <w:r>
              <w:t>144</w:t>
            </w:r>
          </w:p>
        </w:tc>
        <w:tc>
          <w:tcPr>
            <w:tcW w:w="0" w:type="auto"/>
            <w:tcBorders>
              <w:top w:val="single" w:sz="4" w:space="0" w:color="auto"/>
              <w:left w:val="single" w:sz="4" w:space="0" w:color="auto"/>
              <w:bottom w:val="single" w:sz="4" w:space="0" w:color="auto"/>
              <w:right w:val="single" w:sz="4" w:space="0" w:color="auto"/>
            </w:tcBorders>
            <w:vAlign w:val="center"/>
          </w:tcPr>
          <w:p w14:paraId="11577599" w14:textId="77777777" w:rsidR="006F61E0" w:rsidRPr="008C3753" w:rsidRDefault="006F61E0" w:rsidP="00D70BEF">
            <w:pPr>
              <w:pStyle w:val="TAC"/>
            </w:pPr>
            <w:r>
              <w:t>50</w:t>
            </w:r>
          </w:p>
        </w:tc>
      </w:tr>
      <w:tr w:rsidR="006F61E0" w:rsidRPr="008C3753" w14:paraId="1A33F593" w14:textId="77777777" w:rsidTr="00D70BE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DFD6813" w14:textId="77777777" w:rsidR="006F61E0" w:rsidRPr="008C3753" w:rsidRDefault="006F61E0" w:rsidP="00D70BEF">
            <w:pPr>
              <w:pStyle w:val="TAC"/>
            </w:pPr>
            <w:r>
              <w:t>45</w:t>
            </w:r>
          </w:p>
        </w:tc>
        <w:tc>
          <w:tcPr>
            <w:tcW w:w="0" w:type="auto"/>
            <w:tcBorders>
              <w:top w:val="single" w:sz="4" w:space="0" w:color="auto"/>
              <w:left w:val="single" w:sz="4" w:space="0" w:color="auto"/>
              <w:bottom w:val="single" w:sz="4" w:space="0" w:color="auto"/>
              <w:right w:val="single" w:sz="4" w:space="0" w:color="auto"/>
            </w:tcBorders>
            <w:vAlign w:val="center"/>
          </w:tcPr>
          <w:p w14:paraId="3D8E7605" w14:textId="77777777" w:rsidR="006F61E0" w:rsidRPr="008C3753" w:rsidRDefault="006F61E0" w:rsidP="00D70BEF">
            <w:pPr>
              <w:pStyle w:val="TAC"/>
            </w:pPr>
            <w:r>
              <w:t>4096</w:t>
            </w:r>
          </w:p>
        </w:tc>
        <w:tc>
          <w:tcPr>
            <w:tcW w:w="0" w:type="auto"/>
            <w:tcBorders>
              <w:top w:val="single" w:sz="4" w:space="0" w:color="auto"/>
              <w:left w:val="single" w:sz="4" w:space="0" w:color="auto"/>
              <w:bottom w:val="single" w:sz="4" w:space="0" w:color="auto"/>
              <w:right w:val="single" w:sz="4" w:space="0" w:color="auto"/>
            </w:tcBorders>
            <w:vAlign w:val="center"/>
          </w:tcPr>
          <w:p w14:paraId="1D5284D8" w14:textId="77777777" w:rsidR="006F61E0" w:rsidRPr="008C3753" w:rsidRDefault="006F61E0" w:rsidP="00D70BEF">
            <w:pPr>
              <w:pStyle w:val="TAC"/>
              <w:rPr>
                <w:rFonts w:cs="Calibri"/>
              </w:rPr>
            </w:pPr>
            <w:r>
              <w:rPr>
                <w:rFonts w:cs="Calibri"/>
              </w:rPr>
              <w:t>288</w:t>
            </w:r>
          </w:p>
        </w:tc>
        <w:tc>
          <w:tcPr>
            <w:tcW w:w="0" w:type="auto"/>
            <w:tcBorders>
              <w:top w:val="single" w:sz="4" w:space="0" w:color="auto"/>
              <w:left w:val="single" w:sz="4" w:space="0" w:color="auto"/>
              <w:bottom w:val="single" w:sz="4" w:space="0" w:color="auto"/>
              <w:right w:val="single" w:sz="4" w:space="0" w:color="auto"/>
            </w:tcBorders>
            <w:vAlign w:val="center"/>
          </w:tcPr>
          <w:p w14:paraId="01BF22F2" w14:textId="77777777" w:rsidR="006F61E0" w:rsidRPr="008C3753" w:rsidRDefault="006F61E0" w:rsidP="00D70BEF">
            <w:pPr>
              <w:pStyle w:val="TAC"/>
            </w:pPr>
            <w:r>
              <w:t>144</w:t>
            </w:r>
          </w:p>
        </w:tc>
        <w:tc>
          <w:tcPr>
            <w:tcW w:w="0" w:type="auto"/>
            <w:tcBorders>
              <w:top w:val="single" w:sz="4" w:space="0" w:color="auto"/>
              <w:left w:val="single" w:sz="4" w:space="0" w:color="auto"/>
              <w:bottom w:val="single" w:sz="4" w:space="0" w:color="auto"/>
              <w:right w:val="single" w:sz="4" w:space="0" w:color="auto"/>
            </w:tcBorders>
            <w:vAlign w:val="center"/>
          </w:tcPr>
          <w:p w14:paraId="1CAC548A" w14:textId="77777777" w:rsidR="006F61E0" w:rsidRPr="008C3753" w:rsidRDefault="006F61E0" w:rsidP="00D70BEF">
            <w:pPr>
              <w:pStyle w:val="TAC"/>
            </w:pPr>
            <w:r>
              <w:t>50</w:t>
            </w:r>
          </w:p>
        </w:tc>
      </w:tr>
      <w:tr w:rsidR="006F61E0" w:rsidRPr="008C3753" w14:paraId="3A68319A" w14:textId="77777777" w:rsidTr="00D70BEF">
        <w:trPr>
          <w:jc w:val="center"/>
        </w:trPr>
        <w:tc>
          <w:tcPr>
            <w:tcW w:w="0" w:type="auto"/>
            <w:vAlign w:val="center"/>
          </w:tcPr>
          <w:p w14:paraId="5660BECD" w14:textId="77777777" w:rsidR="006F61E0" w:rsidRPr="008C3753" w:rsidRDefault="006F61E0" w:rsidP="00D70BEF">
            <w:pPr>
              <w:pStyle w:val="TAC"/>
            </w:pPr>
            <w:r w:rsidRPr="008C3753">
              <w:t>50</w:t>
            </w:r>
          </w:p>
        </w:tc>
        <w:tc>
          <w:tcPr>
            <w:tcW w:w="0" w:type="auto"/>
            <w:vAlign w:val="center"/>
          </w:tcPr>
          <w:p w14:paraId="5884935E" w14:textId="77777777" w:rsidR="006F61E0" w:rsidRPr="008C3753" w:rsidRDefault="006F61E0" w:rsidP="00D70BEF">
            <w:pPr>
              <w:pStyle w:val="TAC"/>
            </w:pPr>
            <w:r w:rsidRPr="008C3753">
              <w:t>4096</w:t>
            </w:r>
          </w:p>
        </w:tc>
        <w:tc>
          <w:tcPr>
            <w:tcW w:w="0" w:type="auto"/>
            <w:vAlign w:val="center"/>
          </w:tcPr>
          <w:p w14:paraId="71164F44" w14:textId="77777777" w:rsidR="006F61E0" w:rsidRPr="008C3753" w:rsidRDefault="006F61E0" w:rsidP="00D70BEF">
            <w:pPr>
              <w:pStyle w:val="TAC"/>
            </w:pPr>
            <w:r w:rsidRPr="008C3753">
              <w:rPr>
                <w:rFonts w:cs="Calibri"/>
              </w:rPr>
              <w:t>288</w:t>
            </w:r>
          </w:p>
        </w:tc>
        <w:tc>
          <w:tcPr>
            <w:tcW w:w="0" w:type="auto"/>
            <w:vAlign w:val="center"/>
          </w:tcPr>
          <w:p w14:paraId="7FEBE6E6" w14:textId="77777777" w:rsidR="006F61E0" w:rsidRPr="008C3753" w:rsidRDefault="006F61E0" w:rsidP="00D70BEF">
            <w:pPr>
              <w:pStyle w:val="TAC"/>
            </w:pPr>
            <w:r w:rsidRPr="008C3753">
              <w:t>144</w:t>
            </w:r>
          </w:p>
        </w:tc>
        <w:tc>
          <w:tcPr>
            <w:tcW w:w="0" w:type="auto"/>
            <w:vAlign w:val="center"/>
          </w:tcPr>
          <w:p w14:paraId="180607DC" w14:textId="77777777" w:rsidR="006F61E0" w:rsidRPr="008C3753" w:rsidRDefault="006F61E0" w:rsidP="00D70BEF">
            <w:pPr>
              <w:pStyle w:val="TAC"/>
            </w:pPr>
            <w:r w:rsidRPr="008C3753">
              <w:t>50</w:t>
            </w:r>
          </w:p>
        </w:tc>
      </w:tr>
      <w:tr w:rsidR="006F61E0" w:rsidRPr="008C3753" w14:paraId="245017F6" w14:textId="77777777" w:rsidTr="00D70BEF">
        <w:trPr>
          <w:jc w:val="center"/>
        </w:trPr>
        <w:tc>
          <w:tcPr>
            <w:tcW w:w="0" w:type="auto"/>
            <w:gridSpan w:val="5"/>
            <w:vAlign w:val="center"/>
          </w:tcPr>
          <w:p w14:paraId="4A43C101" w14:textId="77777777" w:rsidR="006F61E0" w:rsidRPr="008C3753" w:rsidRDefault="006F61E0" w:rsidP="00D70BEF">
            <w:pPr>
              <w:pStyle w:val="TAN"/>
            </w:pPr>
            <w:r w:rsidRPr="008C3753">
              <w:t>Note:</w:t>
            </w:r>
            <w:r w:rsidRPr="008C3753">
              <w:tab/>
              <w:t>These percentages are informative and apply to a slot's symbols 1 to 6 and 8 to 13. Symbols 0 and 7 have a longer CP and therefore a lower percentage.</w:t>
            </w:r>
          </w:p>
        </w:tc>
      </w:tr>
    </w:tbl>
    <w:p w14:paraId="2FB3EE9E" w14:textId="77777777" w:rsidR="006F61E0" w:rsidRPr="008C3753" w:rsidRDefault="006F61E0" w:rsidP="006F61E0"/>
    <w:p w14:paraId="0FDF22D0" w14:textId="77777777" w:rsidR="003E04FA" w:rsidRDefault="003E04FA" w:rsidP="003E04FA">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7E473DFB" w14:textId="77777777" w:rsidR="003E04FA" w:rsidRDefault="003E04FA" w:rsidP="003E04FA">
      <w:pPr>
        <w:rPr>
          <w:i/>
          <w:color w:val="0000FF"/>
          <w:lang w:eastAsia="zh-CN"/>
        </w:rPr>
      </w:pPr>
    </w:p>
    <w:p w14:paraId="2CEA9B39" w14:textId="77777777" w:rsidR="003E04FA" w:rsidRDefault="003E04FA" w:rsidP="003E04FA">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608F15F4" w14:textId="77777777" w:rsidR="0035498B" w:rsidRPr="008C3753" w:rsidRDefault="0035498B" w:rsidP="0035498B">
      <w:pPr>
        <w:pStyle w:val="Heading5"/>
      </w:pPr>
      <w:bookmarkStart w:id="91" w:name="_Toc36645131"/>
      <w:bookmarkStart w:id="92" w:name="_Toc37272185"/>
      <w:bookmarkStart w:id="93" w:name="_Toc45884431"/>
      <w:bookmarkStart w:id="94" w:name="_Toc53182454"/>
      <w:bookmarkStart w:id="95" w:name="_Toc58860195"/>
      <w:bookmarkStart w:id="96" w:name="_Toc58862699"/>
      <w:bookmarkStart w:id="97" w:name="_Toc61182692"/>
      <w:bookmarkStart w:id="98" w:name="_Toc66728005"/>
      <w:bookmarkStart w:id="99" w:name="_Toc74961808"/>
      <w:bookmarkStart w:id="100" w:name="_Toc75242719"/>
      <w:bookmarkStart w:id="101" w:name="_Toc76545065"/>
      <w:bookmarkStart w:id="102" w:name="_Toc82595168"/>
      <w:bookmarkStart w:id="103" w:name="_Toc89955199"/>
      <w:bookmarkStart w:id="104" w:name="_Toc98773624"/>
      <w:bookmarkStart w:id="105" w:name="_Toc106201383"/>
      <w:bookmarkStart w:id="106" w:name="_Toc115191236"/>
      <w:bookmarkStart w:id="107" w:name="_Toc122013066"/>
      <w:bookmarkStart w:id="108" w:name="_Toc124155885"/>
      <w:bookmarkStart w:id="109" w:name="_Toc131537645"/>
      <w:bookmarkStart w:id="110" w:name="_Toc137397852"/>
      <w:bookmarkStart w:id="111" w:name="_Toc156576068"/>
      <w:bookmarkStart w:id="112" w:name="_Toc176944590"/>
      <w:bookmarkStart w:id="113" w:name="_Toc210479816"/>
      <w:r w:rsidRPr="008C3753">
        <w:t>6.6.2.4.2</w:t>
      </w:r>
      <w:r w:rsidRPr="008C3753">
        <w:tab/>
        <w:t>Procedure</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6C4A2939" w14:textId="77777777" w:rsidR="0035498B" w:rsidRPr="008C3753" w:rsidRDefault="0035498B" w:rsidP="0035498B">
      <w:pPr>
        <w:pStyle w:val="B10"/>
      </w:pPr>
      <w:r w:rsidRPr="008C3753">
        <w:t>1)</w:t>
      </w:r>
      <w:r w:rsidRPr="008C3753">
        <w:tab/>
        <w:t>Measure the spectrum emission of the transmitted signal using at least the number of measurement points, and across a span, as listed in table 6.6.2.4.2-1. The selected resolution bandwidth (RBW) filter of the analyser shall be 30 kHz or less.</w:t>
      </w:r>
    </w:p>
    <w:p w14:paraId="741C6C03" w14:textId="77777777" w:rsidR="0035498B" w:rsidRPr="008C3753" w:rsidRDefault="0035498B" w:rsidP="0035498B">
      <w:pPr>
        <w:pStyle w:val="TH"/>
      </w:pPr>
      <w:r w:rsidRPr="008C3753">
        <w:t>Table 6.6.2.4.2-1: Span and number of measurement points for OBW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2"/>
        <w:gridCol w:w="544"/>
        <w:gridCol w:w="544"/>
        <w:gridCol w:w="544"/>
        <w:gridCol w:w="544"/>
        <w:gridCol w:w="544"/>
        <w:gridCol w:w="544"/>
        <w:gridCol w:w="601"/>
        <w:gridCol w:w="1842"/>
        <w:gridCol w:w="2973"/>
      </w:tblGrid>
      <w:tr w:rsidR="003377B8" w:rsidRPr="008C3753" w14:paraId="4E1D7855" w14:textId="77777777" w:rsidTr="0024132C">
        <w:trPr>
          <w:cantSplit/>
          <w:jc w:val="center"/>
        </w:trPr>
        <w:tc>
          <w:tcPr>
            <w:tcW w:w="1362" w:type="dxa"/>
            <w:tcBorders>
              <w:bottom w:val="nil"/>
            </w:tcBorders>
          </w:tcPr>
          <w:p w14:paraId="0168961F" w14:textId="77777777" w:rsidR="003377B8" w:rsidRPr="008C3753" w:rsidRDefault="003377B8" w:rsidP="00D70BEF">
            <w:pPr>
              <w:pStyle w:val="TAH"/>
            </w:pPr>
            <w:r w:rsidRPr="008C3753">
              <w:rPr>
                <w:rFonts w:eastAsia="SimSun"/>
              </w:rPr>
              <w:t>Bandwidth</w:t>
            </w:r>
          </w:p>
        </w:tc>
        <w:tc>
          <w:tcPr>
            <w:tcW w:w="544" w:type="dxa"/>
          </w:tcPr>
          <w:p w14:paraId="27842D82" w14:textId="77777777" w:rsidR="003377B8" w:rsidRPr="008C3753" w:rsidRDefault="003377B8" w:rsidP="00D70BEF">
            <w:pPr>
              <w:pStyle w:val="TAH"/>
              <w:rPr>
                <w:rFonts w:eastAsia="SimSun"/>
              </w:rPr>
            </w:pPr>
          </w:p>
        </w:tc>
        <w:tc>
          <w:tcPr>
            <w:tcW w:w="5163" w:type="dxa"/>
            <w:gridSpan w:val="7"/>
          </w:tcPr>
          <w:p w14:paraId="2453CD73" w14:textId="4E297541" w:rsidR="003377B8" w:rsidRPr="008C3753" w:rsidRDefault="003377B8" w:rsidP="00D70BEF">
            <w:pPr>
              <w:pStyle w:val="TAH"/>
            </w:pPr>
            <w:r w:rsidRPr="008C3753">
              <w:rPr>
                <w:rFonts w:eastAsia="SimSun"/>
              </w:rPr>
              <w:t>BS c</w:t>
            </w:r>
            <w:r w:rsidRPr="008C3753">
              <w:t>hannel bandwidth</w:t>
            </w:r>
          </w:p>
          <w:p w14:paraId="3DFD725F" w14:textId="77777777" w:rsidR="003377B8" w:rsidRPr="008C3753" w:rsidRDefault="003377B8" w:rsidP="00D70BEF">
            <w:pPr>
              <w:pStyle w:val="TAH"/>
            </w:pPr>
            <w:r w:rsidRPr="008C3753">
              <w:t>BW</w:t>
            </w:r>
            <w:r w:rsidRPr="008C3753">
              <w:rPr>
                <w:rFonts w:eastAsia="SimSun"/>
                <w:vertAlign w:val="subscript"/>
              </w:rPr>
              <w:t>Channel</w:t>
            </w:r>
            <w:r w:rsidRPr="008C3753">
              <w:t xml:space="preserve"> (MHz)</w:t>
            </w:r>
          </w:p>
        </w:tc>
        <w:tc>
          <w:tcPr>
            <w:tcW w:w="2973" w:type="dxa"/>
          </w:tcPr>
          <w:p w14:paraId="3F197154" w14:textId="77777777" w:rsidR="003377B8" w:rsidRPr="008C3753" w:rsidRDefault="003377B8" w:rsidP="00D70BEF">
            <w:pPr>
              <w:pStyle w:val="TAH"/>
            </w:pPr>
            <w:r w:rsidRPr="008C3753">
              <w:rPr>
                <w:i/>
              </w:rPr>
              <w:t>Aggregated BS channel bandwidth</w:t>
            </w:r>
            <w:r w:rsidRPr="008C3753">
              <w:rPr>
                <w:rFonts w:hint="eastAsia"/>
              </w:rPr>
              <w:t xml:space="preserve"> BW</w:t>
            </w:r>
            <w:r w:rsidRPr="008C3753">
              <w:rPr>
                <w:rFonts w:hint="eastAsia"/>
                <w:vertAlign w:val="subscript"/>
              </w:rPr>
              <w:t>Channel_CA</w:t>
            </w:r>
            <w:r w:rsidRPr="008C3753">
              <w:rPr>
                <w:rFonts w:ascii="Microsoft YaHei" w:eastAsia="Microsoft YaHei" w:hAnsi="Microsoft YaHei" w:cs="Microsoft YaHei" w:hint="eastAsia"/>
              </w:rPr>
              <w:t>（</w:t>
            </w:r>
            <w:r w:rsidRPr="008C3753">
              <w:t>MHz</w:t>
            </w:r>
            <w:r w:rsidRPr="008C3753">
              <w:rPr>
                <w:rFonts w:ascii="Microsoft YaHei" w:eastAsia="Microsoft YaHei" w:hAnsi="Microsoft YaHei" w:cs="Microsoft YaHei" w:hint="eastAsia"/>
              </w:rPr>
              <w:t>）</w:t>
            </w:r>
          </w:p>
        </w:tc>
      </w:tr>
      <w:tr w:rsidR="003377B8" w:rsidRPr="008C3753" w14:paraId="1D50CAC0" w14:textId="77777777" w:rsidTr="0024132C">
        <w:trPr>
          <w:cantSplit/>
          <w:jc w:val="center"/>
        </w:trPr>
        <w:tc>
          <w:tcPr>
            <w:tcW w:w="1362" w:type="dxa"/>
            <w:tcBorders>
              <w:top w:val="nil"/>
            </w:tcBorders>
          </w:tcPr>
          <w:p w14:paraId="5B9E4665" w14:textId="77777777" w:rsidR="003377B8" w:rsidRPr="008C3753" w:rsidRDefault="003377B8" w:rsidP="00D70BEF">
            <w:pPr>
              <w:pStyle w:val="TAH"/>
            </w:pPr>
          </w:p>
        </w:tc>
        <w:tc>
          <w:tcPr>
            <w:tcW w:w="544" w:type="dxa"/>
            <w:tcBorders>
              <w:top w:val="single" w:sz="4" w:space="0" w:color="auto"/>
              <w:left w:val="single" w:sz="4" w:space="0" w:color="auto"/>
              <w:bottom w:val="single" w:sz="4" w:space="0" w:color="auto"/>
              <w:right w:val="single" w:sz="4" w:space="0" w:color="auto"/>
            </w:tcBorders>
          </w:tcPr>
          <w:p w14:paraId="61FF71A6" w14:textId="77777777" w:rsidR="003377B8" w:rsidRPr="008C3753" w:rsidRDefault="003377B8" w:rsidP="00D70BEF">
            <w:pPr>
              <w:pStyle w:val="TAH"/>
            </w:pPr>
            <w:r>
              <w:rPr>
                <w:rFonts w:cs="Arial"/>
                <w:lang w:val="en-US"/>
              </w:rPr>
              <w:t>3</w:t>
            </w:r>
          </w:p>
        </w:tc>
        <w:tc>
          <w:tcPr>
            <w:tcW w:w="544" w:type="dxa"/>
          </w:tcPr>
          <w:p w14:paraId="1FB7C8CB" w14:textId="77777777" w:rsidR="003377B8" w:rsidRPr="008C3753" w:rsidRDefault="003377B8" w:rsidP="00D70BEF">
            <w:pPr>
              <w:pStyle w:val="TAH"/>
            </w:pPr>
            <w:r w:rsidRPr="008C3753">
              <w:t>5</w:t>
            </w:r>
          </w:p>
        </w:tc>
        <w:tc>
          <w:tcPr>
            <w:tcW w:w="544" w:type="dxa"/>
          </w:tcPr>
          <w:p w14:paraId="780F5829" w14:textId="0309E10A" w:rsidR="003377B8" w:rsidRDefault="003377B8" w:rsidP="00D70BEF">
            <w:pPr>
              <w:pStyle w:val="TAH"/>
            </w:pPr>
            <w:ins w:id="114" w:author="Dominique Everaere" w:date="2025-12-22T21:24:00Z" w16du:dateUtc="2025-12-22T20:24:00Z">
              <w:r>
                <w:t>6</w:t>
              </w:r>
            </w:ins>
          </w:p>
        </w:tc>
        <w:tc>
          <w:tcPr>
            <w:tcW w:w="544" w:type="dxa"/>
          </w:tcPr>
          <w:p w14:paraId="689EE544" w14:textId="053C5ED9" w:rsidR="003377B8" w:rsidRPr="008C3753" w:rsidRDefault="003377B8" w:rsidP="00D70BEF">
            <w:pPr>
              <w:pStyle w:val="TAH"/>
            </w:pPr>
            <w:r>
              <w:t>7</w:t>
            </w:r>
          </w:p>
        </w:tc>
        <w:tc>
          <w:tcPr>
            <w:tcW w:w="544" w:type="dxa"/>
          </w:tcPr>
          <w:p w14:paraId="32CE5385" w14:textId="77777777" w:rsidR="003377B8" w:rsidRPr="008C3753" w:rsidRDefault="003377B8" w:rsidP="00D70BEF">
            <w:pPr>
              <w:pStyle w:val="TAH"/>
            </w:pPr>
            <w:r w:rsidRPr="008C3753">
              <w:t xml:space="preserve">10 </w:t>
            </w:r>
          </w:p>
        </w:tc>
        <w:tc>
          <w:tcPr>
            <w:tcW w:w="544" w:type="dxa"/>
          </w:tcPr>
          <w:p w14:paraId="3066EBC9" w14:textId="77777777" w:rsidR="003377B8" w:rsidRPr="008C3753" w:rsidRDefault="003377B8" w:rsidP="00D70BEF">
            <w:pPr>
              <w:pStyle w:val="TAH"/>
            </w:pPr>
            <w:r w:rsidRPr="008C3753">
              <w:t>15</w:t>
            </w:r>
          </w:p>
        </w:tc>
        <w:tc>
          <w:tcPr>
            <w:tcW w:w="601" w:type="dxa"/>
          </w:tcPr>
          <w:p w14:paraId="77704905" w14:textId="77777777" w:rsidR="003377B8" w:rsidRPr="008C3753" w:rsidRDefault="003377B8" w:rsidP="00D70BEF">
            <w:pPr>
              <w:pStyle w:val="TAH"/>
            </w:pPr>
            <w:r w:rsidRPr="008C3753">
              <w:t>20</w:t>
            </w:r>
          </w:p>
        </w:tc>
        <w:tc>
          <w:tcPr>
            <w:tcW w:w="1842" w:type="dxa"/>
          </w:tcPr>
          <w:p w14:paraId="29AE3E34" w14:textId="77777777" w:rsidR="003377B8" w:rsidRPr="008C3753" w:rsidRDefault="003377B8" w:rsidP="00D70BEF">
            <w:pPr>
              <w:pStyle w:val="TAH"/>
            </w:pPr>
            <w:r w:rsidRPr="008C3753">
              <w:t>&gt; 20</w:t>
            </w:r>
          </w:p>
        </w:tc>
        <w:tc>
          <w:tcPr>
            <w:tcW w:w="2973" w:type="dxa"/>
          </w:tcPr>
          <w:p w14:paraId="1C950E42" w14:textId="77777777" w:rsidR="003377B8" w:rsidRPr="008C3753" w:rsidRDefault="003377B8" w:rsidP="00D70BEF">
            <w:pPr>
              <w:pStyle w:val="TAH"/>
              <w:rPr>
                <w:noProof/>
              </w:rPr>
            </w:pPr>
            <w:r w:rsidRPr="008C3753">
              <w:t>&gt; 20</w:t>
            </w:r>
          </w:p>
        </w:tc>
      </w:tr>
      <w:tr w:rsidR="003377B8" w:rsidRPr="008C3753" w14:paraId="464D5456" w14:textId="77777777" w:rsidTr="0024132C">
        <w:trPr>
          <w:cantSplit/>
          <w:jc w:val="center"/>
        </w:trPr>
        <w:tc>
          <w:tcPr>
            <w:tcW w:w="1362" w:type="dxa"/>
          </w:tcPr>
          <w:p w14:paraId="3F7EFA3F" w14:textId="77777777" w:rsidR="003377B8" w:rsidRPr="008C3753" w:rsidRDefault="003377B8" w:rsidP="00D70BEF">
            <w:pPr>
              <w:pStyle w:val="TAC"/>
            </w:pPr>
            <w:r w:rsidRPr="008C3753">
              <w:t>Span (MHz)</w:t>
            </w:r>
          </w:p>
        </w:tc>
        <w:tc>
          <w:tcPr>
            <w:tcW w:w="544" w:type="dxa"/>
            <w:tcBorders>
              <w:top w:val="single" w:sz="4" w:space="0" w:color="auto"/>
              <w:left w:val="single" w:sz="4" w:space="0" w:color="auto"/>
              <w:bottom w:val="single" w:sz="4" w:space="0" w:color="auto"/>
              <w:right w:val="single" w:sz="4" w:space="0" w:color="auto"/>
            </w:tcBorders>
          </w:tcPr>
          <w:p w14:paraId="05531C35" w14:textId="77777777" w:rsidR="003377B8" w:rsidRPr="008C3753" w:rsidRDefault="003377B8" w:rsidP="00D70BEF">
            <w:pPr>
              <w:pStyle w:val="TAC"/>
            </w:pPr>
            <w:r>
              <w:rPr>
                <w:rFonts w:cs="Arial"/>
                <w:lang w:val="en-US"/>
              </w:rPr>
              <w:t>6</w:t>
            </w:r>
          </w:p>
        </w:tc>
        <w:tc>
          <w:tcPr>
            <w:tcW w:w="544" w:type="dxa"/>
          </w:tcPr>
          <w:p w14:paraId="606DBE25" w14:textId="77777777" w:rsidR="003377B8" w:rsidRPr="008C3753" w:rsidRDefault="003377B8" w:rsidP="00D70BEF">
            <w:pPr>
              <w:pStyle w:val="TAC"/>
            </w:pPr>
            <w:r w:rsidRPr="008C3753">
              <w:t>10</w:t>
            </w:r>
          </w:p>
        </w:tc>
        <w:tc>
          <w:tcPr>
            <w:tcW w:w="544" w:type="dxa"/>
          </w:tcPr>
          <w:p w14:paraId="0DAFF9CF" w14:textId="089AD5C0" w:rsidR="003377B8" w:rsidRDefault="003377B8" w:rsidP="00D70BEF">
            <w:pPr>
              <w:pStyle w:val="TAC"/>
            </w:pPr>
            <w:ins w:id="115" w:author="Dominique Everaere" w:date="2025-12-22T21:24:00Z" w16du:dateUtc="2025-12-22T20:24:00Z">
              <w:r>
                <w:t>12</w:t>
              </w:r>
            </w:ins>
          </w:p>
        </w:tc>
        <w:tc>
          <w:tcPr>
            <w:tcW w:w="544" w:type="dxa"/>
          </w:tcPr>
          <w:p w14:paraId="6D2487AD" w14:textId="10D31A98" w:rsidR="003377B8" w:rsidRPr="008C3753" w:rsidRDefault="003377B8" w:rsidP="00D70BEF">
            <w:pPr>
              <w:pStyle w:val="TAC"/>
            </w:pPr>
            <w:r>
              <w:t>14</w:t>
            </w:r>
          </w:p>
        </w:tc>
        <w:tc>
          <w:tcPr>
            <w:tcW w:w="544" w:type="dxa"/>
          </w:tcPr>
          <w:p w14:paraId="2D75E9D1" w14:textId="77777777" w:rsidR="003377B8" w:rsidRPr="008C3753" w:rsidRDefault="003377B8" w:rsidP="00D70BEF">
            <w:pPr>
              <w:pStyle w:val="TAC"/>
            </w:pPr>
            <w:r w:rsidRPr="008C3753">
              <w:t>20</w:t>
            </w:r>
          </w:p>
        </w:tc>
        <w:tc>
          <w:tcPr>
            <w:tcW w:w="544" w:type="dxa"/>
          </w:tcPr>
          <w:p w14:paraId="1F97B50B" w14:textId="77777777" w:rsidR="003377B8" w:rsidRPr="008C3753" w:rsidRDefault="003377B8" w:rsidP="00D70BEF">
            <w:pPr>
              <w:pStyle w:val="TAC"/>
            </w:pPr>
            <w:r w:rsidRPr="008C3753">
              <w:t>30</w:t>
            </w:r>
          </w:p>
        </w:tc>
        <w:tc>
          <w:tcPr>
            <w:tcW w:w="601" w:type="dxa"/>
          </w:tcPr>
          <w:p w14:paraId="1A0930BA" w14:textId="77777777" w:rsidR="003377B8" w:rsidRPr="008C3753" w:rsidRDefault="003377B8" w:rsidP="00D70BEF">
            <w:pPr>
              <w:pStyle w:val="TAC"/>
            </w:pPr>
            <w:r w:rsidRPr="008C3753">
              <w:t>40</w:t>
            </w:r>
          </w:p>
        </w:tc>
        <w:tc>
          <w:tcPr>
            <w:tcW w:w="1842" w:type="dxa"/>
          </w:tcPr>
          <w:p w14:paraId="6D9F1F37" w14:textId="77777777" w:rsidR="003377B8" w:rsidRPr="008C3753" w:rsidRDefault="003377B8" w:rsidP="00D70BEF">
            <w:pPr>
              <w:pStyle w:val="TAC"/>
            </w:pPr>
            <m:oMathPara>
              <m:oMath>
                <m:r>
                  <m:rPr>
                    <m:sty m:val="p"/>
                  </m:rPr>
                  <w:rPr>
                    <w:rFonts w:ascii="Cambria Math" w:hAnsi="Cambria Math"/>
                  </w:rPr>
                  <m:t>2×</m:t>
                </m:r>
                <m:sSub>
                  <m:sSubPr>
                    <m:ctrlPr>
                      <w:rPr>
                        <w:rFonts w:ascii="Cambria Math" w:hAnsi="Cambria Math"/>
                      </w:rPr>
                    </m:ctrlPr>
                  </m:sSubPr>
                  <m:e>
                    <m:r>
                      <w:rPr>
                        <w:rFonts w:ascii="Cambria Math" w:hAnsi="Cambria Math"/>
                      </w:rPr>
                      <m:t>BW</m:t>
                    </m:r>
                  </m:e>
                  <m:sub>
                    <m:r>
                      <w:rPr>
                        <w:rFonts w:ascii="Cambria Math" w:hAnsi="Cambria Math"/>
                      </w:rPr>
                      <m:t>Channel</m:t>
                    </m:r>
                  </m:sub>
                </m:sSub>
              </m:oMath>
            </m:oMathPara>
          </w:p>
        </w:tc>
        <w:tc>
          <w:tcPr>
            <w:tcW w:w="2973" w:type="dxa"/>
          </w:tcPr>
          <w:p w14:paraId="0C7D8468" w14:textId="77777777" w:rsidR="003377B8" w:rsidRPr="008C3753" w:rsidRDefault="003377B8" w:rsidP="00D70BEF">
            <w:pPr>
              <w:pStyle w:val="TAC"/>
              <w:rPr>
                <w:noProof/>
              </w:rPr>
            </w:pPr>
            <w:r w:rsidRPr="008C3753">
              <w:rPr>
                <w:noProof/>
              </w:rPr>
              <w:drawing>
                <wp:inline distT="0" distB="0" distL="0" distR="0" wp14:anchorId="7FB375E7" wp14:editId="22BF292A">
                  <wp:extent cx="883920" cy="2209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3920" cy="220980"/>
                          </a:xfrm>
                          <a:prstGeom prst="rect">
                            <a:avLst/>
                          </a:prstGeom>
                          <a:noFill/>
                          <a:ln>
                            <a:noFill/>
                          </a:ln>
                        </pic:spPr>
                      </pic:pic>
                    </a:graphicData>
                  </a:graphic>
                </wp:inline>
              </w:drawing>
            </w:r>
          </w:p>
        </w:tc>
      </w:tr>
      <w:tr w:rsidR="003377B8" w:rsidRPr="008C3753" w14:paraId="3A7106AB" w14:textId="77777777" w:rsidTr="0024132C">
        <w:trPr>
          <w:cantSplit/>
          <w:jc w:val="center"/>
        </w:trPr>
        <w:tc>
          <w:tcPr>
            <w:tcW w:w="1362" w:type="dxa"/>
          </w:tcPr>
          <w:p w14:paraId="1FA936D1" w14:textId="77777777" w:rsidR="003377B8" w:rsidRPr="008C3753" w:rsidRDefault="003377B8" w:rsidP="00D70BEF">
            <w:pPr>
              <w:pStyle w:val="TAC"/>
            </w:pPr>
            <w:r w:rsidRPr="008C3753">
              <w:t>Minimum number of measurement points</w:t>
            </w:r>
          </w:p>
        </w:tc>
        <w:tc>
          <w:tcPr>
            <w:tcW w:w="544" w:type="dxa"/>
            <w:tcBorders>
              <w:top w:val="single" w:sz="4" w:space="0" w:color="auto"/>
              <w:left w:val="single" w:sz="4" w:space="0" w:color="auto"/>
              <w:bottom w:val="single" w:sz="4" w:space="0" w:color="auto"/>
              <w:right w:val="single" w:sz="4" w:space="0" w:color="auto"/>
            </w:tcBorders>
          </w:tcPr>
          <w:p w14:paraId="39A8C605" w14:textId="77777777" w:rsidR="003377B8" w:rsidRPr="008C3753" w:rsidRDefault="003377B8" w:rsidP="00D70BEF">
            <w:pPr>
              <w:pStyle w:val="TAC"/>
            </w:pPr>
            <w:r>
              <w:rPr>
                <w:rFonts w:cs="Arial"/>
                <w:lang w:val="en-US"/>
              </w:rPr>
              <w:t>400</w:t>
            </w:r>
          </w:p>
        </w:tc>
        <w:tc>
          <w:tcPr>
            <w:tcW w:w="544" w:type="dxa"/>
          </w:tcPr>
          <w:p w14:paraId="1AC17C58" w14:textId="77777777" w:rsidR="003377B8" w:rsidRPr="008C3753" w:rsidRDefault="003377B8" w:rsidP="00D70BEF">
            <w:pPr>
              <w:pStyle w:val="TAC"/>
            </w:pPr>
            <w:r w:rsidRPr="008C3753">
              <w:t>400</w:t>
            </w:r>
          </w:p>
        </w:tc>
        <w:tc>
          <w:tcPr>
            <w:tcW w:w="544" w:type="dxa"/>
          </w:tcPr>
          <w:p w14:paraId="3C6363AB" w14:textId="64203A66" w:rsidR="003377B8" w:rsidRDefault="003377B8" w:rsidP="00D70BEF">
            <w:pPr>
              <w:pStyle w:val="TAC"/>
            </w:pPr>
            <w:ins w:id="116" w:author="Dominique Everaere" w:date="2025-12-22T21:24:00Z" w16du:dateUtc="2025-12-22T20:24:00Z">
              <w:r>
                <w:t>400</w:t>
              </w:r>
            </w:ins>
          </w:p>
        </w:tc>
        <w:tc>
          <w:tcPr>
            <w:tcW w:w="544" w:type="dxa"/>
          </w:tcPr>
          <w:p w14:paraId="0BCBFD3C" w14:textId="3B68BE90" w:rsidR="003377B8" w:rsidRPr="008C3753" w:rsidRDefault="003377B8" w:rsidP="00D70BEF">
            <w:pPr>
              <w:pStyle w:val="TAC"/>
            </w:pPr>
            <w:r>
              <w:t>400</w:t>
            </w:r>
          </w:p>
        </w:tc>
        <w:tc>
          <w:tcPr>
            <w:tcW w:w="544" w:type="dxa"/>
          </w:tcPr>
          <w:p w14:paraId="2BBEA24B" w14:textId="77777777" w:rsidR="003377B8" w:rsidRPr="008C3753" w:rsidRDefault="003377B8" w:rsidP="00D70BEF">
            <w:pPr>
              <w:pStyle w:val="TAC"/>
            </w:pPr>
            <w:r w:rsidRPr="008C3753">
              <w:t>400</w:t>
            </w:r>
          </w:p>
        </w:tc>
        <w:tc>
          <w:tcPr>
            <w:tcW w:w="544" w:type="dxa"/>
          </w:tcPr>
          <w:p w14:paraId="4B64D343" w14:textId="77777777" w:rsidR="003377B8" w:rsidRPr="008C3753" w:rsidRDefault="003377B8" w:rsidP="00D70BEF">
            <w:pPr>
              <w:pStyle w:val="TAC"/>
            </w:pPr>
            <w:r w:rsidRPr="008C3753">
              <w:t>400</w:t>
            </w:r>
          </w:p>
        </w:tc>
        <w:tc>
          <w:tcPr>
            <w:tcW w:w="601" w:type="dxa"/>
          </w:tcPr>
          <w:p w14:paraId="76099E22" w14:textId="77777777" w:rsidR="003377B8" w:rsidRPr="008C3753" w:rsidRDefault="003377B8" w:rsidP="00D70BEF">
            <w:pPr>
              <w:pStyle w:val="TAC"/>
            </w:pPr>
            <w:r w:rsidRPr="008C3753">
              <w:t>400</w:t>
            </w:r>
          </w:p>
        </w:tc>
        <w:tc>
          <w:tcPr>
            <w:tcW w:w="1842" w:type="dxa"/>
          </w:tcPr>
          <w:p w14:paraId="6A0474A9" w14:textId="388E778C" w:rsidR="003377B8" w:rsidRPr="00C65E49" w:rsidRDefault="00A3308F" w:rsidP="00D70BEF">
            <w:pPr>
              <w:pStyle w:val="TAC"/>
            </w:pPr>
            <m:oMathPara>
              <m:oMath>
                <m:d>
                  <m:dPr>
                    <m:begChr m:val="⌈"/>
                    <m:endChr m:val="⌉"/>
                    <m:ctrlPr>
                      <w:rPr>
                        <w:rFonts w:ascii="Cambria Math" w:eastAsia="MS Mincho" w:hAnsi="Cambria Math"/>
                        <w:i/>
                        <w:iCs/>
                        <w:color w:val="000000"/>
                        <w:kern w:val="24"/>
                        <w:sz w:val="20"/>
                      </w:rPr>
                    </m:ctrlPr>
                  </m:dPr>
                  <m:e>
                    <m:f>
                      <m:fPr>
                        <m:ctrlPr>
                          <w:rPr>
                            <w:rFonts w:ascii="Cambria Math" w:eastAsia="MS Mincho" w:hAnsi="Cambria Math"/>
                            <w:i/>
                            <w:iCs/>
                            <w:color w:val="000000"/>
                            <w:kern w:val="24"/>
                            <w:sz w:val="20"/>
                          </w:rPr>
                        </m:ctrlPr>
                      </m:fPr>
                      <m:num>
                        <m:r>
                          <w:rPr>
                            <w:rFonts w:ascii="Cambria Math" w:eastAsia="MS Mincho" w:hAnsi="Cambria Math"/>
                            <w:color w:val="000000"/>
                            <w:kern w:val="24"/>
                            <w:sz w:val="20"/>
                          </w:rPr>
                          <m:t>2</m:t>
                        </m:r>
                        <m:r>
                          <w:rPr>
                            <w:rFonts w:ascii="Cambria Math" w:eastAsia="Cambria Math" w:hAnsi="Cambria Math"/>
                            <w:color w:val="000000"/>
                            <w:kern w:val="24"/>
                            <w:sz w:val="20"/>
                          </w:rPr>
                          <m:t>×</m:t>
                        </m:r>
                        <m:sSub>
                          <m:sSubPr>
                            <m:ctrlPr>
                              <w:rPr>
                                <w:rFonts w:ascii="Cambria Math" w:eastAsia="Cambria Math" w:hAnsi="Cambria Math"/>
                                <w:i/>
                                <w:iCs/>
                                <w:color w:val="000000"/>
                                <w:kern w:val="24"/>
                                <w:sz w:val="20"/>
                              </w:rPr>
                            </m:ctrlPr>
                          </m:sSubPr>
                          <m:e>
                            <m:r>
                              <w:rPr>
                                <w:rFonts w:ascii="Cambria Math" w:eastAsia="Cambria Math" w:hAnsi="Cambria Math"/>
                                <w:color w:val="000000"/>
                                <w:kern w:val="24"/>
                                <w:sz w:val="20"/>
                              </w:rPr>
                              <m:t>BW</m:t>
                            </m:r>
                          </m:e>
                          <m:sub>
                            <m:r>
                              <w:rPr>
                                <w:rFonts w:ascii="Cambria Math" w:eastAsia="Cambria Math" w:hAnsi="Cambria Math"/>
                                <w:color w:val="000000"/>
                                <w:kern w:val="24"/>
                                <w:sz w:val="20"/>
                              </w:rPr>
                              <m:t>Channel</m:t>
                            </m:r>
                          </m:sub>
                        </m:sSub>
                      </m:num>
                      <m:den>
                        <m:r>
                          <w:rPr>
                            <w:rFonts w:ascii="Cambria Math" w:eastAsia="MS Mincho" w:hAnsi="Cambria Math"/>
                            <w:color w:val="000000"/>
                            <w:kern w:val="24"/>
                            <w:sz w:val="20"/>
                          </w:rPr>
                          <m:t>100kHz</m:t>
                        </m:r>
                      </m:den>
                    </m:f>
                  </m:e>
                </m:d>
              </m:oMath>
            </m:oMathPara>
          </w:p>
        </w:tc>
        <w:tc>
          <w:tcPr>
            <w:tcW w:w="2973" w:type="dxa"/>
          </w:tcPr>
          <w:p w14:paraId="47FC7067" w14:textId="706AF53B" w:rsidR="003377B8" w:rsidRPr="008C3753" w:rsidRDefault="003377B8" w:rsidP="00D70BEF">
            <w:pPr>
              <w:pStyle w:val="TAC"/>
              <w:rPr>
                <w:noProof/>
              </w:rPr>
            </w:pPr>
            <w:r>
              <w:rPr>
                <w:noProof/>
                <w:position w:val="-32"/>
                <w:sz w:val="16"/>
              </w:rPr>
              <w:drawing>
                <wp:inline distT="0" distB="0" distL="0" distR="0" wp14:anchorId="30EBC91C" wp14:editId="2E9A4C39">
                  <wp:extent cx="1111250" cy="462915"/>
                  <wp:effectExtent l="0" t="0" r="0" b="0"/>
                  <wp:docPr id="20788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1250" cy="462915"/>
                          </a:xfrm>
                          <a:prstGeom prst="rect">
                            <a:avLst/>
                          </a:prstGeom>
                          <a:noFill/>
                          <a:ln>
                            <a:noFill/>
                          </a:ln>
                        </pic:spPr>
                      </pic:pic>
                    </a:graphicData>
                  </a:graphic>
                </wp:inline>
              </w:drawing>
            </w:r>
          </w:p>
        </w:tc>
      </w:tr>
    </w:tbl>
    <w:p w14:paraId="1D19B380" w14:textId="77777777" w:rsidR="0035498B" w:rsidRPr="008C3753" w:rsidRDefault="0035498B" w:rsidP="0035498B"/>
    <w:p w14:paraId="7E08061F" w14:textId="77777777" w:rsidR="0035498B" w:rsidRPr="008C3753" w:rsidRDefault="0035498B" w:rsidP="0035498B">
      <w:pPr>
        <w:pStyle w:val="NO"/>
      </w:pPr>
      <w:r w:rsidRPr="008C3753">
        <w:t>NOTE:</w:t>
      </w:r>
      <w:r w:rsidRPr="008C3753">
        <w:tab/>
        <w:t>The detection mode of the spectrum analyzer will not have any effect on the result if the statistical properties of the out-of-OBW power are the same as those of the inside-OBW power. Both are expected to have the Rayleigh distribution of the amplitude of Gaussian noise. In any case where the statistics are not the same, though, the detection mode must be power responding. The analyser may be set to respond to the average of the power (root-mean-square of the voltage) across the measurement cell.</w:t>
      </w:r>
    </w:p>
    <w:p w14:paraId="14DFBE30" w14:textId="77777777" w:rsidR="0035498B" w:rsidRPr="008C3753" w:rsidRDefault="0035498B" w:rsidP="0035498B">
      <w:pPr>
        <w:pStyle w:val="B10"/>
      </w:pPr>
      <w:r w:rsidRPr="008C3753">
        <w:t>2)</w:t>
      </w:r>
      <w:r w:rsidRPr="008C3753">
        <w:tab/>
        <w:t>Compute the total of the power, P0, (in power units, not decibel units) of all the measurement cells in the measurement span. Compute P1, the power outside the occupied bandwidth on each side. P1 is half of the total power outside the bandwidth. P1 is half of (100 % - (occupied percentage)) of P0. For the occupied percentage of 99 %, P1 is 0.005 times P0.</w:t>
      </w:r>
    </w:p>
    <w:p w14:paraId="668FF2B4" w14:textId="77777777" w:rsidR="0035498B" w:rsidRPr="008C3753" w:rsidRDefault="0035498B" w:rsidP="0035498B">
      <w:pPr>
        <w:pStyle w:val="B10"/>
      </w:pPr>
      <w:r w:rsidRPr="008C3753">
        <w:t>3)</w:t>
      </w:r>
      <w:r w:rsidRPr="008C3753">
        <w:tab/>
        <w:t>Determine the lowest frequency, f1, for which the sum of all power in the measurement cells from the beginning of the span to f1 exceeds P1.</w:t>
      </w:r>
    </w:p>
    <w:p w14:paraId="3B5ED73B" w14:textId="77777777" w:rsidR="0035498B" w:rsidRPr="008C3753" w:rsidRDefault="0035498B" w:rsidP="0035498B">
      <w:pPr>
        <w:pStyle w:val="B10"/>
        <w:rPr>
          <w:rFonts w:eastAsia="MS P??"/>
        </w:rPr>
      </w:pPr>
      <w:r w:rsidRPr="008C3753">
        <w:t>4)</w:t>
      </w:r>
      <w:r w:rsidRPr="008C3753">
        <w:tab/>
        <w:t>Determine the highest frequency, f2, for which the sum of all power in the measurement cells from f2 to the end of the span exceeds P1.</w:t>
      </w:r>
    </w:p>
    <w:p w14:paraId="4073C53B" w14:textId="77777777" w:rsidR="0035498B" w:rsidRPr="008C3753" w:rsidRDefault="0035498B" w:rsidP="0035498B">
      <w:pPr>
        <w:pStyle w:val="B10"/>
      </w:pPr>
      <w:r w:rsidRPr="008C3753">
        <w:t>5)</w:t>
      </w:r>
      <w:r w:rsidRPr="008C3753">
        <w:tab/>
        <w:t>Compute the occupied bandwidth as f2 - f1.</w:t>
      </w:r>
    </w:p>
    <w:p w14:paraId="34623742" w14:textId="77777777" w:rsidR="0035498B" w:rsidRPr="008C3753" w:rsidRDefault="0035498B" w:rsidP="0035498B">
      <w:r w:rsidRPr="008C3753">
        <w:lastRenderedPageBreak/>
        <w:t>In addition, for a multi-band capable BS, the following step shall apply:</w:t>
      </w:r>
    </w:p>
    <w:p w14:paraId="1AB967B7" w14:textId="2647258F" w:rsidR="00C3196A" w:rsidRDefault="0035498B" w:rsidP="00A4775D">
      <w:pPr>
        <w:ind w:firstLine="284"/>
        <w:rPr>
          <w:i/>
          <w:color w:val="0000FF"/>
          <w:lang w:eastAsia="zh-CN"/>
        </w:rPr>
      </w:pPr>
      <w:r w:rsidRPr="008C3753">
        <w:rPr>
          <w:snapToGrid w:val="0"/>
        </w:rPr>
        <w:t>6)</w:t>
      </w:r>
      <w:r w:rsidRPr="008C3753">
        <w:rPr>
          <w:snapToGrid w:val="0"/>
        </w:rPr>
        <w:tab/>
        <w:t xml:space="preserve">For multi-band capable BS and single band tests, repeat the steps above per involved band where single carrier </w:t>
      </w:r>
      <w:r w:rsidR="00143252">
        <w:rPr>
          <w:snapToGrid w:val="0"/>
        </w:rPr>
        <w:t>0</w:t>
      </w:r>
      <w:r w:rsidRPr="008C3753">
        <w:rPr>
          <w:snapToGrid w:val="0"/>
        </w:rPr>
        <w:t xml:space="preserve">test models shall apply, with no carrier activated in the other band. In addition, when contiguous CA is supported, </w:t>
      </w:r>
      <w:r w:rsidRPr="008C3753">
        <w:t xml:space="preserve">single band test </w:t>
      </w:r>
      <w:r w:rsidR="00A4775D" w:rsidRPr="008C3753">
        <w:t>configurations and test models</w:t>
      </w:r>
      <w:r w:rsidR="00A4775D" w:rsidRPr="008C3753">
        <w:rPr>
          <w:snapToGrid w:val="0"/>
        </w:rPr>
        <w:t xml:space="preserve"> shall apply with no carrier activated in the other band.</w:t>
      </w:r>
    </w:p>
    <w:p w14:paraId="3F51A84F" w14:textId="3DBD1AC9" w:rsidR="003E04FA" w:rsidRDefault="003E04FA" w:rsidP="0035498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AB2A6EE" w14:textId="77777777" w:rsidR="003E04FA" w:rsidRDefault="003E04FA" w:rsidP="003E04FA">
      <w:pPr>
        <w:rPr>
          <w:i/>
          <w:color w:val="0000FF"/>
          <w:lang w:eastAsia="zh-CN"/>
        </w:rPr>
      </w:pPr>
    </w:p>
    <w:p w14:paraId="452468A9" w14:textId="77777777" w:rsidR="003E04FA" w:rsidRDefault="003E04FA" w:rsidP="003E04FA">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55CC9106" w14:textId="77777777" w:rsidR="00C3196A" w:rsidRPr="008C3753" w:rsidRDefault="00C3196A" w:rsidP="00C3196A">
      <w:pPr>
        <w:pStyle w:val="Heading5"/>
      </w:pPr>
      <w:bookmarkStart w:id="117" w:name="_Toc21099960"/>
      <w:bookmarkStart w:id="118" w:name="_Toc29809758"/>
      <w:bookmarkStart w:id="119" w:name="_Toc36645142"/>
      <w:bookmarkStart w:id="120" w:name="_Toc37272196"/>
      <w:bookmarkStart w:id="121" w:name="_Toc45884442"/>
      <w:bookmarkStart w:id="122" w:name="_Toc53182465"/>
      <w:bookmarkStart w:id="123" w:name="_Toc58860206"/>
      <w:bookmarkStart w:id="124" w:name="_Toc58862710"/>
      <w:bookmarkStart w:id="125" w:name="_Toc61182703"/>
      <w:bookmarkStart w:id="126" w:name="_Toc66728016"/>
      <w:bookmarkStart w:id="127" w:name="_Toc74961819"/>
      <w:bookmarkStart w:id="128" w:name="_Toc75242730"/>
      <w:bookmarkStart w:id="129" w:name="_Toc76545076"/>
      <w:bookmarkStart w:id="130" w:name="_Toc82595179"/>
      <w:bookmarkStart w:id="131" w:name="_Toc89955210"/>
      <w:bookmarkStart w:id="132" w:name="_Toc98773635"/>
      <w:bookmarkStart w:id="133" w:name="_Toc106201394"/>
      <w:bookmarkStart w:id="134" w:name="_Toc115191247"/>
      <w:bookmarkStart w:id="135" w:name="_Toc122013077"/>
      <w:bookmarkStart w:id="136" w:name="_Toc124155896"/>
      <w:bookmarkStart w:id="137" w:name="_Toc131537656"/>
      <w:bookmarkStart w:id="138" w:name="_Toc137397863"/>
      <w:bookmarkStart w:id="139" w:name="_Toc156576079"/>
      <w:bookmarkStart w:id="140" w:name="_Toc176944601"/>
      <w:bookmarkStart w:id="141" w:name="_Toc210479827"/>
      <w:r w:rsidRPr="008C3753">
        <w:t>6.6.3.5.2</w:t>
      </w:r>
      <w:r w:rsidRPr="008C3753">
        <w:tab/>
      </w:r>
      <w:r w:rsidRPr="008C3753">
        <w:rPr>
          <w:lang w:val="en-US"/>
        </w:rPr>
        <w:t>Limits and</w:t>
      </w:r>
      <w:r w:rsidRPr="008C3753">
        <w:t xml:space="preserve"> </w:t>
      </w:r>
      <w:r w:rsidRPr="008C3753">
        <w:rPr>
          <w:i/>
        </w:rPr>
        <w:t>basic limits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23E48034" w14:textId="77777777" w:rsidR="00C3196A" w:rsidRPr="008C3753" w:rsidRDefault="00C3196A" w:rsidP="00C3196A">
      <w:pPr>
        <w:rPr>
          <w:rFonts w:cs="v5.0.0"/>
        </w:rPr>
      </w:pPr>
      <w:r w:rsidRPr="008C3753">
        <w:t>The ACLR is defined with a square filter of bandwidth equal to the transmission bandwidth configuration of the transmitted signal (BW</w:t>
      </w:r>
      <w:r w:rsidRPr="008C3753">
        <w:rPr>
          <w:vertAlign w:val="subscript"/>
        </w:rPr>
        <w:t>Config</w:t>
      </w:r>
      <w:r w:rsidRPr="008C3753">
        <w:rPr>
          <w:rFonts w:cs="v5.0.0"/>
        </w:rPr>
        <w:t>) centred on the assigned channel frequency and a filter centred on the adjacent channel frequency according to the tables below.</w:t>
      </w:r>
    </w:p>
    <w:p w14:paraId="10170962" w14:textId="77777777" w:rsidR="00C3196A" w:rsidRPr="008C3753" w:rsidRDefault="00C3196A" w:rsidP="00C3196A">
      <w:pPr>
        <w:rPr>
          <w:rFonts w:cs="v5.0.0"/>
        </w:rPr>
      </w:pPr>
      <w:r w:rsidRPr="008C3753">
        <w:rPr>
          <w:rFonts w:cs="v5.0.0"/>
        </w:rPr>
        <w:t>For operation in paired and unpaired spectrum</w:t>
      </w:r>
      <w:r>
        <w:rPr>
          <w:rFonts w:cs="v5.0.0"/>
        </w:rPr>
        <w:t xml:space="preserve"> except for band n46, n96 and n102</w:t>
      </w:r>
      <w:r w:rsidRPr="008C3753">
        <w:rPr>
          <w:rFonts w:cs="v5.0.0"/>
        </w:rPr>
        <w:t>, the ACLR shall be higher than the value specified in table 6.6.3.5.2</w:t>
      </w:r>
      <w:r w:rsidRPr="008C3753">
        <w:rPr>
          <w:rFonts w:cs="v5.0.0"/>
        </w:rPr>
        <w:noBreakHyphen/>
        <w:t>1.</w:t>
      </w:r>
    </w:p>
    <w:p w14:paraId="5ECFBACF" w14:textId="77777777" w:rsidR="00C3196A" w:rsidRPr="008C3753" w:rsidRDefault="00C3196A" w:rsidP="00C3196A">
      <w:pPr>
        <w:pStyle w:val="TH"/>
      </w:pPr>
      <w:r w:rsidRPr="008C3753">
        <w:t>Table 6.6.3.5.2-1: Base station ACLR 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2"/>
        <w:gridCol w:w="2191"/>
        <w:gridCol w:w="1949"/>
        <w:gridCol w:w="2059"/>
        <w:gridCol w:w="1032"/>
      </w:tblGrid>
      <w:tr w:rsidR="00C3196A" w:rsidRPr="008C3753" w14:paraId="1B5258D1" w14:textId="77777777" w:rsidTr="00D70BEF">
        <w:trPr>
          <w:cantSplit/>
          <w:jc w:val="center"/>
        </w:trPr>
        <w:tc>
          <w:tcPr>
            <w:tcW w:w="2202" w:type="dxa"/>
            <w:tcBorders>
              <w:bottom w:val="single" w:sz="4" w:space="0" w:color="auto"/>
            </w:tcBorders>
          </w:tcPr>
          <w:p w14:paraId="623E789B" w14:textId="77777777" w:rsidR="00C3196A" w:rsidRPr="008C3753" w:rsidRDefault="00C3196A" w:rsidP="00D70BEF">
            <w:pPr>
              <w:pStyle w:val="TAH"/>
              <w:rPr>
                <w:rFonts w:cs="v5.0.0"/>
              </w:rPr>
            </w:pPr>
            <w:r w:rsidRPr="008C3753">
              <w:rPr>
                <w:rFonts w:cs="v5.0.0"/>
                <w:i/>
              </w:rPr>
              <w:t>BS channel bandwidth</w:t>
            </w:r>
            <w:r w:rsidRPr="008C3753">
              <w:rPr>
                <w:rFonts w:cs="v5.0.0"/>
              </w:rPr>
              <w:t xml:space="preserve"> of l</w:t>
            </w:r>
            <w:r w:rsidRPr="008C3753">
              <w:rPr>
                <w:rFonts w:cs="Arial"/>
              </w:rPr>
              <w:t>owest/highest NR carrier</w:t>
            </w:r>
            <w:r w:rsidRPr="008C3753">
              <w:rPr>
                <w:rFonts w:cs="v5.0.0"/>
              </w:rPr>
              <w:t xml:space="preserve"> transmitted </w:t>
            </w:r>
            <w:r w:rsidRPr="008C3753">
              <w:rPr>
                <w:rFonts w:cs="Arial"/>
              </w:rPr>
              <w:t>BW</w:t>
            </w:r>
            <w:r w:rsidRPr="008C3753">
              <w:rPr>
                <w:rFonts w:cs="Arial"/>
                <w:vertAlign w:val="subscript"/>
              </w:rPr>
              <w:t>Channel</w:t>
            </w:r>
            <w:r w:rsidRPr="008C3753">
              <w:rPr>
                <w:rFonts w:cs="v5.0.0"/>
              </w:rPr>
              <w:t xml:space="preserve"> (MHz) </w:t>
            </w:r>
          </w:p>
        </w:tc>
        <w:tc>
          <w:tcPr>
            <w:tcW w:w="2191" w:type="dxa"/>
          </w:tcPr>
          <w:p w14:paraId="11A5B13F" w14:textId="77777777" w:rsidR="00C3196A" w:rsidRPr="008C3753" w:rsidRDefault="00C3196A" w:rsidP="00D70BEF">
            <w:pPr>
              <w:pStyle w:val="TAH"/>
              <w:rPr>
                <w:rFonts w:cs="v5.0.0"/>
              </w:rPr>
            </w:pPr>
            <w:r w:rsidRPr="008C3753">
              <w:rPr>
                <w:rFonts w:cs="v5.0.0"/>
              </w:rPr>
              <w:t>BS adjacent channel centre frequency offset below the lowest or above the highest carrier centre frequency transmitted</w:t>
            </w:r>
          </w:p>
        </w:tc>
        <w:tc>
          <w:tcPr>
            <w:tcW w:w="1949" w:type="dxa"/>
          </w:tcPr>
          <w:p w14:paraId="1C8D76AF" w14:textId="77777777" w:rsidR="00C3196A" w:rsidRPr="008C3753" w:rsidRDefault="00C3196A" w:rsidP="00D70BEF">
            <w:pPr>
              <w:pStyle w:val="TAH"/>
              <w:rPr>
                <w:rFonts w:cs="v5.0.0"/>
              </w:rPr>
            </w:pPr>
            <w:r w:rsidRPr="008C3753">
              <w:rPr>
                <w:rFonts w:cs="v5.0.0"/>
              </w:rPr>
              <w:t>Assumed adjacent channel carrier (informative)</w:t>
            </w:r>
          </w:p>
        </w:tc>
        <w:tc>
          <w:tcPr>
            <w:tcW w:w="2059" w:type="dxa"/>
          </w:tcPr>
          <w:p w14:paraId="7A0EE546" w14:textId="77777777" w:rsidR="00C3196A" w:rsidRPr="008C3753" w:rsidRDefault="00C3196A" w:rsidP="00D70BEF">
            <w:pPr>
              <w:pStyle w:val="TAH"/>
              <w:rPr>
                <w:rFonts w:cs="v5.0.0"/>
              </w:rPr>
            </w:pPr>
            <w:r w:rsidRPr="008C3753">
              <w:rPr>
                <w:rFonts w:cs="v5.0.0"/>
              </w:rPr>
              <w:t>Filter on the adjacent channel frequency and corresponding filter bandwidth</w:t>
            </w:r>
          </w:p>
        </w:tc>
        <w:tc>
          <w:tcPr>
            <w:tcW w:w="1032" w:type="dxa"/>
          </w:tcPr>
          <w:p w14:paraId="287E9622" w14:textId="77777777" w:rsidR="00C3196A" w:rsidRPr="008C3753" w:rsidRDefault="00C3196A" w:rsidP="00D70BEF">
            <w:pPr>
              <w:pStyle w:val="TAH"/>
              <w:rPr>
                <w:rFonts w:cs="v5.0.0"/>
              </w:rPr>
            </w:pPr>
            <w:r w:rsidRPr="008C3753">
              <w:rPr>
                <w:rFonts w:cs="v5.0.0"/>
              </w:rPr>
              <w:t>ACLR limit</w:t>
            </w:r>
          </w:p>
        </w:tc>
      </w:tr>
      <w:tr w:rsidR="00C3196A" w:rsidRPr="008C3753" w14:paraId="7EB7C06A" w14:textId="77777777" w:rsidTr="00D70BEF">
        <w:trPr>
          <w:cantSplit/>
          <w:jc w:val="center"/>
        </w:trPr>
        <w:tc>
          <w:tcPr>
            <w:tcW w:w="2202" w:type="dxa"/>
            <w:tcBorders>
              <w:bottom w:val="nil"/>
            </w:tcBorders>
          </w:tcPr>
          <w:p w14:paraId="412601D3" w14:textId="15636611" w:rsidR="00C3196A" w:rsidRPr="008C3753" w:rsidRDefault="00C3196A" w:rsidP="00D70BEF">
            <w:pPr>
              <w:pStyle w:val="TAC"/>
            </w:pPr>
            <w:r>
              <w:rPr>
                <w:rFonts w:cs="v5.0.0"/>
              </w:rPr>
              <w:t xml:space="preserve">3, </w:t>
            </w:r>
            <w:r w:rsidRPr="008C3753">
              <w:rPr>
                <w:rFonts w:cs="v5.0.0"/>
              </w:rPr>
              <w:t xml:space="preserve">5, </w:t>
            </w:r>
            <w:ins w:id="142" w:author="Dominique Everaere" w:date="2025-12-22T21:24:00Z" w16du:dateUtc="2025-12-22T20:24:00Z">
              <w:r w:rsidR="008B4AC4">
                <w:rPr>
                  <w:rFonts w:cs="v5.0.0"/>
                </w:rPr>
                <w:t xml:space="preserve">6, </w:t>
              </w:r>
            </w:ins>
            <w:r>
              <w:rPr>
                <w:rFonts w:cs="v5.0.0"/>
              </w:rPr>
              <w:t xml:space="preserve">7, </w:t>
            </w:r>
            <w:r w:rsidRPr="008C3753">
              <w:rPr>
                <w:rFonts w:cs="v5.0.0"/>
              </w:rPr>
              <w:t>10, 15, 20</w:t>
            </w:r>
          </w:p>
        </w:tc>
        <w:tc>
          <w:tcPr>
            <w:tcW w:w="2191" w:type="dxa"/>
          </w:tcPr>
          <w:p w14:paraId="6A20C275" w14:textId="77777777" w:rsidR="00C3196A" w:rsidRPr="008C3753" w:rsidRDefault="00C3196A" w:rsidP="00D70BEF">
            <w:pPr>
              <w:pStyle w:val="TAC"/>
            </w:pPr>
            <w:r w:rsidRPr="008C3753">
              <w:rPr>
                <w:rFonts w:cs="Arial"/>
              </w:rPr>
              <w:t>BW</w:t>
            </w:r>
            <w:r w:rsidRPr="008C3753">
              <w:rPr>
                <w:rFonts w:cs="Arial"/>
                <w:vertAlign w:val="subscript"/>
              </w:rPr>
              <w:t>Channel</w:t>
            </w:r>
          </w:p>
        </w:tc>
        <w:tc>
          <w:tcPr>
            <w:tcW w:w="1949" w:type="dxa"/>
          </w:tcPr>
          <w:p w14:paraId="05D0F54C" w14:textId="77777777" w:rsidR="00C3196A" w:rsidRPr="008C3753" w:rsidRDefault="00C3196A" w:rsidP="00D70BEF">
            <w:pPr>
              <w:pStyle w:val="TAC"/>
            </w:pPr>
            <w:r w:rsidRPr="008C3753">
              <w:t xml:space="preserve">NR of same BW </w:t>
            </w:r>
            <w:r w:rsidRPr="008C3753">
              <w:rPr>
                <w:rFonts w:cs="v5.0.0"/>
              </w:rPr>
              <w:t>(Note 2)</w:t>
            </w:r>
          </w:p>
        </w:tc>
        <w:tc>
          <w:tcPr>
            <w:tcW w:w="2059" w:type="dxa"/>
          </w:tcPr>
          <w:p w14:paraId="3C5F2293" w14:textId="77777777" w:rsidR="00C3196A" w:rsidRPr="008C3753" w:rsidRDefault="00C3196A" w:rsidP="00D70BEF">
            <w:pPr>
              <w:pStyle w:val="TAC"/>
            </w:pPr>
            <w:r w:rsidRPr="008C3753">
              <w:rPr>
                <w:rFonts w:cs="v5.0.0"/>
              </w:rPr>
              <w:t>Square (</w:t>
            </w:r>
            <w:r w:rsidRPr="008C3753">
              <w:rPr>
                <w:rFonts w:cs="Arial"/>
              </w:rPr>
              <w:t>BW</w:t>
            </w:r>
            <w:r w:rsidRPr="008C3753">
              <w:rPr>
                <w:rFonts w:cs="Arial"/>
                <w:vertAlign w:val="subscript"/>
              </w:rPr>
              <w:t>Config</w:t>
            </w:r>
            <w:r w:rsidRPr="008C3753">
              <w:rPr>
                <w:rFonts w:cs="v5.0.0"/>
              </w:rPr>
              <w:t>)</w:t>
            </w:r>
          </w:p>
        </w:tc>
        <w:tc>
          <w:tcPr>
            <w:tcW w:w="1032" w:type="dxa"/>
          </w:tcPr>
          <w:p w14:paraId="28BE438F" w14:textId="77777777" w:rsidR="00C3196A" w:rsidRDefault="00C3196A" w:rsidP="00D70BEF">
            <w:pPr>
              <w:pStyle w:val="TAC"/>
              <w:rPr>
                <w:rFonts w:eastAsiaTheme="minorEastAsia" w:cs="v5.0.0"/>
              </w:rPr>
            </w:pPr>
            <w:r w:rsidRPr="008C3753">
              <w:rPr>
                <w:rFonts w:cs="v5.0.0"/>
              </w:rPr>
              <w:t>44.2 dB</w:t>
            </w:r>
          </w:p>
          <w:p w14:paraId="26329CD8" w14:textId="77777777" w:rsidR="00C3196A" w:rsidRPr="008C3753" w:rsidRDefault="00C3196A" w:rsidP="00D70BEF">
            <w:pPr>
              <w:pStyle w:val="TAC"/>
            </w:pPr>
            <w:r>
              <w:rPr>
                <w:rFonts w:eastAsia="SimSun" w:cs="v5.0.0" w:hint="eastAsia"/>
              </w:rPr>
              <w:t xml:space="preserve">37.2 dB </w:t>
            </w:r>
            <w:r>
              <w:rPr>
                <w:rFonts w:cs="v5.0.0"/>
              </w:rPr>
              <w:t>(N</w:t>
            </w:r>
            <w:r>
              <w:rPr>
                <w:rFonts w:eastAsiaTheme="minorEastAsia" w:cs="v5.0.0" w:hint="eastAsia"/>
              </w:rPr>
              <w:t>OTE</w:t>
            </w:r>
            <w:r>
              <w:rPr>
                <w:rFonts w:cs="v5.0.0"/>
              </w:rPr>
              <w:t xml:space="preserve"> </w:t>
            </w:r>
            <w:r>
              <w:rPr>
                <w:rFonts w:eastAsia="SimSun" w:cs="v5.0.0" w:hint="eastAsia"/>
              </w:rPr>
              <w:t>4</w:t>
            </w:r>
            <w:r>
              <w:rPr>
                <w:rFonts w:cs="v5.0.0"/>
              </w:rPr>
              <w:t>)</w:t>
            </w:r>
          </w:p>
        </w:tc>
      </w:tr>
      <w:tr w:rsidR="00C3196A" w:rsidRPr="008C3753" w14:paraId="230BFDA1" w14:textId="77777777" w:rsidTr="00D70BEF">
        <w:trPr>
          <w:cantSplit/>
          <w:jc w:val="center"/>
        </w:trPr>
        <w:tc>
          <w:tcPr>
            <w:tcW w:w="2202" w:type="dxa"/>
            <w:tcBorders>
              <w:top w:val="nil"/>
              <w:bottom w:val="nil"/>
            </w:tcBorders>
          </w:tcPr>
          <w:p w14:paraId="6A5D9A51" w14:textId="77777777" w:rsidR="00C3196A" w:rsidRPr="008C3753" w:rsidRDefault="00C3196A" w:rsidP="00D70BEF">
            <w:pPr>
              <w:pStyle w:val="TAC"/>
            </w:pPr>
          </w:p>
        </w:tc>
        <w:tc>
          <w:tcPr>
            <w:tcW w:w="2191" w:type="dxa"/>
          </w:tcPr>
          <w:p w14:paraId="23F6005A" w14:textId="77777777" w:rsidR="00C3196A" w:rsidRPr="008C3753" w:rsidRDefault="00C3196A" w:rsidP="00D70BEF">
            <w:pPr>
              <w:pStyle w:val="TAC"/>
            </w:pPr>
            <w:r w:rsidRPr="008C3753">
              <w:rPr>
                <w:rFonts w:cs="v5.0.0"/>
              </w:rPr>
              <w:t xml:space="preserve">2 x </w:t>
            </w:r>
            <w:r w:rsidRPr="008C3753">
              <w:rPr>
                <w:rFonts w:cs="Arial"/>
              </w:rPr>
              <w:t>BW</w:t>
            </w:r>
            <w:r w:rsidRPr="008C3753">
              <w:rPr>
                <w:rFonts w:cs="Arial"/>
                <w:vertAlign w:val="subscript"/>
              </w:rPr>
              <w:t>Channel</w:t>
            </w:r>
          </w:p>
        </w:tc>
        <w:tc>
          <w:tcPr>
            <w:tcW w:w="1949" w:type="dxa"/>
          </w:tcPr>
          <w:p w14:paraId="2F7837E4" w14:textId="77777777" w:rsidR="00C3196A" w:rsidRPr="008C3753" w:rsidRDefault="00C3196A" w:rsidP="00D70BEF">
            <w:pPr>
              <w:pStyle w:val="TAC"/>
            </w:pPr>
            <w:r w:rsidRPr="008C3753">
              <w:t xml:space="preserve">NR of same BW </w:t>
            </w:r>
            <w:r w:rsidRPr="008C3753">
              <w:rPr>
                <w:rFonts w:cs="v5.0.0"/>
              </w:rPr>
              <w:t>(Note 2)</w:t>
            </w:r>
          </w:p>
        </w:tc>
        <w:tc>
          <w:tcPr>
            <w:tcW w:w="2059" w:type="dxa"/>
          </w:tcPr>
          <w:p w14:paraId="3204EC56" w14:textId="77777777" w:rsidR="00C3196A" w:rsidRPr="008C3753" w:rsidRDefault="00C3196A" w:rsidP="00D70BEF">
            <w:pPr>
              <w:pStyle w:val="TAC"/>
            </w:pPr>
            <w:r w:rsidRPr="008C3753">
              <w:rPr>
                <w:rFonts w:cs="v5.0.0"/>
              </w:rPr>
              <w:t>Square (</w:t>
            </w:r>
            <w:r w:rsidRPr="008C3753">
              <w:rPr>
                <w:rFonts w:cs="Arial"/>
              </w:rPr>
              <w:t>BW</w:t>
            </w:r>
            <w:r w:rsidRPr="008C3753">
              <w:rPr>
                <w:rFonts w:cs="Arial"/>
                <w:vertAlign w:val="subscript"/>
              </w:rPr>
              <w:t>Config</w:t>
            </w:r>
            <w:r w:rsidRPr="008C3753">
              <w:rPr>
                <w:rFonts w:cs="v5.0.0"/>
              </w:rPr>
              <w:t>)</w:t>
            </w:r>
          </w:p>
        </w:tc>
        <w:tc>
          <w:tcPr>
            <w:tcW w:w="1032" w:type="dxa"/>
          </w:tcPr>
          <w:p w14:paraId="01EB762A" w14:textId="77777777" w:rsidR="00C3196A" w:rsidRDefault="00C3196A" w:rsidP="00D70BEF">
            <w:pPr>
              <w:pStyle w:val="TAC"/>
              <w:rPr>
                <w:rFonts w:eastAsiaTheme="minorEastAsia" w:cs="v5.0.0"/>
              </w:rPr>
            </w:pPr>
            <w:r w:rsidRPr="008C3753">
              <w:rPr>
                <w:rFonts w:cs="v5.0.0"/>
              </w:rPr>
              <w:t>44.2 dB</w:t>
            </w:r>
          </w:p>
          <w:p w14:paraId="4120D158" w14:textId="77777777" w:rsidR="00C3196A" w:rsidRPr="008C3753" w:rsidRDefault="00C3196A" w:rsidP="00D70BEF">
            <w:pPr>
              <w:pStyle w:val="TAC"/>
            </w:pPr>
            <w:r>
              <w:rPr>
                <w:rFonts w:eastAsia="SimSun" w:cs="v5.0.0" w:hint="eastAsia"/>
              </w:rPr>
              <w:t xml:space="preserve">37.2 dB </w:t>
            </w:r>
            <w:r>
              <w:rPr>
                <w:rFonts w:cs="v5.0.0"/>
              </w:rPr>
              <w:t>(N</w:t>
            </w:r>
            <w:r>
              <w:rPr>
                <w:rFonts w:eastAsiaTheme="minorEastAsia" w:cs="v5.0.0" w:hint="eastAsia"/>
              </w:rPr>
              <w:t>OTE</w:t>
            </w:r>
            <w:r>
              <w:rPr>
                <w:rFonts w:cs="v5.0.0"/>
              </w:rPr>
              <w:t xml:space="preserve"> </w:t>
            </w:r>
            <w:r>
              <w:rPr>
                <w:rFonts w:eastAsia="SimSun" w:cs="v5.0.0" w:hint="eastAsia"/>
              </w:rPr>
              <w:t>4</w:t>
            </w:r>
            <w:r>
              <w:rPr>
                <w:rFonts w:cs="v5.0.0"/>
              </w:rPr>
              <w:t>)</w:t>
            </w:r>
          </w:p>
        </w:tc>
      </w:tr>
      <w:tr w:rsidR="00C3196A" w:rsidRPr="008C3753" w14:paraId="1113DCCC" w14:textId="77777777" w:rsidTr="00D70BEF">
        <w:trPr>
          <w:cantSplit/>
          <w:jc w:val="center"/>
        </w:trPr>
        <w:tc>
          <w:tcPr>
            <w:tcW w:w="2202" w:type="dxa"/>
            <w:tcBorders>
              <w:top w:val="nil"/>
              <w:bottom w:val="nil"/>
            </w:tcBorders>
          </w:tcPr>
          <w:p w14:paraId="1E0DE01C" w14:textId="77777777" w:rsidR="00C3196A" w:rsidRPr="008C3753" w:rsidRDefault="00C3196A" w:rsidP="00D70BEF">
            <w:pPr>
              <w:pStyle w:val="TAC"/>
            </w:pPr>
          </w:p>
        </w:tc>
        <w:tc>
          <w:tcPr>
            <w:tcW w:w="2191" w:type="dxa"/>
          </w:tcPr>
          <w:p w14:paraId="155B44C0" w14:textId="77777777" w:rsidR="00C3196A" w:rsidRPr="008C3753" w:rsidRDefault="00C3196A" w:rsidP="00D70BEF">
            <w:pPr>
              <w:pStyle w:val="TAC"/>
              <w:rPr>
                <w:rFonts w:cs="v5.0.0"/>
              </w:rPr>
            </w:pPr>
            <w:r w:rsidRPr="008C3753">
              <w:rPr>
                <w:rFonts w:cs="Arial"/>
              </w:rPr>
              <w:t>BW</w:t>
            </w:r>
            <w:r w:rsidRPr="008C3753">
              <w:rPr>
                <w:rFonts w:cs="Arial"/>
                <w:vertAlign w:val="subscript"/>
              </w:rPr>
              <w:t xml:space="preserve">Channel </w:t>
            </w:r>
            <w:r w:rsidRPr="008C3753">
              <w:rPr>
                <w:rFonts w:cs="Arial"/>
              </w:rPr>
              <w:t>/2 + 2.5 MHz</w:t>
            </w:r>
          </w:p>
        </w:tc>
        <w:tc>
          <w:tcPr>
            <w:tcW w:w="1949" w:type="dxa"/>
          </w:tcPr>
          <w:p w14:paraId="69694487" w14:textId="77777777" w:rsidR="00C3196A" w:rsidRPr="008C3753" w:rsidRDefault="00C3196A" w:rsidP="00D70BEF">
            <w:pPr>
              <w:pStyle w:val="TAC"/>
            </w:pPr>
            <w:r w:rsidRPr="008C3753">
              <w:rPr>
                <w:rFonts w:cs="v5.0.0"/>
              </w:rPr>
              <w:t>5 MHz E-UTRA</w:t>
            </w:r>
          </w:p>
        </w:tc>
        <w:tc>
          <w:tcPr>
            <w:tcW w:w="2059" w:type="dxa"/>
          </w:tcPr>
          <w:p w14:paraId="0676D387" w14:textId="77777777" w:rsidR="00C3196A" w:rsidRPr="008C3753" w:rsidRDefault="00C3196A" w:rsidP="00D70BEF">
            <w:pPr>
              <w:pStyle w:val="TAC"/>
              <w:rPr>
                <w:rFonts w:cs="v5.0.0"/>
              </w:rPr>
            </w:pPr>
            <w:r w:rsidRPr="008C3753">
              <w:rPr>
                <w:rFonts w:cs="v5.0.0"/>
              </w:rPr>
              <w:t>Square (</w:t>
            </w:r>
            <w:r w:rsidRPr="008C3753">
              <w:rPr>
                <w:rFonts w:cs="Arial"/>
              </w:rPr>
              <w:t>4.5 MHz</w:t>
            </w:r>
            <w:r w:rsidRPr="008C3753">
              <w:rPr>
                <w:rFonts w:cs="v5.0.0"/>
              </w:rPr>
              <w:t>)</w:t>
            </w:r>
          </w:p>
        </w:tc>
        <w:tc>
          <w:tcPr>
            <w:tcW w:w="1032" w:type="dxa"/>
          </w:tcPr>
          <w:p w14:paraId="179D8569" w14:textId="77777777" w:rsidR="00C3196A" w:rsidRPr="008C3753" w:rsidRDefault="00C3196A" w:rsidP="00D70BEF">
            <w:pPr>
              <w:pStyle w:val="TAC"/>
              <w:rPr>
                <w:rFonts w:cs="v5.0.0"/>
              </w:rPr>
            </w:pPr>
            <w:r w:rsidRPr="008C3753">
              <w:rPr>
                <w:rFonts w:cs="v5.0.0"/>
              </w:rPr>
              <w:t>44.2 dB (NOTE 3)</w:t>
            </w:r>
          </w:p>
        </w:tc>
      </w:tr>
      <w:tr w:rsidR="00C3196A" w:rsidRPr="008C3753" w14:paraId="705741D9" w14:textId="77777777" w:rsidTr="00D70BEF">
        <w:trPr>
          <w:cantSplit/>
          <w:jc w:val="center"/>
        </w:trPr>
        <w:tc>
          <w:tcPr>
            <w:tcW w:w="2202" w:type="dxa"/>
            <w:tcBorders>
              <w:top w:val="nil"/>
              <w:bottom w:val="single" w:sz="4" w:space="0" w:color="auto"/>
            </w:tcBorders>
          </w:tcPr>
          <w:p w14:paraId="420A34CF" w14:textId="77777777" w:rsidR="00C3196A" w:rsidRPr="008C3753" w:rsidRDefault="00C3196A" w:rsidP="00D70BEF">
            <w:pPr>
              <w:pStyle w:val="TAC"/>
            </w:pPr>
          </w:p>
        </w:tc>
        <w:tc>
          <w:tcPr>
            <w:tcW w:w="2191" w:type="dxa"/>
          </w:tcPr>
          <w:p w14:paraId="1C98B39B" w14:textId="77777777" w:rsidR="00C3196A" w:rsidRPr="008C3753" w:rsidRDefault="00C3196A" w:rsidP="00D70BEF">
            <w:pPr>
              <w:pStyle w:val="TAC"/>
              <w:rPr>
                <w:rFonts w:cs="Arial"/>
              </w:rPr>
            </w:pPr>
            <w:r w:rsidRPr="008C3753">
              <w:rPr>
                <w:rFonts w:cs="Arial"/>
              </w:rPr>
              <w:t>BW</w:t>
            </w:r>
            <w:r w:rsidRPr="008C3753">
              <w:rPr>
                <w:rFonts w:cs="Arial"/>
                <w:vertAlign w:val="subscript"/>
              </w:rPr>
              <w:t xml:space="preserve">Channel </w:t>
            </w:r>
            <w:r w:rsidRPr="008C3753">
              <w:rPr>
                <w:rFonts w:cs="Arial"/>
              </w:rPr>
              <w:t>/2 + 7.5 MHz</w:t>
            </w:r>
          </w:p>
        </w:tc>
        <w:tc>
          <w:tcPr>
            <w:tcW w:w="1949" w:type="dxa"/>
          </w:tcPr>
          <w:p w14:paraId="292F02F3" w14:textId="77777777" w:rsidR="00C3196A" w:rsidRPr="008C3753" w:rsidRDefault="00C3196A" w:rsidP="00D70BEF">
            <w:pPr>
              <w:pStyle w:val="TAC"/>
              <w:rPr>
                <w:rFonts w:cs="v5.0.0"/>
              </w:rPr>
            </w:pPr>
            <w:r w:rsidRPr="008C3753">
              <w:rPr>
                <w:rFonts w:cs="v5.0.0"/>
              </w:rPr>
              <w:t>5 MHz E-UTRA</w:t>
            </w:r>
          </w:p>
        </w:tc>
        <w:tc>
          <w:tcPr>
            <w:tcW w:w="2059" w:type="dxa"/>
          </w:tcPr>
          <w:p w14:paraId="0B90DC41" w14:textId="77777777" w:rsidR="00C3196A" w:rsidRPr="008C3753" w:rsidRDefault="00C3196A" w:rsidP="00D70BEF">
            <w:pPr>
              <w:pStyle w:val="TAC"/>
              <w:rPr>
                <w:rFonts w:cs="v5.0.0"/>
              </w:rPr>
            </w:pPr>
            <w:r w:rsidRPr="008C3753">
              <w:rPr>
                <w:rFonts w:cs="v5.0.0"/>
              </w:rPr>
              <w:t>Square (</w:t>
            </w:r>
            <w:r w:rsidRPr="008C3753">
              <w:rPr>
                <w:rFonts w:cs="Arial"/>
              </w:rPr>
              <w:t>4.5 MHz</w:t>
            </w:r>
            <w:r w:rsidRPr="008C3753">
              <w:rPr>
                <w:rFonts w:cs="v5.0.0"/>
              </w:rPr>
              <w:t>)</w:t>
            </w:r>
          </w:p>
        </w:tc>
        <w:tc>
          <w:tcPr>
            <w:tcW w:w="1032" w:type="dxa"/>
          </w:tcPr>
          <w:p w14:paraId="4F5E5106" w14:textId="77777777" w:rsidR="00C3196A" w:rsidRPr="008C3753" w:rsidRDefault="00C3196A" w:rsidP="00D70BEF">
            <w:pPr>
              <w:pStyle w:val="TAC"/>
              <w:rPr>
                <w:rFonts w:cs="v5.0.0"/>
              </w:rPr>
            </w:pPr>
            <w:r w:rsidRPr="008C3753">
              <w:rPr>
                <w:rFonts w:cs="v5.0.0"/>
              </w:rPr>
              <w:t>44.2 dB (NOTE 3)</w:t>
            </w:r>
          </w:p>
        </w:tc>
      </w:tr>
      <w:tr w:rsidR="00C3196A" w:rsidRPr="008C3753" w14:paraId="4A813270" w14:textId="77777777" w:rsidTr="00D70BEF">
        <w:trPr>
          <w:cantSplit/>
          <w:jc w:val="center"/>
        </w:trPr>
        <w:tc>
          <w:tcPr>
            <w:tcW w:w="2202" w:type="dxa"/>
            <w:tcBorders>
              <w:bottom w:val="nil"/>
            </w:tcBorders>
          </w:tcPr>
          <w:p w14:paraId="5E860689" w14:textId="77777777" w:rsidR="00C3196A" w:rsidRPr="008C3753" w:rsidRDefault="00C3196A" w:rsidP="00D70BEF">
            <w:pPr>
              <w:pStyle w:val="TAC"/>
            </w:pPr>
            <w:r>
              <w:rPr>
                <w:rFonts w:cs="v5.0.0"/>
              </w:rPr>
              <w:t>25, 30, 35, 40, 45, 50, 60, 70, 80, 90, 100</w:t>
            </w:r>
          </w:p>
        </w:tc>
        <w:tc>
          <w:tcPr>
            <w:tcW w:w="2191" w:type="dxa"/>
          </w:tcPr>
          <w:p w14:paraId="56B59467" w14:textId="77777777" w:rsidR="00C3196A" w:rsidRPr="008C3753" w:rsidRDefault="00C3196A" w:rsidP="00D70BEF">
            <w:pPr>
              <w:pStyle w:val="TAC"/>
              <w:rPr>
                <w:rFonts w:cs="Arial"/>
              </w:rPr>
            </w:pPr>
            <w:r w:rsidRPr="008C3753">
              <w:rPr>
                <w:rFonts w:cs="Arial"/>
              </w:rPr>
              <w:t>BW</w:t>
            </w:r>
            <w:r w:rsidRPr="008C3753">
              <w:rPr>
                <w:rFonts w:cs="Arial"/>
                <w:vertAlign w:val="subscript"/>
              </w:rPr>
              <w:t>Channel</w:t>
            </w:r>
          </w:p>
        </w:tc>
        <w:tc>
          <w:tcPr>
            <w:tcW w:w="1949" w:type="dxa"/>
          </w:tcPr>
          <w:p w14:paraId="0F0B1D12" w14:textId="77777777" w:rsidR="00C3196A" w:rsidRPr="008C3753" w:rsidRDefault="00C3196A" w:rsidP="00D70BEF">
            <w:pPr>
              <w:pStyle w:val="TAC"/>
              <w:rPr>
                <w:rFonts w:cs="v5.0.0"/>
              </w:rPr>
            </w:pPr>
            <w:r w:rsidRPr="008C3753">
              <w:t xml:space="preserve">NR of same BW </w:t>
            </w:r>
            <w:r w:rsidRPr="008C3753">
              <w:rPr>
                <w:rFonts w:cs="v5.0.0"/>
              </w:rPr>
              <w:t>(Note 2)</w:t>
            </w:r>
          </w:p>
        </w:tc>
        <w:tc>
          <w:tcPr>
            <w:tcW w:w="2059" w:type="dxa"/>
          </w:tcPr>
          <w:p w14:paraId="3866F35D" w14:textId="77777777" w:rsidR="00C3196A" w:rsidRPr="008C3753" w:rsidRDefault="00C3196A" w:rsidP="00D70BEF">
            <w:pPr>
              <w:pStyle w:val="TAC"/>
              <w:rPr>
                <w:rFonts w:cs="v5.0.0"/>
              </w:rPr>
            </w:pPr>
            <w:r w:rsidRPr="008C3753">
              <w:rPr>
                <w:rFonts w:cs="v5.0.0"/>
              </w:rPr>
              <w:t>Square (</w:t>
            </w:r>
            <w:r w:rsidRPr="008C3753">
              <w:rPr>
                <w:rFonts w:cs="Arial"/>
              </w:rPr>
              <w:t>BW</w:t>
            </w:r>
            <w:r w:rsidRPr="008C3753">
              <w:rPr>
                <w:rFonts w:cs="Arial"/>
                <w:vertAlign w:val="subscript"/>
              </w:rPr>
              <w:t>Config</w:t>
            </w:r>
            <w:r w:rsidRPr="008C3753">
              <w:rPr>
                <w:rFonts w:cs="v5.0.0"/>
              </w:rPr>
              <w:t>)</w:t>
            </w:r>
          </w:p>
        </w:tc>
        <w:tc>
          <w:tcPr>
            <w:tcW w:w="1032" w:type="dxa"/>
          </w:tcPr>
          <w:p w14:paraId="6092F69F" w14:textId="77777777" w:rsidR="00C3196A" w:rsidRDefault="00C3196A" w:rsidP="00D70BEF">
            <w:pPr>
              <w:pStyle w:val="TAC"/>
              <w:rPr>
                <w:rFonts w:eastAsiaTheme="minorEastAsia" w:cs="v5.0.0"/>
              </w:rPr>
            </w:pPr>
            <w:r w:rsidRPr="008C3753">
              <w:rPr>
                <w:rFonts w:cs="v5.0.0"/>
              </w:rPr>
              <w:t>43.8 dB</w:t>
            </w:r>
          </w:p>
          <w:p w14:paraId="010C28AD" w14:textId="77777777" w:rsidR="00C3196A" w:rsidRPr="008C3753" w:rsidRDefault="00C3196A" w:rsidP="00D70BEF">
            <w:pPr>
              <w:pStyle w:val="TAC"/>
              <w:rPr>
                <w:rFonts w:cs="v5.0.0"/>
              </w:rPr>
            </w:pPr>
            <w:r>
              <w:rPr>
                <w:rFonts w:eastAsia="SimSun" w:cs="v5.0.0" w:hint="eastAsia"/>
              </w:rPr>
              <w:t xml:space="preserve">36.8 dB </w:t>
            </w:r>
            <w:r>
              <w:rPr>
                <w:rFonts w:cs="v5.0.0"/>
              </w:rPr>
              <w:t>(N</w:t>
            </w:r>
            <w:r>
              <w:rPr>
                <w:rFonts w:eastAsiaTheme="minorEastAsia" w:cs="v5.0.0" w:hint="eastAsia"/>
              </w:rPr>
              <w:t>OTE</w:t>
            </w:r>
            <w:r>
              <w:rPr>
                <w:rFonts w:cs="v5.0.0"/>
              </w:rPr>
              <w:t xml:space="preserve"> </w:t>
            </w:r>
            <w:r>
              <w:rPr>
                <w:rFonts w:eastAsia="SimSun" w:cs="v5.0.0" w:hint="eastAsia"/>
              </w:rPr>
              <w:t>4</w:t>
            </w:r>
            <w:r>
              <w:rPr>
                <w:rFonts w:cs="v5.0.0"/>
              </w:rPr>
              <w:t>)</w:t>
            </w:r>
          </w:p>
        </w:tc>
      </w:tr>
      <w:tr w:rsidR="00C3196A" w:rsidRPr="008C3753" w14:paraId="20DC4685" w14:textId="77777777" w:rsidTr="00D70BEF">
        <w:trPr>
          <w:cantSplit/>
          <w:jc w:val="center"/>
        </w:trPr>
        <w:tc>
          <w:tcPr>
            <w:tcW w:w="2202" w:type="dxa"/>
            <w:tcBorders>
              <w:top w:val="nil"/>
              <w:bottom w:val="nil"/>
            </w:tcBorders>
          </w:tcPr>
          <w:p w14:paraId="5978D85D" w14:textId="77777777" w:rsidR="00C3196A" w:rsidRPr="008C3753" w:rsidRDefault="00C3196A" w:rsidP="00D70BEF">
            <w:pPr>
              <w:pStyle w:val="TAC"/>
            </w:pPr>
          </w:p>
        </w:tc>
        <w:tc>
          <w:tcPr>
            <w:tcW w:w="2191" w:type="dxa"/>
          </w:tcPr>
          <w:p w14:paraId="0C115FC0" w14:textId="77777777" w:rsidR="00C3196A" w:rsidRPr="008C3753" w:rsidRDefault="00C3196A" w:rsidP="00D70BEF">
            <w:pPr>
              <w:pStyle w:val="TAC"/>
              <w:rPr>
                <w:rFonts w:cs="Arial"/>
              </w:rPr>
            </w:pPr>
            <w:r w:rsidRPr="008C3753">
              <w:rPr>
                <w:rFonts w:cs="v5.0.0"/>
              </w:rPr>
              <w:t xml:space="preserve">2 x </w:t>
            </w:r>
            <w:r w:rsidRPr="008C3753">
              <w:rPr>
                <w:rFonts w:cs="Arial"/>
              </w:rPr>
              <w:t>BW</w:t>
            </w:r>
            <w:r w:rsidRPr="008C3753">
              <w:rPr>
                <w:rFonts w:cs="Arial"/>
                <w:vertAlign w:val="subscript"/>
              </w:rPr>
              <w:t>Channel</w:t>
            </w:r>
          </w:p>
        </w:tc>
        <w:tc>
          <w:tcPr>
            <w:tcW w:w="1949" w:type="dxa"/>
          </w:tcPr>
          <w:p w14:paraId="1192F4D0" w14:textId="77777777" w:rsidR="00C3196A" w:rsidRPr="008C3753" w:rsidRDefault="00C3196A" w:rsidP="00D70BEF">
            <w:pPr>
              <w:pStyle w:val="TAC"/>
            </w:pPr>
            <w:r w:rsidRPr="008C3753">
              <w:t xml:space="preserve">NR of same BW </w:t>
            </w:r>
            <w:r w:rsidRPr="008C3753">
              <w:rPr>
                <w:rFonts w:cs="v5.0.0"/>
              </w:rPr>
              <w:t>(Note 2)</w:t>
            </w:r>
          </w:p>
        </w:tc>
        <w:tc>
          <w:tcPr>
            <w:tcW w:w="2059" w:type="dxa"/>
          </w:tcPr>
          <w:p w14:paraId="4DC67B8B" w14:textId="77777777" w:rsidR="00C3196A" w:rsidRPr="008C3753" w:rsidRDefault="00C3196A" w:rsidP="00D70BEF">
            <w:pPr>
              <w:pStyle w:val="TAC"/>
              <w:rPr>
                <w:rFonts w:cs="v5.0.0"/>
              </w:rPr>
            </w:pPr>
            <w:r w:rsidRPr="008C3753">
              <w:rPr>
                <w:rFonts w:cs="v5.0.0"/>
              </w:rPr>
              <w:t>Square (</w:t>
            </w:r>
            <w:r w:rsidRPr="008C3753">
              <w:rPr>
                <w:rFonts w:cs="Arial"/>
              </w:rPr>
              <w:t>BW</w:t>
            </w:r>
            <w:r w:rsidRPr="008C3753">
              <w:rPr>
                <w:rFonts w:cs="Arial"/>
                <w:vertAlign w:val="subscript"/>
              </w:rPr>
              <w:t>Config</w:t>
            </w:r>
            <w:r w:rsidRPr="008C3753">
              <w:rPr>
                <w:rFonts w:cs="v5.0.0"/>
              </w:rPr>
              <w:t>)</w:t>
            </w:r>
          </w:p>
        </w:tc>
        <w:tc>
          <w:tcPr>
            <w:tcW w:w="1032" w:type="dxa"/>
          </w:tcPr>
          <w:p w14:paraId="527E753D" w14:textId="77777777" w:rsidR="00C3196A" w:rsidRDefault="00C3196A" w:rsidP="00D70BEF">
            <w:pPr>
              <w:pStyle w:val="TAC"/>
              <w:rPr>
                <w:rFonts w:eastAsiaTheme="minorEastAsia" w:cs="v5.0.0"/>
              </w:rPr>
            </w:pPr>
            <w:r w:rsidRPr="008C3753">
              <w:rPr>
                <w:rFonts w:cs="v5.0.0"/>
              </w:rPr>
              <w:t>43.8 dB</w:t>
            </w:r>
          </w:p>
          <w:p w14:paraId="586474A8" w14:textId="77777777" w:rsidR="00C3196A" w:rsidRPr="008C3753" w:rsidRDefault="00C3196A" w:rsidP="00D70BEF">
            <w:pPr>
              <w:pStyle w:val="TAC"/>
              <w:rPr>
                <w:rFonts w:cs="v5.0.0"/>
              </w:rPr>
            </w:pPr>
            <w:r>
              <w:rPr>
                <w:rFonts w:eastAsia="SimSun" w:cs="v5.0.0" w:hint="eastAsia"/>
              </w:rPr>
              <w:t xml:space="preserve">36.8 dB </w:t>
            </w:r>
            <w:r>
              <w:rPr>
                <w:rFonts w:cs="v5.0.0"/>
              </w:rPr>
              <w:t>(N</w:t>
            </w:r>
            <w:r>
              <w:rPr>
                <w:rFonts w:eastAsiaTheme="minorEastAsia" w:cs="v5.0.0" w:hint="eastAsia"/>
              </w:rPr>
              <w:t>OTE</w:t>
            </w:r>
            <w:r>
              <w:rPr>
                <w:rFonts w:cs="v5.0.0"/>
              </w:rPr>
              <w:t xml:space="preserve"> </w:t>
            </w:r>
            <w:r>
              <w:rPr>
                <w:rFonts w:eastAsia="SimSun" w:cs="v5.0.0" w:hint="eastAsia"/>
              </w:rPr>
              <w:t>4</w:t>
            </w:r>
            <w:r>
              <w:rPr>
                <w:rFonts w:cs="v5.0.0"/>
              </w:rPr>
              <w:t>)</w:t>
            </w:r>
          </w:p>
        </w:tc>
      </w:tr>
      <w:tr w:rsidR="00C3196A" w:rsidRPr="008C3753" w14:paraId="1532CAE9" w14:textId="77777777" w:rsidTr="00D70BEF">
        <w:trPr>
          <w:cantSplit/>
          <w:jc w:val="center"/>
        </w:trPr>
        <w:tc>
          <w:tcPr>
            <w:tcW w:w="2202" w:type="dxa"/>
            <w:tcBorders>
              <w:top w:val="nil"/>
              <w:bottom w:val="nil"/>
            </w:tcBorders>
          </w:tcPr>
          <w:p w14:paraId="3D8A2EF6" w14:textId="77777777" w:rsidR="00C3196A" w:rsidRPr="008C3753" w:rsidRDefault="00C3196A" w:rsidP="00D70BEF">
            <w:pPr>
              <w:pStyle w:val="TAC"/>
            </w:pPr>
          </w:p>
        </w:tc>
        <w:tc>
          <w:tcPr>
            <w:tcW w:w="2191" w:type="dxa"/>
          </w:tcPr>
          <w:p w14:paraId="79387A9D" w14:textId="77777777" w:rsidR="00C3196A" w:rsidRPr="008C3753" w:rsidRDefault="00C3196A" w:rsidP="00D70BEF">
            <w:pPr>
              <w:pStyle w:val="TAC"/>
              <w:rPr>
                <w:rFonts w:cs="v5.0.0"/>
              </w:rPr>
            </w:pPr>
            <w:r w:rsidRPr="008C3753">
              <w:rPr>
                <w:rFonts w:cs="Arial"/>
              </w:rPr>
              <w:t>BW</w:t>
            </w:r>
            <w:r w:rsidRPr="008C3753">
              <w:rPr>
                <w:rFonts w:cs="Arial"/>
                <w:vertAlign w:val="subscript"/>
              </w:rPr>
              <w:t xml:space="preserve">Channel </w:t>
            </w:r>
            <w:r w:rsidRPr="008C3753">
              <w:rPr>
                <w:rFonts w:cs="Arial"/>
              </w:rPr>
              <w:t>/2 + 2.5 MHz</w:t>
            </w:r>
          </w:p>
        </w:tc>
        <w:tc>
          <w:tcPr>
            <w:tcW w:w="1949" w:type="dxa"/>
          </w:tcPr>
          <w:p w14:paraId="06C4E4C8" w14:textId="77777777" w:rsidR="00C3196A" w:rsidRPr="008C3753" w:rsidRDefault="00C3196A" w:rsidP="00D70BEF">
            <w:pPr>
              <w:pStyle w:val="TAC"/>
            </w:pPr>
            <w:r w:rsidRPr="008C3753">
              <w:rPr>
                <w:rFonts w:cs="v5.0.0"/>
              </w:rPr>
              <w:t>5 MHz E-UTRA</w:t>
            </w:r>
          </w:p>
        </w:tc>
        <w:tc>
          <w:tcPr>
            <w:tcW w:w="2059" w:type="dxa"/>
          </w:tcPr>
          <w:p w14:paraId="4A8976FE" w14:textId="77777777" w:rsidR="00C3196A" w:rsidRPr="008C3753" w:rsidRDefault="00C3196A" w:rsidP="00D70BEF">
            <w:pPr>
              <w:pStyle w:val="TAC"/>
              <w:rPr>
                <w:rFonts w:cs="v5.0.0"/>
              </w:rPr>
            </w:pPr>
            <w:r w:rsidRPr="008C3753">
              <w:rPr>
                <w:rFonts w:cs="v5.0.0"/>
              </w:rPr>
              <w:t>Square (</w:t>
            </w:r>
            <w:r w:rsidRPr="008C3753">
              <w:rPr>
                <w:rFonts w:cs="Arial"/>
              </w:rPr>
              <w:t>4.5 MHz</w:t>
            </w:r>
            <w:r w:rsidRPr="008C3753">
              <w:rPr>
                <w:rFonts w:cs="v5.0.0"/>
              </w:rPr>
              <w:t>)</w:t>
            </w:r>
          </w:p>
        </w:tc>
        <w:tc>
          <w:tcPr>
            <w:tcW w:w="1032" w:type="dxa"/>
          </w:tcPr>
          <w:p w14:paraId="16A6B9CE" w14:textId="77777777" w:rsidR="00C3196A" w:rsidRPr="008C3753" w:rsidRDefault="00C3196A" w:rsidP="00D70BEF">
            <w:pPr>
              <w:pStyle w:val="TAC"/>
              <w:rPr>
                <w:rFonts w:cs="v5.0.0"/>
              </w:rPr>
            </w:pPr>
            <w:r w:rsidRPr="008C3753">
              <w:rPr>
                <w:rFonts w:cs="v5.0.0"/>
              </w:rPr>
              <w:t>43.8 dB (NOTE 3)</w:t>
            </w:r>
          </w:p>
        </w:tc>
      </w:tr>
      <w:tr w:rsidR="00C3196A" w:rsidRPr="008C3753" w14:paraId="602D8678" w14:textId="77777777" w:rsidTr="00D70BEF">
        <w:trPr>
          <w:cantSplit/>
          <w:jc w:val="center"/>
        </w:trPr>
        <w:tc>
          <w:tcPr>
            <w:tcW w:w="2202" w:type="dxa"/>
            <w:tcBorders>
              <w:top w:val="nil"/>
            </w:tcBorders>
          </w:tcPr>
          <w:p w14:paraId="589F1387" w14:textId="77777777" w:rsidR="00C3196A" w:rsidRPr="008C3753" w:rsidRDefault="00C3196A" w:rsidP="00D70BEF">
            <w:pPr>
              <w:pStyle w:val="TAC"/>
            </w:pPr>
          </w:p>
        </w:tc>
        <w:tc>
          <w:tcPr>
            <w:tcW w:w="2191" w:type="dxa"/>
          </w:tcPr>
          <w:p w14:paraId="69BCF570" w14:textId="77777777" w:rsidR="00C3196A" w:rsidRPr="008C3753" w:rsidRDefault="00C3196A" w:rsidP="00D70BEF">
            <w:pPr>
              <w:pStyle w:val="TAC"/>
              <w:rPr>
                <w:rFonts w:cs="Arial"/>
              </w:rPr>
            </w:pPr>
            <w:r w:rsidRPr="008C3753">
              <w:rPr>
                <w:rFonts w:cs="Arial"/>
              </w:rPr>
              <w:t>BW</w:t>
            </w:r>
            <w:r w:rsidRPr="008C3753">
              <w:rPr>
                <w:rFonts w:cs="Arial"/>
                <w:vertAlign w:val="subscript"/>
              </w:rPr>
              <w:t xml:space="preserve">Channel </w:t>
            </w:r>
            <w:r w:rsidRPr="008C3753">
              <w:rPr>
                <w:rFonts w:cs="Arial"/>
              </w:rPr>
              <w:t>/2 + 7.5 MHz</w:t>
            </w:r>
          </w:p>
        </w:tc>
        <w:tc>
          <w:tcPr>
            <w:tcW w:w="1949" w:type="dxa"/>
          </w:tcPr>
          <w:p w14:paraId="1120A9E6" w14:textId="77777777" w:rsidR="00C3196A" w:rsidRPr="008C3753" w:rsidRDefault="00C3196A" w:rsidP="00D70BEF">
            <w:pPr>
              <w:pStyle w:val="TAC"/>
              <w:rPr>
                <w:rFonts w:cs="v5.0.0"/>
              </w:rPr>
            </w:pPr>
            <w:r w:rsidRPr="008C3753">
              <w:rPr>
                <w:rFonts w:cs="v5.0.0"/>
              </w:rPr>
              <w:t>5 MHz E-UTRA</w:t>
            </w:r>
          </w:p>
        </w:tc>
        <w:tc>
          <w:tcPr>
            <w:tcW w:w="2059" w:type="dxa"/>
          </w:tcPr>
          <w:p w14:paraId="2D2298B9" w14:textId="77777777" w:rsidR="00C3196A" w:rsidRPr="008C3753" w:rsidRDefault="00C3196A" w:rsidP="00D70BEF">
            <w:pPr>
              <w:pStyle w:val="TAC"/>
              <w:rPr>
                <w:rFonts w:cs="v5.0.0"/>
              </w:rPr>
            </w:pPr>
            <w:r w:rsidRPr="008C3753">
              <w:rPr>
                <w:rFonts w:cs="v5.0.0"/>
              </w:rPr>
              <w:t>Square (</w:t>
            </w:r>
            <w:r w:rsidRPr="008C3753">
              <w:rPr>
                <w:rFonts w:cs="Arial"/>
              </w:rPr>
              <w:t>4.5 MHz</w:t>
            </w:r>
            <w:r w:rsidRPr="008C3753">
              <w:rPr>
                <w:rFonts w:cs="v5.0.0"/>
              </w:rPr>
              <w:t>)</w:t>
            </w:r>
          </w:p>
        </w:tc>
        <w:tc>
          <w:tcPr>
            <w:tcW w:w="1032" w:type="dxa"/>
          </w:tcPr>
          <w:p w14:paraId="2349C594" w14:textId="77777777" w:rsidR="00C3196A" w:rsidRPr="008C3753" w:rsidRDefault="00C3196A" w:rsidP="00D70BEF">
            <w:pPr>
              <w:pStyle w:val="TAC"/>
              <w:rPr>
                <w:rFonts w:cs="v5.0.0"/>
              </w:rPr>
            </w:pPr>
            <w:r w:rsidRPr="008C3753">
              <w:rPr>
                <w:rFonts w:cs="v5.0.0"/>
              </w:rPr>
              <w:t>43.8 dB (NOTE 3)</w:t>
            </w:r>
          </w:p>
        </w:tc>
      </w:tr>
      <w:tr w:rsidR="00C3196A" w:rsidRPr="008C3753" w14:paraId="0752D125" w14:textId="77777777" w:rsidTr="00D70BEF">
        <w:trPr>
          <w:cantSplit/>
          <w:jc w:val="center"/>
        </w:trPr>
        <w:tc>
          <w:tcPr>
            <w:tcW w:w="9433" w:type="dxa"/>
            <w:gridSpan w:val="5"/>
          </w:tcPr>
          <w:p w14:paraId="4D8CA347" w14:textId="77777777" w:rsidR="00C3196A" w:rsidRPr="008C3753" w:rsidRDefault="00C3196A" w:rsidP="00D70BEF">
            <w:pPr>
              <w:pStyle w:val="TAN"/>
              <w:rPr>
                <w:rFonts w:cs="Arial"/>
              </w:rPr>
            </w:pPr>
            <w:r w:rsidRPr="008C3753">
              <w:rPr>
                <w:rFonts w:cs="Arial"/>
              </w:rPr>
              <w:t>N</w:t>
            </w:r>
            <w:r>
              <w:rPr>
                <w:rFonts w:cs="Arial"/>
              </w:rPr>
              <w:t>ote</w:t>
            </w:r>
            <w:r w:rsidRPr="008C3753">
              <w:rPr>
                <w:rFonts w:cs="Arial"/>
              </w:rPr>
              <w:t xml:space="preserve"> 1:</w:t>
            </w:r>
            <w:r w:rsidRPr="008C3753">
              <w:rPr>
                <w:rFonts w:cs="Arial"/>
              </w:rPr>
              <w:tab/>
              <w:t>BW</w:t>
            </w:r>
            <w:r w:rsidRPr="008C3753">
              <w:rPr>
                <w:rFonts w:cs="Arial"/>
                <w:vertAlign w:val="subscript"/>
              </w:rPr>
              <w:t>Channel</w:t>
            </w:r>
            <w:r w:rsidRPr="008C3753">
              <w:rPr>
                <w:rFonts w:cs="Arial"/>
              </w:rPr>
              <w:t xml:space="preserve"> and BW</w:t>
            </w:r>
            <w:r w:rsidRPr="008C3753">
              <w:rPr>
                <w:rFonts w:cs="Arial"/>
                <w:vertAlign w:val="subscript"/>
              </w:rPr>
              <w:t>Config</w:t>
            </w:r>
            <w:r w:rsidRPr="008C3753">
              <w:rPr>
                <w:rFonts w:cs="Arial"/>
              </w:rPr>
              <w:t xml:space="preserve"> are the </w:t>
            </w:r>
            <w:r w:rsidRPr="008C3753">
              <w:rPr>
                <w:rFonts w:cs="Arial"/>
                <w:i/>
              </w:rPr>
              <w:t>BS channel bandwidth</w:t>
            </w:r>
            <w:r w:rsidRPr="008C3753">
              <w:rPr>
                <w:rFonts w:cs="Arial"/>
              </w:rPr>
              <w:t xml:space="preserve"> and transmission bandwidth configuration of the lowest/highest NR carrier transmitted on the assigned channel frequency.</w:t>
            </w:r>
          </w:p>
          <w:p w14:paraId="2760B409" w14:textId="77777777" w:rsidR="00C3196A" w:rsidRPr="008C3753" w:rsidRDefault="00C3196A" w:rsidP="00D70BEF">
            <w:pPr>
              <w:pStyle w:val="TAN"/>
            </w:pPr>
            <w:r w:rsidRPr="008C3753">
              <w:t>N</w:t>
            </w:r>
            <w:r>
              <w:t>ote</w:t>
            </w:r>
            <w:r w:rsidRPr="008C3753">
              <w:t xml:space="preserve"> 2:</w:t>
            </w:r>
            <w:r w:rsidRPr="008C3753">
              <w:tab/>
              <w:t>With SCS that provides largest transmission bandwidth configuration (BW</w:t>
            </w:r>
            <w:r w:rsidRPr="008C3753">
              <w:rPr>
                <w:vertAlign w:val="subscript"/>
              </w:rPr>
              <w:t>Config</w:t>
            </w:r>
            <w:r w:rsidRPr="008C3753">
              <w:rPr>
                <w:rFonts w:cs="v5.0.0"/>
              </w:rPr>
              <w:t>)</w:t>
            </w:r>
            <w:r w:rsidRPr="008C3753">
              <w:t>.</w:t>
            </w:r>
          </w:p>
          <w:p w14:paraId="43E77D8F" w14:textId="77777777" w:rsidR="00C3196A" w:rsidRPr="009157A1" w:rsidRDefault="00C3196A" w:rsidP="00D70BEF">
            <w:pPr>
              <w:pStyle w:val="TAN"/>
              <w:rPr>
                <w:rFonts w:cs="Arial"/>
              </w:rPr>
            </w:pPr>
            <w:r w:rsidRPr="008C3753">
              <w:rPr>
                <w:rFonts w:cs="Arial"/>
              </w:rPr>
              <w:t>N</w:t>
            </w:r>
            <w:r>
              <w:rPr>
                <w:rFonts w:cs="Arial"/>
              </w:rPr>
              <w:t>ote</w:t>
            </w:r>
            <w:r w:rsidRPr="008C3753">
              <w:rPr>
                <w:rFonts w:cs="Arial"/>
              </w:rPr>
              <w:t xml:space="preserve"> 3:</w:t>
            </w:r>
            <w:r w:rsidRPr="008C3753">
              <w:rPr>
                <w:rFonts w:cs="Arial"/>
              </w:rPr>
              <w:tab/>
              <w:t>The requirements are applicable when the band is also defined for E-UTRA or UTRA.</w:t>
            </w:r>
          </w:p>
          <w:p w14:paraId="22C8AAF2" w14:textId="77777777" w:rsidR="00C3196A" w:rsidRPr="008C3753" w:rsidRDefault="00C3196A" w:rsidP="00D70BEF">
            <w:pPr>
              <w:pStyle w:val="TAN"/>
            </w:pPr>
            <w:r>
              <w:rPr>
                <w:rFonts w:cs="Arial"/>
              </w:rPr>
              <w:t>N</w:t>
            </w:r>
            <w:r>
              <w:rPr>
                <w:rFonts w:eastAsiaTheme="minorEastAsia" w:cs="Arial" w:hint="eastAsia"/>
              </w:rPr>
              <w:t>ote</w:t>
            </w:r>
            <w:r>
              <w:rPr>
                <w:rFonts w:cs="Arial"/>
              </w:rPr>
              <w:t xml:space="preserve"> </w:t>
            </w:r>
            <w:r>
              <w:rPr>
                <w:rFonts w:eastAsia="SimSun" w:cs="Arial" w:hint="eastAsia"/>
              </w:rPr>
              <w:t>4</w:t>
            </w:r>
            <w:r>
              <w:rPr>
                <w:rFonts w:cs="Arial"/>
              </w:rPr>
              <w:t>:</w:t>
            </w:r>
            <w:r>
              <w:rPr>
                <w:rFonts w:cs="Arial"/>
              </w:rPr>
              <w:tab/>
            </w:r>
            <w:r>
              <w:rPr>
                <w:rFonts w:eastAsia="SimSun" w:cs="Arial" w:hint="eastAsia"/>
              </w:rPr>
              <w:t xml:space="preserve">For BS operating in band n104, </w:t>
            </w:r>
            <w:r>
              <w:rPr>
                <w:rFonts w:eastAsia="SimSun" w:cs="Arial"/>
              </w:rPr>
              <w:t xml:space="preserve">ACLR requirement </w:t>
            </w:r>
            <w:r>
              <w:rPr>
                <w:rFonts w:eastAsia="SimSun" w:cs="Arial" w:hint="eastAsia"/>
              </w:rPr>
              <w:t xml:space="preserve">37.2 or </w:t>
            </w:r>
            <w:r>
              <w:rPr>
                <w:rFonts w:eastAsia="SimSun" w:cs="Arial"/>
              </w:rPr>
              <w:t>3</w:t>
            </w:r>
            <w:r>
              <w:rPr>
                <w:rFonts w:eastAsia="SimSun" w:cs="Arial" w:hint="eastAsia"/>
              </w:rPr>
              <w:t>6.</w:t>
            </w:r>
            <w:r>
              <w:rPr>
                <w:rFonts w:eastAsia="SimSun" w:cs="Arial"/>
              </w:rPr>
              <w:t>8 dB applies. For BS operating in other bands, ACLR requirement 4</w:t>
            </w:r>
            <w:r>
              <w:rPr>
                <w:rFonts w:eastAsia="SimSun" w:cs="Arial" w:hint="eastAsia"/>
              </w:rPr>
              <w:t>4.2 or 43.8</w:t>
            </w:r>
            <w:r>
              <w:rPr>
                <w:rFonts w:eastAsia="SimSun" w:cs="Arial"/>
              </w:rPr>
              <w:t xml:space="preserve"> dB applies.</w:t>
            </w:r>
          </w:p>
        </w:tc>
      </w:tr>
    </w:tbl>
    <w:p w14:paraId="0F2E3A02" w14:textId="77777777" w:rsidR="00C3196A" w:rsidRDefault="00C3196A" w:rsidP="00C3196A"/>
    <w:p w14:paraId="7B740FBA" w14:textId="77777777" w:rsidR="00C3196A" w:rsidRDefault="00C3196A" w:rsidP="00C3196A">
      <w:pPr>
        <w:rPr>
          <w:rFonts w:eastAsia="SimSun"/>
        </w:rPr>
      </w:pPr>
      <w:r>
        <w:rPr>
          <w:rFonts w:eastAsia="SimSun"/>
        </w:rPr>
        <w:t>For band n46, n96 and n102, the ACLR shall be higher than the value specified in Table</w:t>
      </w:r>
      <w:r>
        <w:rPr>
          <w:rFonts w:eastAsia="SimSun" w:hint="eastAsia"/>
        </w:rPr>
        <w:t xml:space="preserve"> </w:t>
      </w:r>
      <w:r w:rsidRPr="00A018CD">
        <w:rPr>
          <w:rFonts w:eastAsia="SimSun"/>
        </w:rPr>
        <w:t>6.6.3.5.2-1a</w:t>
      </w:r>
      <w:r>
        <w:rPr>
          <w:rFonts w:eastAsia="SimSun"/>
        </w:rPr>
        <w:t>.</w:t>
      </w:r>
    </w:p>
    <w:p w14:paraId="2E8C4AD5" w14:textId="77777777" w:rsidR="00C3196A" w:rsidRDefault="00C3196A" w:rsidP="00C3196A">
      <w:pPr>
        <w:keepNext/>
        <w:keepLines/>
        <w:spacing w:before="60"/>
        <w:jc w:val="center"/>
        <w:rPr>
          <w:rFonts w:ascii="Arial" w:eastAsia="SimSun" w:hAnsi="Arial"/>
          <w:b/>
        </w:rPr>
      </w:pPr>
      <w:r>
        <w:rPr>
          <w:rFonts w:ascii="Arial" w:hAnsi="Arial"/>
          <w:b/>
        </w:rPr>
        <w:lastRenderedPageBreak/>
        <w:t xml:space="preserve">Table </w:t>
      </w:r>
      <w:r w:rsidRPr="00A018CD">
        <w:rPr>
          <w:rFonts w:ascii="Arial" w:hAnsi="Arial"/>
          <w:b/>
        </w:rPr>
        <w:t>6.6.3.5.2-1</w:t>
      </w:r>
      <w:r>
        <w:rPr>
          <w:rFonts w:ascii="Arial" w:hAnsi="Arial"/>
          <w:b/>
        </w:rPr>
        <w:t>a: Base station ACLR limit for band n46, n96 and n102</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02"/>
        <w:gridCol w:w="2191"/>
        <w:gridCol w:w="1949"/>
        <w:gridCol w:w="2059"/>
        <w:gridCol w:w="1032"/>
      </w:tblGrid>
      <w:tr w:rsidR="00C3196A" w14:paraId="43BDF9E0" w14:textId="77777777" w:rsidTr="00D70BEF">
        <w:trPr>
          <w:cantSplit/>
          <w:jc w:val="center"/>
        </w:trPr>
        <w:tc>
          <w:tcPr>
            <w:tcW w:w="2202" w:type="dxa"/>
          </w:tcPr>
          <w:p w14:paraId="571F9562" w14:textId="77777777" w:rsidR="00C3196A" w:rsidRDefault="00C3196A" w:rsidP="00D70BEF">
            <w:pPr>
              <w:keepNext/>
              <w:keepLines/>
              <w:spacing w:after="0"/>
              <w:jc w:val="center"/>
              <w:rPr>
                <w:rFonts w:ascii="Arial" w:hAnsi="Arial" w:cs="v5.0.0"/>
                <w:b/>
                <w:sz w:val="18"/>
              </w:rPr>
            </w:pPr>
            <w:r>
              <w:rPr>
                <w:rFonts w:ascii="Arial" w:eastAsia="SimSun" w:hAnsi="Arial" w:cs="v5.0.0"/>
                <w:b/>
                <w:i/>
                <w:sz w:val="18"/>
              </w:rPr>
              <w:t>BS channel bandwidth</w:t>
            </w:r>
            <w:r>
              <w:rPr>
                <w:rFonts w:ascii="Arial" w:hAnsi="Arial" w:cs="v5.0.0"/>
                <w:b/>
                <w:sz w:val="18"/>
              </w:rPr>
              <w:t xml:space="preserve"> </w:t>
            </w:r>
            <w:r>
              <w:rPr>
                <w:rFonts w:ascii="Arial" w:eastAsia="SimSun" w:hAnsi="Arial" w:cs="v5.0.0"/>
                <w:b/>
                <w:sz w:val="18"/>
              </w:rPr>
              <w:t>of l</w:t>
            </w:r>
            <w:r>
              <w:rPr>
                <w:rFonts w:ascii="Arial" w:eastAsia="SimSun" w:hAnsi="Arial" w:cs="Arial"/>
                <w:b/>
                <w:sz w:val="18"/>
              </w:rPr>
              <w:t>owest/highest NR carrier</w:t>
            </w:r>
            <w:r>
              <w:rPr>
                <w:rFonts w:ascii="Arial" w:hAnsi="Arial" w:cs="v5.0.0"/>
                <w:b/>
                <w:sz w:val="18"/>
              </w:rPr>
              <w:t xml:space="preserve"> transmitted </w:t>
            </w:r>
            <w:r>
              <w:rPr>
                <w:rFonts w:ascii="Arial" w:hAnsi="Arial" w:cs="Arial"/>
                <w:b/>
                <w:sz w:val="18"/>
              </w:rPr>
              <w:t>BW</w:t>
            </w:r>
            <w:r>
              <w:rPr>
                <w:rFonts w:ascii="Arial" w:hAnsi="Arial" w:cs="Arial"/>
                <w:b/>
                <w:sz w:val="18"/>
                <w:vertAlign w:val="subscript"/>
              </w:rPr>
              <w:t>Channel</w:t>
            </w:r>
            <w:r>
              <w:rPr>
                <w:rFonts w:ascii="Arial" w:hAnsi="Arial" w:cs="v5.0.0"/>
                <w:b/>
                <w:sz w:val="18"/>
              </w:rPr>
              <w:t xml:space="preserve"> (MHz) </w:t>
            </w:r>
          </w:p>
        </w:tc>
        <w:tc>
          <w:tcPr>
            <w:tcW w:w="2191" w:type="dxa"/>
          </w:tcPr>
          <w:p w14:paraId="71B2BFCB" w14:textId="77777777" w:rsidR="00C3196A" w:rsidRDefault="00C3196A" w:rsidP="00D70BEF">
            <w:pPr>
              <w:keepNext/>
              <w:keepLines/>
              <w:spacing w:after="0"/>
              <w:jc w:val="center"/>
              <w:rPr>
                <w:rFonts w:ascii="Arial" w:hAnsi="Arial" w:cs="v5.0.0"/>
                <w:b/>
                <w:sz w:val="18"/>
              </w:rPr>
            </w:pPr>
            <w:r>
              <w:rPr>
                <w:rFonts w:ascii="Arial" w:hAnsi="Arial" w:cs="v5.0.0"/>
                <w:b/>
                <w:sz w:val="18"/>
              </w:rPr>
              <w:t xml:space="preserve">BS adjacent channel centre frequency offset below the </w:t>
            </w:r>
            <w:r>
              <w:rPr>
                <w:rFonts w:ascii="Arial" w:eastAsia="SimSun" w:hAnsi="Arial" w:cs="v5.0.0"/>
                <w:b/>
                <w:sz w:val="18"/>
              </w:rPr>
              <w:t>lowest</w:t>
            </w:r>
            <w:r>
              <w:rPr>
                <w:rFonts w:ascii="Arial" w:hAnsi="Arial" w:cs="v5.0.0"/>
                <w:b/>
                <w:sz w:val="18"/>
              </w:rPr>
              <w:t xml:space="preserve"> or above the </w:t>
            </w:r>
            <w:r>
              <w:rPr>
                <w:rFonts w:ascii="Arial" w:eastAsia="SimSun" w:hAnsi="Arial" w:cs="v5.0.0"/>
                <w:b/>
                <w:sz w:val="18"/>
              </w:rPr>
              <w:t>highest</w:t>
            </w:r>
            <w:r>
              <w:rPr>
                <w:rFonts w:ascii="Arial" w:hAnsi="Arial" w:cs="v5.0.0"/>
                <w:b/>
                <w:sz w:val="18"/>
              </w:rPr>
              <w:t xml:space="preserve"> carrier centre frequency transmitted</w:t>
            </w:r>
          </w:p>
        </w:tc>
        <w:tc>
          <w:tcPr>
            <w:tcW w:w="1949" w:type="dxa"/>
          </w:tcPr>
          <w:p w14:paraId="7174BDDD" w14:textId="77777777" w:rsidR="00C3196A" w:rsidRDefault="00C3196A" w:rsidP="00D70BEF">
            <w:pPr>
              <w:keepNext/>
              <w:keepLines/>
              <w:spacing w:after="0"/>
              <w:jc w:val="center"/>
              <w:rPr>
                <w:rFonts w:ascii="Arial" w:hAnsi="Arial" w:cs="v5.0.0"/>
                <w:b/>
                <w:sz w:val="18"/>
              </w:rPr>
            </w:pPr>
            <w:r>
              <w:rPr>
                <w:rFonts w:ascii="Arial" w:hAnsi="Arial" w:cs="v5.0.0"/>
                <w:b/>
                <w:sz w:val="18"/>
              </w:rPr>
              <w:t>Assumed adjacent channel carrier (informative)</w:t>
            </w:r>
          </w:p>
        </w:tc>
        <w:tc>
          <w:tcPr>
            <w:tcW w:w="2059" w:type="dxa"/>
          </w:tcPr>
          <w:p w14:paraId="26A4AF83" w14:textId="77777777" w:rsidR="00C3196A" w:rsidRDefault="00C3196A" w:rsidP="00D70BEF">
            <w:pPr>
              <w:keepNext/>
              <w:keepLines/>
              <w:spacing w:after="0"/>
              <w:jc w:val="center"/>
              <w:rPr>
                <w:rFonts w:ascii="Arial" w:hAnsi="Arial" w:cs="v5.0.0"/>
                <w:b/>
                <w:sz w:val="18"/>
              </w:rPr>
            </w:pPr>
            <w:r>
              <w:rPr>
                <w:rFonts w:ascii="Arial" w:hAnsi="Arial" w:cs="v5.0.0"/>
                <w:b/>
                <w:sz w:val="18"/>
              </w:rPr>
              <w:t>Filter on the adjacent channel frequency and corresponding filter bandwidth</w:t>
            </w:r>
          </w:p>
        </w:tc>
        <w:tc>
          <w:tcPr>
            <w:tcW w:w="1032" w:type="dxa"/>
          </w:tcPr>
          <w:p w14:paraId="16EE018B" w14:textId="77777777" w:rsidR="00C3196A" w:rsidRDefault="00C3196A" w:rsidP="00D70BEF">
            <w:pPr>
              <w:keepNext/>
              <w:keepLines/>
              <w:spacing w:after="0"/>
              <w:jc w:val="center"/>
              <w:rPr>
                <w:rFonts w:ascii="Arial" w:hAnsi="Arial" w:cs="v5.0.0"/>
                <w:b/>
                <w:sz w:val="18"/>
              </w:rPr>
            </w:pPr>
            <w:r>
              <w:rPr>
                <w:rFonts w:ascii="Arial" w:hAnsi="Arial" w:cs="v5.0.0"/>
                <w:b/>
                <w:sz w:val="18"/>
              </w:rPr>
              <w:t>ACLR limit</w:t>
            </w:r>
          </w:p>
        </w:tc>
      </w:tr>
      <w:tr w:rsidR="00C3196A" w14:paraId="18632B28" w14:textId="77777777" w:rsidTr="00D70BEF">
        <w:trPr>
          <w:cantSplit/>
          <w:jc w:val="center"/>
        </w:trPr>
        <w:tc>
          <w:tcPr>
            <w:tcW w:w="2202" w:type="dxa"/>
            <w:vMerge w:val="restart"/>
          </w:tcPr>
          <w:p w14:paraId="6A27F20B" w14:textId="77777777" w:rsidR="00C3196A" w:rsidRDefault="00C3196A" w:rsidP="00D70BEF">
            <w:pPr>
              <w:keepNext/>
              <w:keepLines/>
              <w:spacing w:after="0"/>
              <w:jc w:val="center"/>
              <w:rPr>
                <w:rFonts w:ascii="Arial" w:eastAsia="SimSun" w:hAnsi="Arial" w:cs="v5.0.0"/>
                <w:sz w:val="18"/>
              </w:rPr>
            </w:pPr>
            <w:r>
              <w:rPr>
                <w:rFonts w:ascii="Arial" w:hAnsi="Arial" w:cs="v5.0.0"/>
                <w:sz w:val="18"/>
              </w:rPr>
              <w:t>10, 20, 40, 60, 80</w:t>
            </w:r>
            <w:r>
              <w:rPr>
                <w:rFonts w:ascii="Arial" w:eastAsia="SimSun" w:hAnsi="Arial" w:cs="v5.0.0"/>
                <w:sz w:val="18"/>
              </w:rPr>
              <w:t xml:space="preserve"> </w:t>
            </w:r>
          </w:p>
        </w:tc>
        <w:tc>
          <w:tcPr>
            <w:tcW w:w="2191" w:type="dxa"/>
          </w:tcPr>
          <w:p w14:paraId="197D90E0" w14:textId="77777777" w:rsidR="00C3196A" w:rsidRDefault="00C3196A" w:rsidP="00D70BEF">
            <w:pPr>
              <w:keepNext/>
              <w:keepLines/>
              <w:spacing w:after="0"/>
              <w:jc w:val="center"/>
              <w:rPr>
                <w:rFonts w:ascii="Arial" w:hAnsi="Arial" w:cs="v5.0.0"/>
                <w:sz w:val="18"/>
              </w:rPr>
            </w:pPr>
            <w:r>
              <w:rPr>
                <w:rFonts w:ascii="Arial" w:hAnsi="Arial" w:cs="Arial"/>
                <w:sz w:val="18"/>
              </w:rPr>
              <w:t>BW</w:t>
            </w:r>
            <w:r>
              <w:rPr>
                <w:rFonts w:ascii="Arial" w:hAnsi="Arial" w:cs="Arial"/>
                <w:sz w:val="18"/>
                <w:vertAlign w:val="subscript"/>
              </w:rPr>
              <w:t>Channel</w:t>
            </w:r>
          </w:p>
        </w:tc>
        <w:tc>
          <w:tcPr>
            <w:tcW w:w="1949" w:type="dxa"/>
          </w:tcPr>
          <w:p w14:paraId="012BA50A" w14:textId="77777777" w:rsidR="00C3196A" w:rsidRDefault="00C3196A" w:rsidP="00D70BEF">
            <w:pPr>
              <w:keepNext/>
              <w:keepLines/>
              <w:spacing w:after="0"/>
              <w:jc w:val="center"/>
              <w:rPr>
                <w:rFonts w:ascii="Arial" w:hAnsi="Arial" w:cs="v5.0.0"/>
                <w:sz w:val="18"/>
              </w:rPr>
            </w:pPr>
            <w:r>
              <w:rPr>
                <w:rFonts w:ascii="Arial" w:hAnsi="Arial"/>
                <w:sz w:val="18"/>
              </w:rPr>
              <w:t xml:space="preserve">NR of same BW </w:t>
            </w:r>
            <w:r>
              <w:rPr>
                <w:rFonts w:ascii="Arial" w:hAnsi="Arial" w:cs="v5.0.0"/>
                <w:sz w:val="18"/>
              </w:rPr>
              <w:t>(Note 2)</w:t>
            </w:r>
          </w:p>
        </w:tc>
        <w:tc>
          <w:tcPr>
            <w:tcW w:w="2059" w:type="dxa"/>
          </w:tcPr>
          <w:p w14:paraId="026724F0" w14:textId="77777777" w:rsidR="00C3196A" w:rsidRDefault="00C3196A" w:rsidP="00D70BEF">
            <w:pPr>
              <w:keepNext/>
              <w:keepLines/>
              <w:spacing w:after="0"/>
              <w:jc w:val="center"/>
              <w:rPr>
                <w:rFonts w:ascii="Arial" w:hAnsi="Arial" w:cs="v5.0.0"/>
                <w:sz w:val="18"/>
              </w:rPr>
            </w:pPr>
            <w:r>
              <w:rPr>
                <w:rFonts w:ascii="Arial" w:hAnsi="Arial" w:cs="v5.0.0"/>
                <w:sz w:val="18"/>
              </w:rPr>
              <w:t>Square (</w:t>
            </w:r>
            <w:r>
              <w:rPr>
                <w:rFonts w:ascii="Arial" w:hAnsi="Arial" w:cs="Arial"/>
                <w:sz w:val="18"/>
              </w:rPr>
              <w:t>BW</w:t>
            </w:r>
            <w:r>
              <w:rPr>
                <w:rFonts w:ascii="Arial" w:hAnsi="Arial" w:cs="Arial"/>
                <w:sz w:val="18"/>
                <w:vertAlign w:val="subscript"/>
              </w:rPr>
              <w:t>Config</w:t>
            </w:r>
            <w:r>
              <w:rPr>
                <w:rFonts w:ascii="Arial" w:hAnsi="Arial" w:cs="v5.0.0"/>
                <w:sz w:val="18"/>
              </w:rPr>
              <w:t>)</w:t>
            </w:r>
          </w:p>
        </w:tc>
        <w:tc>
          <w:tcPr>
            <w:tcW w:w="1032" w:type="dxa"/>
          </w:tcPr>
          <w:p w14:paraId="4A00B66C" w14:textId="77777777" w:rsidR="00C3196A" w:rsidRDefault="00C3196A" w:rsidP="00D70BEF">
            <w:pPr>
              <w:keepNext/>
              <w:keepLines/>
              <w:spacing w:after="0"/>
              <w:jc w:val="center"/>
              <w:rPr>
                <w:rFonts w:ascii="Arial" w:hAnsi="Arial" w:cs="v5.0.0"/>
                <w:sz w:val="18"/>
              </w:rPr>
            </w:pPr>
            <w:r>
              <w:rPr>
                <w:rFonts w:ascii="Arial" w:hAnsi="Arial" w:cs="v5.0.0"/>
                <w:sz w:val="18"/>
              </w:rPr>
              <w:t>35 dB</w:t>
            </w:r>
          </w:p>
        </w:tc>
      </w:tr>
      <w:tr w:rsidR="00C3196A" w14:paraId="139C16B3" w14:textId="77777777" w:rsidTr="00D70BEF">
        <w:trPr>
          <w:cantSplit/>
          <w:jc w:val="center"/>
        </w:trPr>
        <w:tc>
          <w:tcPr>
            <w:tcW w:w="2202" w:type="dxa"/>
            <w:vMerge/>
          </w:tcPr>
          <w:p w14:paraId="2F7B6790" w14:textId="77777777" w:rsidR="00C3196A" w:rsidRDefault="00C3196A" w:rsidP="00D70BEF">
            <w:pPr>
              <w:keepNext/>
              <w:keepLines/>
              <w:spacing w:after="0"/>
              <w:jc w:val="center"/>
              <w:rPr>
                <w:rFonts w:ascii="Arial" w:hAnsi="Arial" w:cs="v5.0.0"/>
                <w:sz w:val="18"/>
              </w:rPr>
            </w:pPr>
          </w:p>
        </w:tc>
        <w:tc>
          <w:tcPr>
            <w:tcW w:w="2191" w:type="dxa"/>
          </w:tcPr>
          <w:p w14:paraId="2C40C479" w14:textId="77777777" w:rsidR="00C3196A" w:rsidRDefault="00C3196A" w:rsidP="00D70BEF">
            <w:pPr>
              <w:keepNext/>
              <w:keepLines/>
              <w:spacing w:after="0"/>
              <w:jc w:val="center"/>
              <w:rPr>
                <w:rFonts w:ascii="Arial" w:hAnsi="Arial" w:cs="v5.0.0"/>
                <w:sz w:val="18"/>
              </w:rPr>
            </w:pPr>
            <w:r>
              <w:rPr>
                <w:rFonts w:ascii="Arial" w:hAnsi="Arial" w:cs="v5.0.0"/>
                <w:sz w:val="18"/>
              </w:rPr>
              <w:t xml:space="preserve">2 x </w:t>
            </w:r>
            <w:r>
              <w:rPr>
                <w:rFonts w:ascii="Arial" w:hAnsi="Arial" w:cs="Arial"/>
                <w:sz w:val="18"/>
              </w:rPr>
              <w:t>BW</w:t>
            </w:r>
            <w:r>
              <w:rPr>
                <w:rFonts w:ascii="Arial" w:hAnsi="Arial" w:cs="Arial"/>
                <w:sz w:val="18"/>
                <w:vertAlign w:val="subscript"/>
              </w:rPr>
              <w:t>Channel</w:t>
            </w:r>
          </w:p>
        </w:tc>
        <w:tc>
          <w:tcPr>
            <w:tcW w:w="1949" w:type="dxa"/>
          </w:tcPr>
          <w:p w14:paraId="4BBE2289" w14:textId="77777777" w:rsidR="00C3196A" w:rsidRDefault="00C3196A" w:rsidP="00D70BEF">
            <w:pPr>
              <w:keepNext/>
              <w:keepLines/>
              <w:spacing w:after="0"/>
              <w:jc w:val="center"/>
              <w:rPr>
                <w:rFonts w:ascii="Arial" w:hAnsi="Arial" w:cs="v5.0.0"/>
                <w:sz w:val="18"/>
              </w:rPr>
            </w:pPr>
            <w:r>
              <w:rPr>
                <w:rFonts w:ascii="Arial" w:hAnsi="Arial"/>
                <w:sz w:val="18"/>
              </w:rPr>
              <w:t xml:space="preserve">NR of same BW </w:t>
            </w:r>
            <w:r>
              <w:rPr>
                <w:rFonts w:ascii="Arial" w:hAnsi="Arial" w:cs="v5.0.0"/>
                <w:sz w:val="18"/>
              </w:rPr>
              <w:t>(Note 2)</w:t>
            </w:r>
          </w:p>
        </w:tc>
        <w:tc>
          <w:tcPr>
            <w:tcW w:w="2059" w:type="dxa"/>
          </w:tcPr>
          <w:p w14:paraId="583FADAC" w14:textId="77777777" w:rsidR="00C3196A" w:rsidRDefault="00C3196A" w:rsidP="00D70BEF">
            <w:pPr>
              <w:keepNext/>
              <w:keepLines/>
              <w:spacing w:after="0"/>
              <w:jc w:val="center"/>
              <w:rPr>
                <w:rFonts w:ascii="Arial" w:hAnsi="Arial" w:cs="v5.0.0"/>
                <w:sz w:val="18"/>
              </w:rPr>
            </w:pPr>
            <w:r>
              <w:rPr>
                <w:rFonts w:ascii="Arial" w:hAnsi="Arial" w:cs="v5.0.0"/>
                <w:sz w:val="18"/>
              </w:rPr>
              <w:t>Square (</w:t>
            </w:r>
            <w:r>
              <w:rPr>
                <w:rFonts w:ascii="Arial" w:hAnsi="Arial" w:cs="Arial"/>
                <w:sz w:val="18"/>
              </w:rPr>
              <w:t>BW</w:t>
            </w:r>
            <w:r>
              <w:rPr>
                <w:rFonts w:ascii="Arial" w:hAnsi="Arial" w:cs="Arial"/>
                <w:sz w:val="18"/>
                <w:vertAlign w:val="subscript"/>
              </w:rPr>
              <w:t>Config</w:t>
            </w:r>
            <w:r>
              <w:rPr>
                <w:rFonts w:ascii="Arial" w:hAnsi="Arial" w:cs="v5.0.0"/>
                <w:sz w:val="18"/>
              </w:rPr>
              <w:t>)</w:t>
            </w:r>
          </w:p>
        </w:tc>
        <w:tc>
          <w:tcPr>
            <w:tcW w:w="1032" w:type="dxa"/>
          </w:tcPr>
          <w:p w14:paraId="1DF67967" w14:textId="77777777" w:rsidR="00C3196A" w:rsidRDefault="00C3196A" w:rsidP="00D70BEF">
            <w:pPr>
              <w:keepNext/>
              <w:keepLines/>
              <w:spacing w:after="0"/>
              <w:jc w:val="center"/>
              <w:rPr>
                <w:rFonts w:ascii="Arial" w:hAnsi="Arial" w:cs="v5.0.0"/>
                <w:sz w:val="18"/>
              </w:rPr>
            </w:pPr>
            <w:r>
              <w:rPr>
                <w:rFonts w:ascii="Arial" w:hAnsi="Arial" w:cs="v5.0.0"/>
                <w:sz w:val="18"/>
              </w:rPr>
              <w:t>40 dB</w:t>
            </w:r>
          </w:p>
        </w:tc>
      </w:tr>
      <w:tr w:rsidR="00C3196A" w14:paraId="63DE97D4" w14:textId="77777777" w:rsidTr="00D70BEF">
        <w:trPr>
          <w:cantSplit/>
          <w:jc w:val="center"/>
        </w:trPr>
        <w:tc>
          <w:tcPr>
            <w:tcW w:w="9433" w:type="dxa"/>
            <w:gridSpan w:val="5"/>
          </w:tcPr>
          <w:p w14:paraId="661F7FEE" w14:textId="77777777" w:rsidR="00C3196A" w:rsidRDefault="00C3196A" w:rsidP="00D70BEF">
            <w:pPr>
              <w:keepNext/>
              <w:keepLines/>
              <w:spacing w:after="0"/>
              <w:ind w:left="851" w:hanging="851"/>
              <w:rPr>
                <w:rFonts w:ascii="Arial" w:hAnsi="Arial" w:cs="Arial"/>
                <w:sz w:val="18"/>
              </w:rPr>
            </w:pPr>
            <w:r>
              <w:rPr>
                <w:rFonts w:ascii="Arial" w:hAnsi="Arial" w:cs="Arial"/>
                <w:sz w:val="18"/>
              </w:rPr>
              <w:t>Note 1:</w:t>
            </w:r>
            <w:r>
              <w:rPr>
                <w:rFonts w:ascii="Arial" w:hAnsi="Arial" w:cs="Arial"/>
                <w:sz w:val="18"/>
              </w:rPr>
              <w:tab/>
              <w:t>BW</w:t>
            </w:r>
            <w:r>
              <w:rPr>
                <w:rFonts w:ascii="Arial" w:hAnsi="Arial" w:cs="Arial"/>
                <w:sz w:val="18"/>
                <w:vertAlign w:val="subscript"/>
              </w:rPr>
              <w:t>Channel</w:t>
            </w:r>
            <w:r>
              <w:rPr>
                <w:rFonts w:ascii="Arial" w:hAnsi="Arial" w:cs="Arial"/>
                <w:sz w:val="18"/>
              </w:rPr>
              <w:t xml:space="preserve"> and BW</w:t>
            </w:r>
            <w:r>
              <w:rPr>
                <w:rFonts w:ascii="Arial" w:hAnsi="Arial" w:cs="Arial"/>
                <w:sz w:val="18"/>
                <w:vertAlign w:val="subscript"/>
              </w:rPr>
              <w:t>Config</w:t>
            </w:r>
            <w:r>
              <w:rPr>
                <w:rFonts w:ascii="Arial" w:hAnsi="Arial" w:cs="Arial"/>
                <w:sz w:val="18"/>
              </w:rPr>
              <w:t xml:space="preserve"> are the </w:t>
            </w:r>
            <w:r>
              <w:rPr>
                <w:rFonts w:ascii="Arial" w:hAnsi="Arial" w:cs="Arial"/>
                <w:i/>
                <w:sz w:val="18"/>
              </w:rPr>
              <w:t>BS channel bandwidth</w:t>
            </w:r>
            <w:r>
              <w:rPr>
                <w:rFonts w:ascii="Arial" w:hAnsi="Arial" w:cs="Arial"/>
                <w:sz w:val="18"/>
              </w:rPr>
              <w:t xml:space="preserve"> and transmission bandwidth configuration of the </w:t>
            </w:r>
            <w:r>
              <w:rPr>
                <w:rFonts w:ascii="Arial" w:eastAsia="SimSun" w:hAnsi="Arial" w:cs="Arial"/>
                <w:sz w:val="18"/>
              </w:rPr>
              <w:t>lowest/highest NR</w:t>
            </w:r>
            <w:r>
              <w:rPr>
                <w:rFonts w:ascii="Arial" w:hAnsi="Arial" w:cs="Arial"/>
                <w:sz w:val="18"/>
              </w:rPr>
              <w:t xml:space="preserve"> </w:t>
            </w:r>
            <w:r>
              <w:rPr>
                <w:rFonts w:ascii="Arial" w:eastAsia="SimSun" w:hAnsi="Arial" w:cs="Arial"/>
                <w:sz w:val="18"/>
              </w:rPr>
              <w:t>carrier</w:t>
            </w:r>
            <w:r>
              <w:rPr>
                <w:rFonts w:ascii="Arial" w:hAnsi="Arial" w:cs="Arial"/>
                <w:sz w:val="18"/>
              </w:rPr>
              <w:t xml:space="preserve"> transmitted on the assigned channel frequency.</w:t>
            </w:r>
          </w:p>
          <w:p w14:paraId="617BC26C" w14:textId="77777777" w:rsidR="00C3196A" w:rsidRDefault="00C3196A" w:rsidP="00D70BEF">
            <w:pPr>
              <w:keepNext/>
              <w:keepLines/>
              <w:spacing w:after="0"/>
              <w:ind w:left="851" w:hanging="851"/>
              <w:rPr>
                <w:rFonts w:ascii="Arial" w:hAnsi="Arial"/>
                <w:sz w:val="18"/>
              </w:rPr>
            </w:pPr>
            <w:r>
              <w:rPr>
                <w:rFonts w:ascii="Arial" w:hAnsi="Arial"/>
                <w:sz w:val="18"/>
              </w:rPr>
              <w:t>Note 2:</w:t>
            </w:r>
            <w:r>
              <w:rPr>
                <w:rFonts w:ascii="Arial" w:hAnsi="Arial"/>
                <w:sz w:val="18"/>
              </w:rPr>
              <w:tab/>
              <w:t>With SCS that provides largest transmission bandwidth configuration (BW</w:t>
            </w:r>
            <w:r>
              <w:rPr>
                <w:rFonts w:ascii="Arial" w:hAnsi="Arial"/>
                <w:sz w:val="18"/>
                <w:vertAlign w:val="subscript"/>
              </w:rPr>
              <w:t>Config</w:t>
            </w:r>
            <w:r>
              <w:rPr>
                <w:rFonts w:ascii="Arial" w:hAnsi="Arial" w:cs="v5.0.0"/>
                <w:sz w:val="18"/>
              </w:rPr>
              <w:t>)</w:t>
            </w:r>
            <w:r>
              <w:rPr>
                <w:rFonts w:ascii="Arial" w:hAnsi="Arial"/>
                <w:sz w:val="18"/>
              </w:rPr>
              <w:t>.</w:t>
            </w:r>
          </w:p>
        </w:tc>
      </w:tr>
    </w:tbl>
    <w:p w14:paraId="6D737DC0" w14:textId="77777777" w:rsidR="00C3196A" w:rsidRDefault="00C3196A" w:rsidP="00C3196A"/>
    <w:p w14:paraId="02AC1182" w14:textId="77777777" w:rsidR="00C3196A" w:rsidRPr="008C3753" w:rsidRDefault="00C3196A" w:rsidP="00C3196A">
      <w:pPr>
        <w:rPr>
          <w:rFonts w:cs="v5.0.0"/>
        </w:rPr>
      </w:pPr>
      <w:r w:rsidRPr="008C3753">
        <w:rPr>
          <w:rFonts w:cs="v5.0.0"/>
        </w:rPr>
        <w:t xml:space="preserve">The ACLR absolute </w:t>
      </w:r>
      <w:r w:rsidRPr="008C3753">
        <w:rPr>
          <w:rFonts w:cs="v5.0.0"/>
          <w:i/>
        </w:rPr>
        <w:t>basic limit</w:t>
      </w:r>
      <w:r w:rsidRPr="008C3753">
        <w:rPr>
          <w:rFonts w:cs="v5.0.0"/>
        </w:rPr>
        <w:t xml:space="preserve"> is specified in table 6.6.3.5.2</w:t>
      </w:r>
      <w:r w:rsidRPr="008C3753">
        <w:rPr>
          <w:rFonts w:cs="v5.0.0"/>
        </w:rPr>
        <w:noBreakHyphen/>
        <w:t>2.</w:t>
      </w:r>
    </w:p>
    <w:p w14:paraId="1E286B4A" w14:textId="77777777" w:rsidR="00C3196A" w:rsidRPr="008C3753" w:rsidRDefault="00C3196A" w:rsidP="00C3196A">
      <w:pPr>
        <w:pStyle w:val="TH"/>
      </w:pPr>
      <w:r w:rsidRPr="008C3753">
        <w:t xml:space="preserve">Table 6.6.3.5.2-2: Base station ACLR absolute </w:t>
      </w:r>
      <w:r w:rsidRPr="008C3753">
        <w:rPr>
          <w:i/>
        </w:rPr>
        <w:t>basic limit</w:t>
      </w:r>
    </w:p>
    <w:tbl>
      <w:tblPr>
        <w:tblW w:w="61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92"/>
        <w:gridCol w:w="3361"/>
      </w:tblGrid>
      <w:tr w:rsidR="00C3196A" w:rsidRPr="008C3753" w14:paraId="2B6B4897" w14:textId="77777777" w:rsidTr="00D70BEF">
        <w:trPr>
          <w:cantSplit/>
          <w:jc w:val="center"/>
        </w:trPr>
        <w:tc>
          <w:tcPr>
            <w:tcW w:w="2792" w:type="dxa"/>
          </w:tcPr>
          <w:p w14:paraId="0FA8BF2B" w14:textId="77777777" w:rsidR="00C3196A" w:rsidRPr="008C3753" w:rsidRDefault="00C3196A" w:rsidP="00D70BEF">
            <w:pPr>
              <w:pStyle w:val="TAH"/>
              <w:rPr>
                <w:rFonts w:cs="v5.0.0"/>
              </w:rPr>
            </w:pPr>
            <w:r w:rsidRPr="008C3753">
              <w:rPr>
                <w:rFonts w:cs="v5.0.0"/>
              </w:rPr>
              <w:t>BS category / BS class</w:t>
            </w:r>
          </w:p>
        </w:tc>
        <w:tc>
          <w:tcPr>
            <w:tcW w:w="3361" w:type="dxa"/>
          </w:tcPr>
          <w:p w14:paraId="57BA9176" w14:textId="77777777" w:rsidR="00C3196A" w:rsidRPr="008C3753" w:rsidRDefault="00C3196A" w:rsidP="00D70BEF">
            <w:pPr>
              <w:pStyle w:val="TAH"/>
              <w:rPr>
                <w:rFonts w:cs="v5.0.0"/>
              </w:rPr>
            </w:pPr>
            <w:r w:rsidRPr="008C3753">
              <w:rPr>
                <w:rFonts w:cs="v5.0.0"/>
              </w:rPr>
              <w:t xml:space="preserve">ACLR absolute </w:t>
            </w:r>
            <w:r w:rsidRPr="008C3753">
              <w:rPr>
                <w:rFonts w:cs="v5.0.0"/>
                <w:i/>
                <w:iCs/>
              </w:rPr>
              <w:t xml:space="preserve">basic </w:t>
            </w:r>
            <w:r w:rsidRPr="008C3753">
              <w:rPr>
                <w:rFonts w:cs="v5.0.0"/>
                <w:i/>
              </w:rPr>
              <w:t>limit</w:t>
            </w:r>
          </w:p>
        </w:tc>
      </w:tr>
      <w:tr w:rsidR="00C3196A" w:rsidRPr="008C3753" w14:paraId="7088A33B" w14:textId="77777777" w:rsidTr="00D70BEF">
        <w:trPr>
          <w:cantSplit/>
          <w:jc w:val="center"/>
        </w:trPr>
        <w:tc>
          <w:tcPr>
            <w:tcW w:w="2792" w:type="dxa"/>
          </w:tcPr>
          <w:p w14:paraId="4DCC91D6" w14:textId="77777777" w:rsidR="00C3196A" w:rsidRPr="008C3753" w:rsidRDefault="00C3196A" w:rsidP="00D70BEF">
            <w:pPr>
              <w:pStyle w:val="TAC"/>
              <w:rPr>
                <w:rFonts w:cs="v5.0.0"/>
              </w:rPr>
            </w:pPr>
            <w:r w:rsidRPr="008C3753">
              <w:rPr>
                <w:rFonts w:cs="v5.0.0"/>
              </w:rPr>
              <w:t>Category A Wide Area BS</w:t>
            </w:r>
          </w:p>
        </w:tc>
        <w:tc>
          <w:tcPr>
            <w:tcW w:w="3361" w:type="dxa"/>
          </w:tcPr>
          <w:p w14:paraId="3C03956F" w14:textId="77777777" w:rsidR="00C3196A" w:rsidRPr="008C3753" w:rsidRDefault="00C3196A" w:rsidP="00D70BEF">
            <w:pPr>
              <w:pStyle w:val="TAC"/>
              <w:rPr>
                <w:rFonts w:cs="v5.0.0"/>
              </w:rPr>
            </w:pPr>
            <w:r w:rsidRPr="008C3753">
              <w:rPr>
                <w:rFonts w:cs="v5.0.0"/>
              </w:rPr>
              <w:t>-13 dBm/MHz</w:t>
            </w:r>
          </w:p>
        </w:tc>
      </w:tr>
      <w:tr w:rsidR="00C3196A" w:rsidRPr="008C3753" w14:paraId="50675DB7" w14:textId="77777777" w:rsidTr="00D70BEF">
        <w:trPr>
          <w:cantSplit/>
          <w:jc w:val="center"/>
        </w:trPr>
        <w:tc>
          <w:tcPr>
            <w:tcW w:w="2792" w:type="dxa"/>
          </w:tcPr>
          <w:p w14:paraId="44EAFB74" w14:textId="77777777" w:rsidR="00C3196A" w:rsidRPr="008C3753" w:rsidRDefault="00C3196A" w:rsidP="00D70BEF">
            <w:pPr>
              <w:pStyle w:val="TAC"/>
              <w:rPr>
                <w:rFonts w:cs="v5.0.0"/>
                <w:lang w:eastAsia="ja-JP"/>
              </w:rPr>
            </w:pPr>
            <w:r w:rsidRPr="008C3753">
              <w:rPr>
                <w:rFonts w:cs="v5.0.0"/>
                <w:lang w:eastAsia="ja-JP"/>
              </w:rPr>
              <w:t>Category B Wide Area BS</w:t>
            </w:r>
          </w:p>
        </w:tc>
        <w:tc>
          <w:tcPr>
            <w:tcW w:w="3361" w:type="dxa"/>
          </w:tcPr>
          <w:p w14:paraId="05BD7613" w14:textId="77777777" w:rsidR="00C3196A" w:rsidRPr="008C3753" w:rsidRDefault="00C3196A" w:rsidP="00D70BEF">
            <w:pPr>
              <w:pStyle w:val="TAC"/>
              <w:rPr>
                <w:rFonts w:cs="v5.0.0"/>
                <w:lang w:eastAsia="ja-JP"/>
              </w:rPr>
            </w:pPr>
            <w:r w:rsidRPr="008C3753">
              <w:rPr>
                <w:rFonts w:cs="v5.0.0"/>
                <w:lang w:eastAsia="ja-JP"/>
              </w:rPr>
              <w:t>-15 dBm/MHz</w:t>
            </w:r>
          </w:p>
        </w:tc>
      </w:tr>
      <w:tr w:rsidR="00C3196A" w:rsidRPr="008C3753" w14:paraId="3FE0253A" w14:textId="77777777" w:rsidTr="00D70BEF">
        <w:trPr>
          <w:cantSplit/>
          <w:jc w:val="center"/>
        </w:trPr>
        <w:tc>
          <w:tcPr>
            <w:tcW w:w="2792" w:type="dxa"/>
          </w:tcPr>
          <w:p w14:paraId="288312C5" w14:textId="77777777" w:rsidR="00C3196A" w:rsidRPr="008C3753" w:rsidRDefault="00C3196A" w:rsidP="00D70BEF">
            <w:pPr>
              <w:pStyle w:val="TAC"/>
              <w:rPr>
                <w:rFonts w:cs="v5.0.0"/>
              </w:rPr>
            </w:pPr>
            <w:r w:rsidRPr="008C3753">
              <w:rPr>
                <w:rFonts w:cs="v5.0.0"/>
              </w:rPr>
              <w:t>Medium Range BS</w:t>
            </w:r>
          </w:p>
        </w:tc>
        <w:tc>
          <w:tcPr>
            <w:tcW w:w="3361" w:type="dxa"/>
          </w:tcPr>
          <w:p w14:paraId="4773C883" w14:textId="77777777" w:rsidR="00C3196A" w:rsidRPr="008C3753" w:rsidRDefault="00C3196A" w:rsidP="00D70BEF">
            <w:pPr>
              <w:pStyle w:val="TAC"/>
              <w:rPr>
                <w:rFonts w:cs="v5.0.0"/>
                <w:lang w:eastAsia="ja-JP"/>
              </w:rPr>
            </w:pPr>
            <w:r w:rsidRPr="008C3753">
              <w:rPr>
                <w:rFonts w:cs="v5.0.0"/>
                <w:lang w:eastAsia="ja-JP"/>
              </w:rPr>
              <w:t>-25 dBm/MHz</w:t>
            </w:r>
          </w:p>
        </w:tc>
      </w:tr>
      <w:tr w:rsidR="00C3196A" w:rsidRPr="008C3753" w14:paraId="5C0D619D" w14:textId="77777777" w:rsidTr="00D70BEF">
        <w:trPr>
          <w:cantSplit/>
          <w:jc w:val="center"/>
        </w:trPr>
        <w:tc>
          <w:tcPr>
            <w:tcW w:w="2792" w:type="dxa"/>
          </w:tcPr>
          <w:p w14:paraId="15010188" w14:textId="77777777" w:rsidR="00C3196A" w:rsidRPr="008C3753" w:rsidRDefault="00C3196A" w:rsidP="00D70BEF">
            <w:pPr>
              <w:pStyle w:val="TAC"/>
              <w:rPr>
                <w:rFonts w:cs="v5.0.0"/>
                <w:lang w:eastAsia="ja-JP"/>
              </w:rPr>
            </w:pPr>
            <w:r w:rsidRPr="008C3753">
              <w:rPr>
                <w:rFonts w:cs="v5.0.0"/>
                <w:lang w:eastAsia="ja-JP"/>
              </w:rPr>
              <w:t>Local Area BS</w:t>
            </w:r>
          </w:p>
        </w:tc>
        <w:tc>
          <w:tcPr>
            <w:tcW w:w="3361" w:type="dxa"/>
          </w:tcPr>
          <w:p w14:paraId="62A4819D" w14:textId="77777777" w:rsidR="00C3196A" w:rsidRPr="008C3753" w:rsidRDefault="00C3196A" w:rsidP="00D70BEF">
            <w:pPr>
              <w:pStyle w:val="TAC"/>
              <w:rPr>
                <w:rFonts w:cs="v5.0.0"/>
                <w:lang w:eastAsia="ja-JP"/>
              </w:rPr>
            </w:pPr>
            <w:r w:rsidRPr="008C3753">
              <w:rPr>
                <w:rFonts w:cs="v5.0.0"/>
                <w:lang w:eastAsia="ja-JP"/>
              </w:rPr>
              <w:t>-32 dBm/MHz</w:t>
            </w:r>
          </w:p>
        </w:tc>
      </w:tr>
    </w:tbl>
    <w:p w14:paraId="0866AE5D" w14:textId="77777777" w:rsidR="00C3196A" w:rsidRPr="008C3753" w:rsidRDefault="00C3196A" w:rsidP="00C3196A">
      <w:pPr>
        <w:rPr>
          <w:lang w:eastAsia="ko-KR"/>
        </w:rPr>
      </w:pPr>
    </w:p>
    <w:p w14:paraId="663BCF98" w14:textId="77777777" w:rsidR="00C3196A" w:rsidRPr="008C3753" w:rsidRDefault="00C3196A" w:rsidP="00C3196A">
      <w:pPr>
        <w:rPr>
          <w:rFonts w:cs="v5.0.0"/>
          <w:lang w:eastAsia="ko-KR"/>
        </w:rPr>
      </w:pPr>
      <w:bookmarkStart w:id="143" w:name="_Hlk508123610"/>
      <w:r w:rsidRPr="008C3753">
        <w:rPr>
          <w:rFonts w:cs="v5.0.0"/>
          <w:lang w:eastAsia="ko-KR"/>
        </w:rPr>
        <w:t>For operation in non-contiguous spectrum or multiple bands</w:t>
      </w:r>
      <w:r>
        <w:rPr>
          <w:rFonts w:cs="v5.0.0"/>
        </w:rPr>
        <w:t xml:space="preserve"> except for band n46, n96 and n102</w:t>
      </w:r>
      <w:r w:rsidRPr="008C3753">
        <w:rPr>
          <w:rFonts w:cs="v5.0.0"/>
          <w:lang w:eastAsia="ko-KR"/>
        </w:rPr>
        <w:t xml:space="preserve">, the ACLR </w:t>
      </w:r>
      <w:r w:rsidRPr="008C3753">
        <w:rPr>
          <w:rFonts w:cs="v5.0.0"/>
        </w:rPr>
        <w:t xml:space="preserve">shall be higher than the value </w:t>
      </w:r>
      <w:r w:rsidRPr="008C3753">
        <w:rPr>
          <w:rFonts w:cs="v5.0.0"/>
          <w:lang w:eastAsia="ko-KR"/>
        </w:rPr>
        <w:t>specified in table 6.6.3.5.2-3.</w:t>
      </w:r>
    </w:p>
    <w:p w14:paraId="1F97E1B2" w14:textId="77777777" w:rsidR="00C3196A" w:rsidRPr="008C3753" w:rsidRDefault="00C3196A" w:rsidP="00C3196A">
      <w:pPr>
        <w:pStyle w:val="TH"/>
      </w:pPr>
      <w:r w:rsidRPr="008C3753">
        <w:t>Table 6.6.3.5.2-3: Base Station ACLR limit in non-contiguous spectrum or multiple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1"/>
        <w:gridCol w:w="1843"/>
        <w:gridCol w:w="1417"/>
        <w:gridCol w:w="1276"/>
        <w:gridCol w:w="2126"/>
        <w:gridCol w:w="890"/>
      </w:tblGrid>
      <w:tr w:rsidR="00C3196A" w:rsidRPr="008C3753" w14:paraId="177A23A5" w14:textId="77777777" w:rsidTr="00D70BEF">
        <w:trPr>
          <w:cantSplit/>
          <w:jc w:val="center"/>
        </w:trPr>
        <w:tc>
          <w:tcPr>
            <w:tcW w:w="1881" w:type="dxa"/>
            <w:tcBorders>
              <w:bottom w:val="single" w:sz="4" w:space="0" w:color="auto"/>
            </w:tcBorders>
          </w:tcPr>
          <w:p w14:paraId="20BA3D96" w14:textId="77777777" w:rsidR="00C3196A" w:rsidRPr="008C3753" w:rsidRDefault="00C3196A" w:rsidP="00D70BEF">
            <w:pPr>
              <w:pStyle w:val="TAH"/>
              <w:rPr>
                <w:rFonts w:cs="v5.0.0"/>
              </w:rPr>
            </w:pPr>
            <w:r w:rsidRPr="008C3753">
              <w:rPr>
                <w:i/>
              </w:rPr>
              <w:t>BS channel bandwidth</w:t>
            </w:r>
            <w:r w:rsidRPr="008C3753">
              <w:t xml:space="preserve"> of NR </w:t>
            </w:r>
            <w:r w:rsidRPr="008C3753">
              <w:rPr>
                <w:rFonts w:cs="Arial"/>
              </w:rPr>
              <w:t>carrier</w:t>
            </w:r>
            <w:r w:rsidRPr="008C3753">
              <w:t xml:space="preserve"> transmitted </w:t>
            </w:r>
            <w:r>
              <w:t>adjacent to s</w:t>
            </w:r>
            <w:r w:rsidRPr="00C6449B">
              <w:rPr>
                <w:i/>
              </w:rPr>
              <w:t>ub-block gap</w:t>
            </w:r>
            <w:r w:rsidRPr="00C6449B">
              <w:t xml:space="preserve"> or </w:t>
            </w:r>
            <w:r>
              <w:rPr>
                <w:i/>
              </w:rPr>
              <w:t>in</w:t>
            </w:r>
            <w:r w:rsidRPr="00C6449B">
              <w:rPr>
                <w:i/>
              </w:rPr>
              <w:t>ter RF Bandwidth gap</w:t>
            </w:r>
            <w:r w:rsidRPr="00C6449B">
              <w:t xml:space="preserve"> </w:t>
            </w:r>
            <w:r w:rsidRPr="008C3753">
              <w:rPr>
                <w:rFonts w:cs="Arial"/>
              </w:rPr>
              <w:t>BW</w:t>
            </w:r>
            <w:r w:rsidRPr="008C3753">
              <w:rPr>
                <w:rFonts w:cs="Arial"/>
                <w:vertAlign w:val="subscript"/>
              </w:rPr>
              <w:t>Channel</w:t>
            </w:r>
            <w:r w:rsidRPr="008C3753">
              <w:t xml:space="preserve"> (MHz)</w:t>
            </w:r>
          </w:p>
        </w:tc>
        <w:tc>
          <w:tcPr>
            <w:tcW w:w="1843" w:type="dxa"/>
          </w:tcPr>
          <w:p w14:paraId="23D967C1" w14:textId="77777777" w:rsidR="00C3196A" w:rsidRPr="008C3753" w:rsidRDefault="00C3196A" w:rsidP="00D70BEF">
            <w:pPr>
              <w:pStyle w:val="TAH"/>
              <w:rPr>
                <w:rFonts w:cs="v5.0.0"/>
              </w:rPr>
            </w:pPr>
            <w:r w:rsidRPr="008C3753">
              <w:rPr>
                <w:rFonts w:cs="Arial"/>
                <w:szCs w:val="18"/>
              </w:rPr>
              <w:t>Sub-block or Inter RF Bandwidth gap size (Wgap) where the limit applies (MHz)</w:t>
            </w:r>
          </w:p>
        </w:tc>
        <w:tc>
          <w:tcPr>
            <w:tcW w:w="1417" w:type="dxa"/>
          </w:tcPr>
          <w:p w14:paraId="666E1CCB" w14:textId="77777777" w:rsidR="00C3196A" w:rsidRPr="008C3753" w:rsidRDefault="00C3196A" w:rsidP="00D70BEF">
            <w:pPr>
              <w:pStyle w:val="TAH"/>
              <w:rPr>
                <w:rFonts w:cs="v5.0.0"/>
              </w:rPr>
            </w:pPr>
            <w:r w:rsidRPr="008C3753">
              <w:t>BS adjacent channel centre frequency offset below or above the sub-block or Base Station RF Bandwidth edge (inside the gap)</w:t>
            </w:r>
          </w:p>
        </w:tc>
        <w:tc>
          <w:tcPr>
            <w:tcW w:w="1276" w:type="dxa"/>
          </w:tcPr>
          <w:p w14:paraId="2953951A" w14:textId="77777777" w:rsidR="00C3196A" w:rsidRPr="008C3753" w:rsidRDefault="00C3196A" w:rsidP="00D70BEF">
            <w:pPr>
              <w:pStyle w:val="TAH"/>
              <w:rPr>
                <w:rFonts w:cs="v5.0.0"/>
              </w:rPr>
            </w:pPr>
            <w:r w:rsidRPr="008C3753">
              <w:t>Assumed adjacent channel carrier</w:t>
            </w:r>
          </w:p>
        </w:tc>
        <w:tc>
          <w:tcPr>
            <w:tcW w:w="2126" w:type="dxa"/>
            <w:tcBorders>
              <w:bottom w:val="single" w:sz="4" w:space="0" w:color="auto"/>
            </w:tcBorders>
          </w:tcPr>
          <w:p w14:paraId="068BDBDE" w14:textId="77777777" w:rsidR="00C3196A" w:rsidRPr="008C3753" w:rsidRDefault="00C3196A" w:rsidP="00D70BEF">
            <w:pPr>
              <w:pStyle w:val="TAH"/>
              <w:rPr>
                <w:rFonts w:cs="v5.0.0"/>
              </w:rPr>
            </w:pPr>
            <w:r w:rsidRPr="008C3753">
              <w:t>Filter on the adjacent channel frequency and corresponding filter bandwidth</w:t>
            </w:r>
          </w:p>
        </w:tc>
        <w:tc>
          <w:tcPr>
            <w:tcW w:w="890" w:type="dxa"/>
            <w:tcBorders>
              <w:bottom w:val="single" w:sz="4" w:space="0" w:color="auto"/>
            </w:tcBorders>
          </w:tcPr>
          <w:p w14:paraId="3E7E89D2" w14:textId="77777777" w:rsidR="00C3196A" w:rsidRPr="008C3753" w:rsidRDefault="00C3196A" w:rsidP="00D70BEF">
            <w:pPr>
              <w:pStyle w:val="TAH"/>
              <w:rPr>
                <w:rFonts w:cs="v5.0.0"/>
              </w:rPr>
            </w:pPr>
            <w:r w:rsidRPr="008C3753">
              <w:t>ACLR limit</w:t>
            </w:r>
          </w:p>
        </w:tc>
      </w:tr>
      <w:tr w:rsidR="00C3196A" w:rsidRPr="008C3753" w14:paraId="578EB036" w14:textId="77777777" w:rsidTr="00D70BEF">
        <w:trPr>
          <w:cantSplit/>
          <w:jc w:val="center"/>
        </w:trPr>
        <w:tc>
          <w:tcPr>
            <w:tcW w:w="1881" w:type="dxa"/>
            <w:tcBorders>
              <w:bottom w:val="nil"/>
            </w:tcBorders>
          </w:tcPr>
          <w:p w14:paraId="43B62910" w14:textId="537C161B" w:rsidR="00C3196A" w:rsidRPr="008C3753" w:rsidRDefault="00C3196A" w:rsidP="00D70BEF">
            <w:pPr>
              <w:pStyle w:val="TAC"/>
            </w:pPr>
            <w:r>
              <w:rPr>
                <w:rFonts w:cs="v5.0.0"/>
              </w:rPr>
              <w:t xml:space="preserve">3, </w:t>
            </w:r>
            <w:r w:rsidRPr="008C3753">
              <w:t xml:space="preserve">5, </w:t>
            </w:r>
            <w:ins w:id="144" w:author="Dominique Everaere" w:date="2025-12-22T21:25:00Z" w16du:dateUtc="2025-12-22T20:25:00Z">
              <w:r w:rsidR="008B4AC4">
                <w:t xml:space="preserve">6, </w:t>
              </w:r>
            </w:ins>
            <w:r>
              <w:t xml:space="preserve">7, </w:t>
            </w:r>
            <w:r w:rsidRPr="008C3753">
              <w:t>10, 15, 20</w:t>
            </w:r>
          </w:p>
        </w:tc>
        <w:tc>
          <w:tcPr>
            <w:tcW w:w="1843" w:type="dxa"/>
          </w:tcPr>
          <w:p w14:paraId="3E522686" w14:textId="77777777" w:rsidR="00C3196A" w:rsidRPr="008C3753" w:rsidRDefault="00C3196A" w:rsidP="00D70BEF">
            <w:pPr>
              <w:pStyle w:val="TAC"/>
              <w:rPr>
                <w:rFonts w:cs="Arial"/>
                <w:szCs w:val="18"/>
              </w:rPr>
            </w:pPr>
            <w:r w:rsidRPr="008C3753">
              <w:rPr>
                <w:rFonts w:cs="Arial"/>
                <w:szCs w:val="18"/>
              </w:rPr>
              <w:t>W</w:t>
            </w:r>
            <w:r w:rsidRPr="008C3753">
              <w:rPr>
                <w:rFonts w:cs="Arial"/>
                <w:szCs w:val="18"/>
                <w:vertAlign w:val="subscript"/>
              </w:rPr>
              <w:t>gap</w:t>
            </w:r>
            <w:r w:rsidRPr="008C3753">
              <w:rPr>
                <w:rFonts w:cs="Arial"/>
                <w:szCs w:val="18"/>
              </w:rPr>
              <w:t xml:space="preserve"> ≥ 15 (Note 3)</w:t>
            </w:r>
          </w:p>
          <w:p w14:paraId="709CC91B" w14:textId="77777777" w:rsidR="00C3196A" w:rsidRPr="008C3753" w:rsidRDefault="00C3196A" w:rsidP="00D70BEF">
            <w:pPr>
              <w:pStyle w:val="TAC"/>
            </w:pPr>
            <w:r w:rsidRPr="008C3753">
              <w:rPr>
                <w:rFonts w:cs="Arial"/>
                <w:szCs w:val="18"/>
              </w:rPr>
              <w:t>W</w:t>
            </w:r>
            <w:r w:rsidRPr="008C3753">
              <w:rPr>
                <w:rFonts w:cs="Arial"/>
                <w:szCs w:val="18"/>
                <w:vertAlign w:val="subscript"/>
              </w:rPr>
              <w:t>gap</w:t>
            </w:r>
            <w:r w:rsidRPr="008C3753">
              <w:rPr>
                <w:rFonts w:cs="Arial"/>
                <w:szCs w:val="18"/>
              </w:rPr>
              <w:t xml:space="preserve"> ≥ 45 (Note 4)</w:t>
            </w:r>
          </w:p>
        </w:tc>
        <w:tc>
          <w:tcPr>
            <w:tcW w:w="1417" w:type="dxa"/>
          </w:tcPr>
          <w:p w14:paraId="49DBF643" w14:textId="77777777" w:rsidR="00C3196A" w:rsidRPr="008C3753" w:rsidRDefault="00C3196A" w:rsidP="00D70BEF">
            <w:pPr>
              <w:pStyle w:val="TAC"/>
            </w:pPr>
            <w:r w:rsidRPr="008C3753">
              <w:rPr>
                <w:rFonts w:cs="Arial"/>
              </w:rPr>
              <w:t>2.5 MHz</w:t>
            </w:r>
          </w:p>
        </w:tc>
        <w:tc>
          <w:tcPr>
            <w:tcW w:w="1276" w:type="dxa"/>
          </w:tcPr>
          <w:p w14:paraId="16834015" w14:textId="77777777" w:rsidR="00C3196A" w:rsidRPr="008C3753" w:rsidRDefault="00C3196A" w:rsidP="00D70BEF">
            <w:pPr>
              <w:pStyle w:val="TAC"/>
            </w:pPr>
            <w:r w:rsidRPr="008C3753">
              <w:t>5 MHz NR</w:t>
            </w:r>
          </w:p>
          <w:p w14:paraId="443E3401" w14:textId="77777777" w:rsidR="00C3196A" w:rsidRPr="008C3753" w:rsidRDefault="00C3196A" w:rsidP="00D70BEF">
            <w:pPr>
              <w:pStyle w:val="TAC"/>
            </w:pPr>
            <w:r w:rsidRPr="008C3753">
              <w:rPr>
                <w:rFonts w:cs="v5.0.0"/>
              </w:rPr>
              <w:t>(Note 2)</w:t>
            </w:r>
          </w:p>
        </w:tc>
        <w:tc>
          <w:tcPr>
            <w:tcW w:w="2126" w:type="dxa"/>
            <w:tcBorders>
              <w:bottom w:val="nil"/>
            </w:tcBorders>
          </w:tcPr>
          <w:p w14:paraId="215DE40E" w14:textId="77777777" w:rsidR="00C3196A" w:rsidRPr="008C3753" w:rsidRDefault="00C3196A" w:rsidP="00D70BEF">
            <w:pPr>
              <w:pStyle w:val="TAC"/>
            </w:pPr>
            <w:r w:rsidRPr="008C3753">
              <w:t>Square (</w:t>
            </w:r>
            <w:r w:rsidRPr="008C3753">
              <w:rPr>
                <w:rFonts w:cs="Arial"/>
              </w:rPr>
              <w:t>BW</w:t>
            </w:r>
            <w:r w:rsidRPr="008C3753">
              <w:rPr>
                <w:rFonts w:cs="Arial"/>
                <w:vertAlign w:val="subscript"/>
              </w:rPr>
              <w:t>Config</w:t>
            </w:r>
            <w:r w:rsidRPr="008C3753">
              <w:t>)</w:t>
            </w:r>
          </w:p>
        </w:tc>
        <w:tc>
          <w:tcPr>
            <w:tcW w:w="890" w:type="dxa"/>
            <w:tcBorders>
              <w:bottom w:val="nil"/>
            </w:tcBorders>
          </w:tcPr>
          <w:p w14:paraId="2A02B0D3" w14:textId="77777777" w:rsidR="00C3196A" w:rsidRDefault="00C3196A" w:rsidP="00D70BEF">
            <w:pPr>
              <w:pStyle w:val="TAC"/>
              <w:rPr>
                <w:rFonts w:eastAsiaTheme="minorEastAsia" w:cs="v5.0.0"/>
              </w:rPr>
            </w:pPr>
            <w:r w:rsidRPr="008C3753">
              <w:rPr>
                <w:rFonts w:cs="v5.0.0"/>
              </w:rPr>
              <w:t>44.2 dB</w:t>
            </w:r>
          </w:p>
          <w:p w14:paraId="444649EC" w14:textId="77777777" w:rsidR="00C3196A" w:rsidRPr="008C3753" w:rsidRDefault="00C3196A" w:rsidP="00D70BEF">
            <w:pPr>
              <w:pStyle w:val="TAC"/>
            </w:pPr>
            <w:r>
              <w:rPr>
                <w:rFonts w:eastAsia="SimSun" w:cs="v5.0.0" w:hint="eastAsia"/>
              </w:rPr>
              <w:t xml:space="preserve">37.2 dB </w:t>
            </w:r>
            <w:r>
              <w:rPr>
                <w:rFonts w:cs="v5.0.0"/>
              </w:rPr>
              <w:t xml:space="preserve">(Note </w:t>
            </w:r>
            <w:r>
              <w:rPr>
                <w:rFonts w:eastAsia="SimSun" w:cs="v5.0.0" w:hint="eastAsia"/>
              </w:rPr>
              <w:t>5</w:t>
            </w:r>
            <w:r>
              <w:rPr>
                <w:rFonts w:cs="v5.0.0"/>
              </w:rPr>
              <w:t>)</w:t>
            </w:r>
          </w:p>
        </w:tc>
      </w:tr>
      <w:tr w:rsidR="00C3196A" w:rsidRPr="008C3753" w14:paraId="1E1428EB" w14:textId="77777777" w:rsidTr="00D70BEF">
        <w:trPr>
          <w:cantSplit/>
          <w:jc w:val="center"/>
        </w:trPr>
        <w:tc>
          <w:tcPr>
            <w:tcW w:w="1881" w:type="dxa"/>
            <w:tcBorders>
              <w:top w:val="nil"/>
              <w:bottom w:val="single" w:sz="4" w:space="0" w:color="auto"/>
            </w:tcBorders>
          </w:tcPr>
          <w:p w14:paraId="180ADA6A" w14:textId="77777777" w:rsidR="00C3196A" w:rsidRPr="008C3753" w:rsidRDefault="00C3196A" w:rsidP="00D70BEF">
            <w:pPr>
              <w:pStyle w:val="TAC"/>
            </w:pPr>
          </w:p>
        </w:tc>
        <w:tc>
          <w:tcPr>
            <w:tcW w:w="1843" w:type="dxa"/>
          </w:tcPr>
          <w:p w14:paraId="7369E354" w14:textId="77777777" w:rsidR="00C3196A" w:rsidRPr="008C3753" w:rsidRDefault="00C3196A" w:rsidP="00D70BEF">
            <w:pPr>
              <w:pStyle w:val="TAC"/>
              <w:rPr>
                <w:rFonts w:cs="Arial"/>
                <w:szCs w:val="18"/>
              </w:rPr>
            </w:pPr>
            <w:r w:rsidRPr="008C3753">
              <w:rPr>
                <w:rFonts w:cs="Arial"/>
                <w:szCs w:val="18"/>
              </w:rPr>
              <w:t>W</w:t>
            </w:r>
            <w:r w:rsidRPr="008C3753">
              <w:rPr>
                <w:rFonts w:cs="Arial"/>
                <w:szCs w:val="18"/>
                <w:vertAlign w:val="subscript"/>
              </w:rPr>
              <w:t>gap</w:t>
            </w:r>
            <w:r w:rsidRPr="008C3753">
              <w:rPr>
                <w:rFonts w:cs="Arial"/>
                <w:szCs w:val="18"/>
              </w:rPr>
              <w:t xml:space="preserve"> ≥ 20 (Note 3)</w:t>
            </w:r>
          </w:p>
          <w:p w14:paraId="40431104" w14:textId="77777777" w:rsidR="00C3196A" w:rsidRPr="008C3753" w:rsidRDefault="00C3196A" w:rsidP="00D70BEF">
            <w:pPr>
              <w:pStyle w:val="TAC"/>
            </w:pPr>
            <w:r w:rsidRPr="008C3753">
              <w:rPr>
                <w:rFonts w:cs="Arial"/>
                <w:szCs w:val="18"/>
              </w:rPr>
              <w:t>W</w:t>
            </w:r>
            <w:r w:rsidRPr="008C3753">
              <w:rPr>
                <w:rFonts w:cs="Arial"/>
                <w:szCs w:val="18"/>
                <w:vertAlign w:val="subscript"/>
              </w:rPr>
              <w:t>gap</w:t>
            </w:r>
            <w:r w:rsidRPr="008C3753">
              <w:rPr>
                <w:rFonts w:cs="Arial"/>
                <w:szCs w:val="18"/>
              </w:rPr>
              <w:t xml:space="preserve"> ≥ 50 (Note 4)</w:t>
            </w:r>
          </w:p>
        </w:tc>
        <w:tc>
          <w:tcPr>
            <w:tcW w:w="1417" w:type="dxa"/>
          </w:tcPr>
          <w:p w14:paraId="67F097E6" w14:textId="77777777" w:rsidR="00C3196A" w:rsidRPr="008C3753" w:rsidRDefault="00C3196A" w:rsidP="00D70BEF">
            <w:pPr>
              <w:pStyle w:val="TAC"/>
            </w:pPr>
            <w:r w:rsidRPr="008C3753">
              <w:t>7.5 MHz</w:t>
            </w:r>
          </w:p>
        </w:tc>
        <w:tc>
          <w:tcPr>
            <w:tcW w:w="1276" w:type="dxa"/>
          </w:tcPr>
          <w:p w14:paraId="14003D68" w14:textId="77777777" w:rsidR="00C3196A" w:rsidRPr="008C3753" w:rsidRDefault="00C3196A" w:rsidP="00D70BEF">
            <w:pPr>
              <w:pStyle w:val="TAC"/>
            </w:pPr>
            <w:r w:rsidRPr="008C3753">
              <w:t>5 MHz NR</w:t>
            </w:r>
          </w:p>
          <w:p w14:paraId="68407301" w14:textId="77777777" w:rsidR="00C3196A" w:rsidRPr="008C3753" w:rsidRDefault="00C3196A" w:rsidP="00D70BEF">
            <w:pPr>
              <w:pStyle w:val="TAC"/>
            </w:pPr>
            <w:r w:rsidRPr="008C3753">
              <w:rPr>
                <w:rFonts w:cs="v5.0.0"/>
              </w:rPr>
              <w:t>(Note 2)</w:t>
            </w:r>
          </w:p>
        </w:tc>
        <w:tc>
          <w:tcPr>
            <w:tcW w:w="2126" w:type="dxa"/>
            <w:tcBorders>
              <w:top w:val="nil"/>
              <w:bottom w:val="single" w:sz="4" w:space="0" w:color="auto"/>
            </w:tcBorders>
          </w:tcPr>
          <w:p w14:paraId="0B88DE5C" w14:textId="77777777" w:rsidR="00C3196A" w:rsidRPr="008C3753" w:rsidRDefault="00C3196A" w:rsidP="00D70BEF">
            <w:pPr>
              <w:pStyle w:val="TAC"/>
            </w:pPr>
          </w:p>
        </w:tc>
        <w:tc>
          <w:tcPr>
            <w:tcW w:w="890" w:type="dxa"/>
            <w:tcBorders>
              <w:top w:val="nil"/>
              <w:bottom w:val="single" w:sz="4" w:space="0" w:color="auto"/>
            </w:tcBorders>
          </w:tcPr>
          <w:p w14:paraId="1CC71F9A" w14:textId="77777777" w:rsidR="00C3196A" w:rsidRPr="008C3753" w:rsidRDefault="00C3196A" w:rsidP="00D70BEF">
            <w:pPr>
              <w:pStyle w:val="TAC"/>
            </w:pPr>
          </w:p>
        </w:tc>
      </w:tr>
      <w:tr w:rsidR="00C3196A" w:rsidRPr="008C3753" w14:paraId="6886CB1F" w14:textId="77777777" w:rsidTr="00D70BEF">
        <w:trPr>
          <w:cantSplit/>
          <w:jc w:val="center"/>
        </w:trPr>
        <w:tc>
          <w:tcPr>
            <w:tcW w:w="1881" w:type="dxa"/>
            <w:tcBorders>
              <w:top w:val="single" w:sz="4" w:space="0" w:color="auto"/>
              <w:bottom w:val="nil"/>
            </w:tcBorders>
          </w:tcPr>
          <w:p w14:paraId="06728E46" w14:textId="77777777" w:rsidR="00C3196A" w:rsidRPr="008C3753" w:rsidRDefault="00C3196A" w:rsidP="00D70BEF">
            <w:pPr>
              <w:pStyle w:val="TAC"/>
            </w:pPr>
            <w:r>
              <w:t>25, 30, 35, 40, 45, 50, 60, 70, 80, 90, 100</w:t>
            </w:r>
          </w:p>
        </w:tc>
        <w:tc>
          <w:tcPr>
            <w:tcW w:w="1843" w:type="dxa"/>
          </w:tcPr>
          <w:p w14:paraId="73C8D12B" w14:textId="77777777" w:rsidR="00C3196A" w:rsidRPr="008C3753" w:rsidRDefault="00C3196A" w:rsidP="00D70BEF">
            <w:pPr>
              <w:pStyle w:val="TAC"/>
              <w:rPr>
                <w:rFonts w:cs="Arial"/>
              </w:rPr>
            </w:pPr>
            <w:r w:rsidRPr="008C3753">
              <w:rPr>
                <w:rFonts w:cs="Arial"/>
                <w:szCs w:val="18"/>
              </w:rPr>
              <w:t>W</w:t>
            </w:r>
            <w:r w:rsidRPr="008C3753">
              <w:rPr>
                <w:rFonts w:cs="Arial"/>
                <w:szCs w:val="18"/>
                <w:vertAlign w:val="subscript"/>
              </w:rPr>
              <w:t>gap</w:t>
            </w:r>
            <w:r w:rsidRPr="008C3753">
              <w:rPr>
                <w:rFonts w:cs="Arial"/>
              </w:rPr>
              <w:t xml:space="preserve"> ≥ 60 (Note 4)</w:t>
            </w:r>
          </w:p>
          <w:p w14:paraId="7A0D523B" w14:textId="77777777" w:rsidR="00C3196A" w:rsidRPr="008C3753" w:rsidRDefault="00C3196A" w:rsidP="00D70BEF">
            <w:pPr>
              <w:pStyle w:val="TAC"/>
              <w:rPr>
                <w:rFonts w:cs="v5.0.0"/>
              </w:rPr>
            </w:pPr>
            <w:r w:rsidRPr="008C3753">
              <w:rPr>
                <w:rFonts w:cs="Arial"/>
                <w:szCs w:val="18"/>
              </w:rPr>
              <w:t>W</w:t>
            </w:r>
            <w:r w:rsidRPr="008C3753">
              <w:rPr>
                <w:rFonts w:cs="Arial"/>
                <w:szCs w:val="18"/>
                <w:vertAlign w:val="subscript"/>
              </w:rPr>
              <w:t>gap</w:t>
            </w:r>
            <w:r w:rsidRPr="008C3753">
              <w:rPr>
                <w:rFonts w:cs="Arial"/>
              </w:rPr>
              <w:t xml:space="preserve"> ≥ 30 (Note 3) </w:t>
            </w:r>
          </w:p>
        </w:tc>
        <w:tc>
          <w:tcPr>
            <w:tcW w:w="1417" w:type="dxa"/>
          </w:tcPr>
          <w:p w14:paraId="6C18AC20" w14:textId="77777777" w:rsidR="00C3196A" w:rsidRPr="008C3753" w:rsidRDefault="00C3196A" w:rsidP="00D70BEF">
            <w:pPr>
              <w:pStyle w:val="TAC"/>
            </w:pPr>
            <w:r w:rsidRPr="008C3753">
              <w:rPr>
                <w:rFonts w:cs="Arial"/>
              </w:rPr>
              <w:t>10 MHz</w:t>
            </w:r>
          </w:p>
        </w:tc>
        <w:tc>
          <w:tcPr>
            <w:tcW w:w="1276" w:type="dxa"/>
          </w:tcPr>
          <w:p w14:paraId="099029DC" w14:textId="77777777" w:rsidR="00C3196A" w:rsidRPr="008C3753" w:rsidRDefault="00C3196A" w:rsidP="00D70BEF">
            <w:pPr>
              <w:pStyle w:val="TAC"/>
            </w:pPr>
            <w:r w:rsidRPr="008C3753">
              <w:t xml:space="preserve">20 MHz NR </w:t>
            </w:r>
            <w:r w:rsidRPr="008C3753">
              <w:rPr>
                <w:rFonts w:cs="v5.0.0"/>
              </w:rPr>
              <w:t>(Note 2)</w:t>
            </w:r>
          </w:p>
        </w:tc>
        <w:tc>
          <w:tcPr>
            <w:tcW w:w="2126" w:type="dxa"/>
            <w:tcBorders>
              <w:bottom w:val="nil"/>
            </w:tcBorders>
          </w:tcPr>
          <w:p w14:paraId="7AA2957D" w14:textId="77777777" w:rsidR="00C3196A" w:rsidRPr="008C3753" w:rsidRDefault="00C3196A" w:rsidP="00D70BEF">
            <w:pPr>
              <w:pStyle w:val="TAC"/>
              <w:rPr>
                <w:rFonts w:cs="v5.0.0"/>
              </w:rPr>
            </w:pPr>
            <w:r w:rsidRPr="008C3753">
              <w:t>Square (</w:t>
            </w:r>
            <w:r w:rsidRPr="008C3753">
              <w:rPr>
                <w:rFonts w:cs="Arial"/>
              </w:rPr>
              <w:t>BW</w:t>
            </w:r>
            <w:r w:rsidRPr="008C3753">
              <w:rPr>
                <w:rFonts w:cs="Arial"/>
                <w:vertAlign w:val="subscript"/>
              </w:rPr>
              <w:t>Config</w:t>
            </w:r>
            <w:r w:rsidRPr="008C3753">
              <w:t>)</w:t>
            </w:r>
          </w:p>
        </w:tc>
        <w:tc>
          <w:tcPr>
            <w:tcW w:w="890" w:type="dxa"/>
            <w:tcBorders>
              <w:bottom w:val="nil"/>
            </w:tcBorders>
          </w:tcPr>
          <w:p w14:paraId="4A4DE1EF" w14:textId="77777777" w:rsidR="00C3196A" w:rsidRDefault="00C3196A" w:rsidP="00D70BEF">
            <w:pPr>
              <w:pStyle w:val="TAC"/>
              <w:rPr>
                <w:rFonts w:eastAsiaTheme="minorEastAsia" w:cs="v5.0.0"/>
              </w:rPr>
            </w:pPr>
            <w:r w:rsidRPr="008C3753">
              <w:rPr>
                <w:rFonts w:cs="v5.0.0"/>
              </w:rPr>
              <w:t>43.8 dB</w:t>
            </w:r>
          </w:p>
          <w:p w14:paraId="28E15BAD" w14:textId="77777777" w:rsidR="00C3196A" w:rsidRPr="008C3753" w:rsidRDefault="00C3196A" w:rsidP="00D70BEF">
            <w:pPr>
              <w:pStyle w:val="TAC"/>
              <w:rPr>
                <w:rFonts w:cs="v5.0.0"/>
              </w:rPr>
            </w:pPr>
            <w:r>
              <w:rPr>
                <w:rFonts w:eastAsia="SimSun" w:cs="v5.0.0" w:hint="eastAsia"/>
              </w:rPr>
              <w:t xml:space="preserve">36.8 dB </w:t>
            </w:r>
            <w:r>
              <w:rPr>
                <w:rFonts w:cs="v5.0.0"/>
              </w:rPr>
              <w:t xml:space="preserve">(Note </w:t>
            </w:r>
            <w:r>
              <w:rPr>
                <w:rFonts w:eastAsia="SimSun" w:cs="v5.0.0" w:hint="eastAsia"/>
              </w:rPr>
              <w:t>5</w:t>
            </w:r>
            <w:r>
              <w:rPr>
                <w:rFonts w:cs="v5.0.0"/>
              </w:rPr>
              <w:t>)</w:t>
            </w:r>
          </w:p>
        </w:tc>
      </w:tr>
      <w:tr w:rsidR="00C3196A" w:rsidRPr="008C3753" w14:paraId="1E29169F" w14:textId="77777777" w:rsidTr="00D70BEF">
        <w:trPr>
          <w:cantSplit/>
          <w:jc w:val="center"/>
        </w:trPr>
        <w:tc>
          <w:tcPr>
            <w:tcW w:w="1881" w:type="dxa"/>
            <w:tcBorders>
              <w:top w:val="nil"/>
              <w:bottom w:val="single" w:sz="4" w:space="0" w:color="auto"/>
            </w:tcBorders>
          </w:tcPr>
          <w:p w14:paraId="162B44D9" w14:textId="77777777" w:rsidR="00C3196A" w:rsidRPr="008C3753" w:rsidRDefault="00C3196A" w:rsidP="00D70BEF">
            <w:pPr>
              <w:pStyle w:val="TAC"/>
            </w:pPr>
          </w:p>
        </w:tc>
        <w:tc>
          <w:tcPr>
            <w:tcW w:w="1843" w:type="dxa"/>
          </w:tcPr>
          <w:p w14:paraId="14FCF17B" w14:textId="77777777" w:rsidR="00C3196A" w:rsidRPr="008C3753" w:rsidRDefault="00C3196A" w:rsidP="00D70BEF">
            <w:pPr>
              <w:pStyle w:val="TAC"/>
              <w:rPr>
                <w:rFonts w:cs="Arial"/>
              </w:rPr>
            </w:pPr>
            <w:r w:rsidRPr="008C3753">
              <w:rPr>
                <w:rFonts w:cs="Arial"/>
                <w:szCs w:val="18"/>
              </w:rPr>
              <w:t>W</w:t>
            </w:r>
            <w:r w:rsidRPr="008C3753">
              <w:rPr>
                <w:rFonts w:cs="Arial"/>
                <w:szCs w:val="18"/>
                <w:vertAlign w:val="subscript"/>
              </w:rPr>
              <w:t>gap</w:t>
            </w:r>
            <w:r w:rsidRPr="008C3753">
              <w:rPr>
                <w:rFonts w:cs="Arial"/>
              </w:rPr>
              <w:t xml:space="preserve"> ≥ 80 (Note 4)</w:t>
            </w:r>
          </w:p>
          <w:p w14:paraId="46C8BB73" w14:textId="77777777" w:rsidR="00C3196A" w:rsidRPr="008C3753" w:rsidRDefault="00C3196A" w:rsidP="00D70BEF">
            <w:pPr>
              <w:pStyle w:val="TAC"/>
              <w:rPr>
                <w:rFonts w:cs="Arial"/>
              </w:rPr>
            </w:pPr>
            <w:r w:rsidRPr="008C3753">
              <w:rPr>
                <w:rFonts w:cs="Arial"/>
                <w:szCs w:val="18"/>
              </w:rPr>
              <w:t>W</w:t>
            </w:r>
            <w:r w:rsidRPr="008C3753">
              <w:rPr>
                <w:rFonts w:cs="Arial"/>
                <w:szCs w:val="18"/>
                <w:vertAlign w:val="subscript"/>
              </w:rPr>
              <w:t>gap</w:t>
            </w:r>
            <w:r w:rsidRPr="008C3753">
              <w:rPr>
                <w:rFonts w:cs="Arial"/>
              </w:rPr>
              <w:t xml:space="preserve"> ≥ 50 (Note 3)</w:t>
            </w:r>
          </w:p>
        </w:tc>
        <w:tc>
          <w:tcPr>
            <w:tcW w:w="1417" w:type="dxa"/>
          </w:tcPr>
          <w:p w14:paraId="1DCBF45C" w14:textId="77777777" w:rsidR="00C3196A" w:rsidRPr="008C3753" w:rsidRDefault="00C3196A" w:rsidP="00D70BEF">
            <w:pPr>
              <w:pStyle w:val="TAC"/>
              <w:rPr>
                <w:rFonts w:cs="v5.0.0"/>
              </w:rPr>
            </w:pPr>
            <w:r w:rsidRPr="008C3753">
              <w:t>30 MHz</w:t>
            </w:r>
          </w:p>
        </w:tc>
        <w:tc>
          <w:tcPr>
            <w:tcW w:w="1276" w:type="dxa"/>
          </w:tcPr>
          <w:p w14:paraId="346A2F23" w14:textId="77777777" w:rsidR="00C3196A" w:rsidRPr="008C3753" w:rsidRDefault="00C3196A" w:rsidP="00D70BEF">
            <w:pPr>
              <w:pStyle w:val="TAC"/>
              <w:rPr>
                <w:rFonts w:cs="v5.0.0"/>
              </w:rPr>
            </w:pPr>
            <w:r w:rsidRPr="008C3753">
              <w:t xml:space="preserve">20 MHz NR </w:t>
            </w:r>
            <w:r w:rsidRPr="008C3753">
              <w:rPr>
                <w:rFonts w:cs="v5.0.0"/>
              </w:rPr>
              <w:t>(Note 2)</w:t>
            </w:r>
          </w:p>
        </w:tc>
        <w:tc>
          <w:tcPr>
            <w:tcW w:w="2126" w:type="dxa"/>
            <w:tcBorders>
              <w:top w:val="nil"/>
            </w:tcBorders>
          </w:tcPr>
          <w:p w14:paraId="689F10A7" w14:textId="77777777" w:rsidR="00C3196A" w:rsidRPr="008C3753" w:rsidRDefault="00C3196A" w:rsidP="00D70BEF">
            <w:pPr>
              <w:pStyle w:val="TAC"/>
              <w:rPr>
                <w:rFonts w:cs="v5.0.0"/>
              </w:rPr>
            </w:pPr>
          </w:p>
        </w:tc>
        <w:tc>
          <w:tcPr>
            <w:tcW w:w="890" w:type="dxa"/>
            <w:tcBorders>
              <w:top w:val="nil"/>
            </w:tcBorders>
          </w:tcPr>
          <w:p w14:paraId="394EC6B0" w14:textId="77777777" w:rsidR="00C3196A" w:rsidRPr="008C3753" w:rsidRDefault="00C3196A" w:rsidP="00D70BEF">
            <w:pPr>
              <w:pStyle w:val="TAC"/>
              <w:rPr>
                <w:rFonts w:cs="v5.0.0"/>
              </w:rPr>
            </w:pPr>
          </w:p>
        </w:tc>
      </w:tr>
      <w:tr w:rsidR="00C3196A" w:rsidRPr="008C3753" w14:paraId="32FCB74F" w14:textId="77777777" w:rsidTr="00D70BEF">
        <w:trPr>
          <w:cantSplit/>
          <w:jc w:val="center"/>
        </w:trPr>
        <w:tc>
          <w:tcPr>
            <w:tcW w:w="9433" w:type="dxa"/>
            <w:gridSpan w:val="6"/>
          </w:tcPr>
          <w:p w14:paraId="29558C95" w14:textId="77777777" w:rsidR="00C3196A" w:rsidRPr="008C3753" w:rsidRDefault="00C3196A" w:rsidP="00D70BEF">
            <w:pPr>
              <w:pStyle w:val="TAN"/>
            </w:pPr>
            <w:r w:rsidRPr="008C3753">
              <w:t>N</w:t>
            </w:r>
            <w:r>
              <w:t>ote</w:t>
            </w:r>
            <w:r w:rsidRPr="008C3753">
              <w:t xml:space="preserve"> 1:</w:t>
            </w:r>
            <w:r w:rsidRPr="008C3753">
              <w:tab/>
              <w:t>BW</w:t>
            </w:r>
            <w:r w:rsidRPr="008C3753">
              <w:rPr>
                <w:vertAlign w:val="subscript"/>
              </w:rPr>
              <w:t>Config</w:t>
            </w:r>
            <w:r w:rsidRPr="008C3753">
              <w:t xml:space="preserve"> is the transmission bandwidth configuration of the </w:t>
            </w:r>
            <w:r w:rsidRPr="008C3753">
              <w:rPr>
                <w:rFonts w:cs="v5.0.0"/>
              </w:rPr>
              <w:t>assumed adjacent channel carrier</w:t>
            </w:r>
            <w:r w:rsidRPr="008C3753">
              <w:t>.</w:t>
            </w:r>
          </w:p>
          <w:p w14:paraId="51FEFA28" w14:textId="77777777" w:rsidR="00C3196A" w:rsidRPr="008C3753" w:rsidRDefault="00C3196A" w:rsidP="00D70BEF">
            <w:pPr>
              <w:pStyle w:val="TAN"/>
              <w:rPr>
                <w:rFonts w:cs="Arial"/>
              </w:rPr>
            </w:pPr>
            <w:r w:rsidRPr="008C3753">
              <w:rPr>
                <w:rFonts w:cs="Arial"/>
              </w:rPr>
              <w:t>N</w:t>
            </w:r>
            <w:r>
              <w:rPr>
                <w:rFonts w:cs="Arial"/>
              </w:rPr>
              <w:t>ote</w:t>
            </w:r>
            <w:r w:rsidRPr="008C3753">
              <w:rPr>
                <w:rFonts w:cs="Arial"/>
              </w:rPr>
              <w:t xml:space="preserve"> 2:</w:t>
            </w:r>
            <w:r w:rsidRPr="008C3753">
              <w:rPr>
                <w:rFonts w:cs="Arial"/>
              </w:rPr>
              <w:tab/>
            </w:r>
            <w:r w:rsidRPr="008C3753">
              <w:t xml:space="preserve">With SCS that provides largest </w:t>
            </w:r>
            <w:r w:rsidRPr="008C3753">
              <w:rPr>
                <w:rFonts w:cs="Arial"/>
              </w:rPr>
              <w:t>transmission bandwidth configuration (BW</w:t>
            </w:r>
            <w:r w:rsidRPr="008C3753">
              <w:rPr>
                <w:rFonts w:cs="Arial"/>
                <w:vertAlign w:val="subscript"/>
              </w:rPr>
              <w:t>Config</w:t>
            </w:r>
            <w:r w:rsidRPr="008C3753">
              <w:rPr>
                <w:rFonts w:cs="v5.0.0"/>
              </w:rPr>
              <w:t>)</w:t>
            </w:r>
            <w:r w:rsidRPr="008C3753">
              <w:rPr>
                <w:rFonts w:cs="Arial"/>
              </w:rPr>
              <w:t>.</w:t>
            </w:r>
          </w:p>
          <w:p w14:paraId="3DCFBC0E" w14:textId="3849E153" w:rsidR="00C3196A" w:rsidRPr="008C3753" w:rsidRDefault="00C3196A" w:rsidP="00D70BEF">
            <w:pPr>
              <w:pStyle w:val="TAN"/>
            </w:pPr>
            <w:r w:rsidRPr="008C3753">
              <w:t>N</w:t>
            </w:r>
            <w:r>
              <w:t>ote</w:t>
            </w:r>
            <w:r w:rsidRPr="008C3753">
              <w:t xml:space="preserve"> 3:</w:t>
            </w:r>
            <w:r w:rsidRPr="008C3753">
              <w:tab/>
              <w:t xml:space="preserve">Applicable in case the </w:t>
            </w:r>
            <w:r w:rsidRPr="008C3753">
              <w:rPr>
                <w:rFonts w:cs="Arial"/>
                <w:i/>
              </w:rPr>
              <w:t>BS channel bandwidth</w:t>
            </w:r>
            <w:r w:rsidRPr="008C3753">
              <w:t xml:space="preserve"> of the NR carrier transmitted at the other edge of the gap is </w:t>
            </w:r>
            <w:r>
              <w:rPr>
                <w:rFonts w:cs="v5.0.0"/>
              </w:rPr>
              <w:t xml:space="preserve">3, </w:t>
            </w:r>
            <w:r w:rsidRPr="008C3753">
              <w:t xml:space="preserve">5, </w:t>
            </w:r>
            <w:ins w:id="145" w:author="Dominique Everaere" w:date="2026-02-12T08:59:00Z" w16du:dateUtc="2026-02-12T07:59:00Z">
              <w:r w:rsidR="00383EB3" w:rsidRPr="00383EB3">
                <w:rPr>
                  <w:highlight w:val="yellow"/>
                </w:rPr>
                <w:t>6,</w:t>
              </w:r>
              <w:r w:rsidR="00383EB3">
                <w:t xml:space="preserve"> </w:t>
              </w:r>
            </w:ins>
            <w:r>
              <w:t xml:space="preserve">7, </w:t>
            </w:r>
            <w:r w:rsidRPr="008C3753">
              <w:t>10, 15, 20 MHz.</w:t>
            </w:r>
          </w:p>
          <w:p w14:paraId="656E31A9" w14:textId="77777777" w:rsidR="00C3196A" w:rsidRDefault="00C3196A" w:rsidP="00D70BEF">
            <w:pPr>
              <w:pStyle w:val="TAN"/>
              <w:rPr>
                <w:rFonts w:eastAsiaTheme="minorEastAsia"/>
              </w:rPr>
            </w:pPr>
            <w:r>
              <w:t>Note 4:</w:t>
            </w:r>
            <w:r>
              <w:tab/>
              <w:t xml:space="preserve">Applicable in case the </w:t>
            </w:r>
            <w:r>
              <w:rPr>
                <w:rFonts w:cs="Arial"/>
                <w:i/>
              </w:rPr>
              <w:t>BS channel bandwidth</w:t>
            </w:r>
            <w:r>
              <w:rPr>
                <w:rFonts w:cs="Arial"/>
              </w:rPr>
              <w:t xml:space="preserve"> </w:t>
            </w:r>
            <w:r>
              <w:t>of the NR carrier transmitted at the other edge of the gap is 25, 30, 35, 40, 45, 50, 60, 70, 80, 90, 100 MHz.</w:t>
            </w:r>
          </w:p>
          <w:p w14:paraId="4F7412A9" w14:textId="77777777" w:rsidR="00C3196A" w:rsidRPr="008C3753" w:rsidRDefault="00C3196A" w:rsidP="00D70BEF">
            <w:pPr>
              <w:pStyle w:val="TAN"/>
            </w:pPr>
            <w:r>
              <w:rPr>
                <w:rFonts w:cs="Arial"/>
              </w:rPr>
              <w:t>N</w:t>
            </w:r>
            <w:r>
              <w:rPr>
                <w:rFonts w:eastAsiaTheme="minorEastAsia" w:cs="Arial" w:hint="eastAsia"/>
              </w:rPr>
              <w:t>ote</w:t>
            </w:r>
            <w:r>
              <w:rPr>
                <w:rFonts w:cs="Arial"/>
              </w:rPr>
              <w:t xml:space="preserve"> </w:t>
            </w:r>
            <w:r>
              <w:rPr>
                <w:rFonts w:eastAsia="SimSun" w:cs="Arial"/>
              </w:rPr>
              <w:t>5</w:t>
            </w:r>
            <w:r>
              <w:rPr>
                <w:rFonts w:cs="Arial"/>
              </w:rPr>
              <w:t>:</w:t>
            </w:r>
            <w:r>
              <w:rPr>
                <w:rFonts w:cs="Arial"/>
              </w:rPr>
              <w:tab/>
            </w:r>
            <w:r>
              <w:rPr>
                <w:rFonts w:eastAsia="SimSun" w:cs="Arial"/>
              </w:rPr>
              <w:t xml:space="preserve">For BS operating in band n104, ACLR requirement </w:t>
            </w:r>
            <w:r>
              <w:rPr>
                <w:rFonts w:eastAsia="SimSun" w:cs="Arial" w:hint="eastAsia"/>
              </w:rPr>
              <w:t xml:space="preserve">37.2 or </w:t>
            </w:r>
            <w:r>
              <w:rPr>
                <w:rFonts w:eastAsia="SimSun" w:cs="Arial"/>
              </w:rPr>
              <w:t>3</w:t>
            </w:r>
            <w:r>
              <w:rPr>
                <w:rFonts w:eastAsia="SimSun" w:cs="Arial" w:hint="eastAsia"/>
              </w:rPr>
              <w:t>6.</w:t>
            </w:r>
            <w:r>
              <w:rPr>
                <w:rFonts w:eastAsia="SimSun" w:cs="Arial"/>
              </w:rPr>
              <w:t>8 dB applies</w:t>
            </w:r>
            <w:r>
              <w:t>.</w:t>
            </w:r>
            <w:r>
              <w:rPr>
                <w:rFonts w:eastAsia="SimSun"/>
              </w:rPr>
              <w:t xml:space="preserve"> </w:t>
            </w:r>
            <w:r>
              <w:rPr>
                <w:rFonts w:eastAsia="SimSun" w:cs="Arial"/>
              </w:rPr>
              <w:t>For BS operating in other bands, ACLR requirement 4</w:t>
            </w:r>
            <w:r>
              <w:rPr>
                <w:rFonts w:eastAsia="SimSun" w:cs="Arial" w:hint="eastAsia"/>
              </w:rPr>
              <w:t>4.2 or 43.8</w:t>
            </w:r>
            <w:r>
              <w:rPr>
                <w:rFonts w:eastAsia="SimSun" w:cs="Arial"/>
              </w:rPr>
              <w:t xml:space="preserve"> dB applies.</w:t>
            </w:r>
          </w:p>
        </w:tc>
      </w:tr>
    </w:tbl>
    <w:p w14:paraId="24112A57" w14:textId="77777777" w:rsidR="00C3196A" w:rsidRDefault="00C3196A" w:rsidP="00C3196A"/>
    <w:bookmarkEnd w:id="143"/>
    <w:p w14:paraId="419220E0" w14:textId="77777777" w:rsidR="00C3196A" w:rsidRDefault="00C3196A" w:rsidP="00C3196A">
      <w:pPr>
        <w:rPr>
          <w:lang w:eastAsia="ko-KR"/>
        </w:rPr>
      </w:pPr>
      <w:r>
        <w:rPr>
          <w:lang w:eastAsia="ko-KR"/>
        </w:rPr>
        <w:t>For operation in non-contiguous spectrum for band n46, n96 and n102, the ACLR shall be higher than the value specified in Table 6.6.3.2-</w:t>
      </w:r>
      <w:r>
        <w:rPr>
          <w:rFonts w:eastAsia="SimSun" w:hint="eastAsia"/>
        </w:rPr>
        <w:t>3a</w:t>
      </w:r>
      <w:r>
        <w:rPr>
          <w:lang w:eastAsia="ko-KR"/>
        </w:rPr>
        <w:t>.</w:t>
      </w:r>
    </w:p>
    <w:p w14:paraId="1E03FFFA" w14:textId="77777777" w:rsidR="00C3196A" w:rsidRDefault="00C3196A" w:rsidP="00C3196A">
      <w:pPr>
        <w:keepNext/>
        <w:keepLines/>
        <w:spacing w:before="60"/>
        <w:jc w:val="center"/>
        <w:rPr>
          <w:rFonts w:ascii="Arial" w:hAnsi="Arial"/>
          <w:b/>
        </w:rPr>
      </w:pPr>
      <w:r>
        <w:rPr>
          <w:rFonts w:ascii="Arial" w:hAnsi="Arial"/>
          <w:b/>
        </w:rPr>
        <w:lastRenderedPageBreak/>
        <w:t xml:space="preserve">Table </w:t>
      </w:r>
      <w:r w:rsidRPr="00A018CD">
        <w:rPr>
          <w:rFonts w:ascii="Arial" w:hAnsi="Arial"/>
          <w:b/>
        </w:rPr>
        <w:t>6.6.3.5.2-3a</w:t>
      </w:r>
      <w:r>
        <w:rPr>
          <w:rFonts w:ascii="Arial" w:hAnsi="Arial"/>
          <w:b/>
        </w:rPr>
        <w:t>: Base Station ACLR limit in non-contiguous spectrum for band n46, n96 and n102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4"/>
        <w:gridCol w:w="1652"/>
        <w:gridCol w:w="2033"/>
        <w:gridCol w:w="1218"/>
        <w:gridCol w:w="1952"/>
        <w:gridCol w:w="754"/>
      </w:tblGrid>
      <w:tr w:rsidR="00C3196A" w14:paraId="6D522957" w14:textId="77777777" w:rsidTr="00D70BEF">
        <w:trPr>
          <w:cantSplit/>
          <w:jc w:val="center"/>
        </w:trPr>
        <w:tc>
          <w:tcPr>
            <w:tcW w:w="0" w:type="auto"/>
            <w:tcBorders>
              <w:top w:val="single" w:sz="6" w:space="0" w:color="auto"/>
              <w:left w:val="single" w:sz="6" w:space="0" w:color="auto"/>
              <w:bottom w:val="single" w:sz="6" w:space="0" w:color="auto"/>
              <w:right w:val="single" w:sz="6" w:space="0" w:color="auto"/>
            </w:tcBorders>
          </w:tcPr>
          <w:p w14:paraId="1A7FE20E" w14:textId="77777777" w:rsidR="00C3196A" w:rsidRDefault="00C3196A" w:rsidP="00D70BEF">
            <w:pPr>
              <w:keepNext/>
              <w:keepLines/>
              <w:spacing w:after="0"/>
              <w:jc w:val="center"/>
              <w:rPr>
                <w:rFonts w:ascii="Arial" w:hAnsi="Arial"/>
                <w:b/>
                <w:sz w:val="18"/>
              </w:rPr>
            </w:pPr>
            <w:r>
              <w:rPr>
                <w:rFonts w:ascii="Arial" w:eastAsia="SimSun" w:hAnsi="Arial"/>
                <w:b/>
                <w:i/>
                <w:sz w:val="18"/>
              </w:rPr>
              <w:t>BS channel bandwidth</w:t>
            </w:r>
            <w:r>
              <w:rPr>
                <w:rFonts w:ascii="Arial" w:hAnsi="Arial"/>
                <w:b/>
                <w:sz w:val="18"/>
              </w:rPr>
              <w:t xml:space="preserve"> </w:t>
            </w:r>
            <w:r>
              <w:rPr>
                <w:rFonts w:ascii="Arial" w:eastAsia="SimSun" w:hAnsi="Arial"/>
                <w:b/>
                <w:sz w:val="18"/>
              </w:rPr>
              <w:t>of NR</w:t>
            </w:r>
            <w:r>
              <w:rPr>
                <w:rFonts w:ascii="Arial" w:hAnsi="Arial"/>
                <w:b/>
                <w:sz w:val="18"/>
              </w:rPr>
              <w:t xml:space="preserve"> </w:t>
            </w:r>
            <w:r>
              <w:rPr>
                <w:rFonts w:ascii="Arial" w:eastAsia="SimSun" w:hAnsi="Arial" w:cs="Arial"/>
                <w:b/>
                <w:sz w:val="18"/>
              </w:rPr>
              <w:t>carrier</w:t>
            </w:r>
            <w:r>
              <w:rPr>
                <w:rFonts w:ascii="Arial" w:hAnsi="Arial"/>
                <w:b/>
                <w:sz w:val="18"/>
              </w:rPr>
              <w:t xml:space="preserve"> transmitted </w:t>
            </w:r>
            <w:r>
              <w:rPr>
                <w:rFonts w:ascii="Arial" w:hAnsi="Arial" w:cs="Arial"/>
                <w:b/>
                <w:sz w:val="18"/>
              </w:rPr>
              <w:t>BW</w:t>
            </w:r>
            <w:r>
              <w:rPr>
                <w:rFonts w:ascii="Arial" w:hAnsi="Arial" w:cs="Arial"/>
                <w:b/>
                <w:sz w:val="18"/>
                <w:vertAlign w:val="subscript"/>
              </w:rPr>
              <w:t>Channel</w:t>
            </w:r>
            <w:r>
              <w:rPr>
                <w:rFonts w:ascii="Arial" w:hAnsi="Arial"/>
                <w:b/>
                <w:sz w:val="18"/>
              </w:rPr>
              <w:t xml:space="preserve"> </w:t>
            </w:r>
            <w:r w:rsidRPr="003D3F71">
              <w:rPr>
                <w:rFonts w:ascii="Arial" w:hAnsi="Arial"/>
                <w:b/>
                <w:sz w:val="18"/>
              </w:rPr>
              <w:t xml:space="preserve">adjacent to sub-block gap or inter RF Bandwidth gap </w:t>
            </w:r>
            <w:r>
              <w:rPr>
                <w:rFonts w:ascii="Arial" w:hAnsi="Arial"/>
                <w:b/>
                <w:sz w:val="18"/>
              </w:rPr>
              <w:t xml:space="preserve">(MHz) </w:t>
            </w:r>
          </w:p>
        </w:tc>
        <w:tc>
          <w:tcPr>
            <w:tcW w:w="0" w:type="auto"/>
            <w:tcBorders>
              <w:top w:val="single" w:sz="6" w:space="0" w:color="auto"/>
              <w:left w:val="single" w:sz="6" w:space="0" w:color="auto"/>
              <w:bottom w:val="single" w:sz="6" w:space="0" w:color="auto"/>
              <w:right w:val="single" w:sz="6" w:space="0" w:color="auto"/>
            </w:tcBorders>
          </w:tcPr>
          <w:p w14:paraId="370FEA75" w14:textId="77777777" w:rsidR="00C3196A" w:rsidRDefault="00C3196A" w:rsidP="00D70BEF">
            <w:pPr>
              <w:keepNext/>
              <w:keepLines/>
              <w:spacing w:after="0"/>
              <w:jc w:val="center"/>
              <w:rPr>
                <w:rFonts w:ascii="Arial" w:hAnsi="Arial" w:cs="Arial"/>
                <w:b/>
                <w:sz w:val="18"/>
                <w:szCs w:val="18"/>
              </w:rPr>
            </w:pPr>
            <w:r>
              <w:rPr>
                <w:rFonts w:ascii="Arial" w:hAnsi="Arial" w:cs="Arial"/>
                <w:b/>
                <w:sz w:val="18"/>
                <w:szCs w:val="18"/>
              </w:rPr>
              <w:t>Sub-block or Inter RF Bandwidth gap size (W</w:t>
            </w:r>
            <w:r>
              <w:rPr>
                <w:rFonts w:ascii="Arial" w:hAnsi="Arial" w:cs="Arial"/>
                <w:b/>
                <w:sz w:val="18"/>
                <w:szCs w:val="18"/>
                <w:vertAlign w:val="subscript"/>
              </w:rPr>
              <w:t>gap</w:t>
            </w:r>
            <w:r>
              <w:rPr>
                <w:rFonts w:ascii="Arial" w:hAnsi="Arial" w:cs="Arial"/>
                <w:b/>
                <w:sz w:val="18"/>
                <w:szCs w:val="18"/>
              </w:rPr>
              <w:t>) where the limit applies (MHz)</w:t>
            </w:r>
          </w:p>
        </w:tc>
        <w:tc>
          <w:tcPr>
            <w:tcW w:w="0" w:type="auto"/>
            <w:tcBorders>
              <w:top w:val="single" w:sz="6" w:space="0" w:color="auto"/>
              <w:left w:val="single" w:sz="6" w:space="0" w:color="auto"/>
              <w:bottom w:val="single" w:sz="6" w:space="0" w:color="auto"/>
              <w:right w:val="single" w:sz="6" w:space="0" w:color="auto"/>
            </w:tcBorders>
          </w:tcPr>
          <w:p w14:paraId="78A26D42" w14:textId="77777777" w:rsidR="00C3196A" w:rsidRDefault="00C3196A" w:rsidP="00D70BEF">
            <w:pPr>
              <w:keepNext/>
              <w:keepLines/>
              <w:spacing w:after="0"/>
              <w:jc w:val="center"/>
              <w:rPr>
                <w:rFonts w:ascii="Arial" w:hAnsi="Arial"/>
                <w:b/>
                <w:sz w:val="18"/>
              </w:rPr>
            </w:pPr>
            <w:r>
              <w:rPr>
                <w:rFonts w:ascii="Arial" w:hAnsi="Arial"/>
                <w:b/>
                <w:sz w:val="18"/>
              </w:rPr>
              <w:t xml:space="preserve">BS adjacent channel centre frequency offset below or above the </w:t>
            </w:r>
            <w:r>
              <w:rPr>
                <w:rFonts w:ascii="Arial" w:eastAsia="SimSun" w:hAnsi="Arial"/>
                <w:b/>
                <w:sz w:val="18"/>
              </w:rPr>
              <w:t>sub-block or Base Station RF Bandwidth edge (inside the gap)</w:t>
            </w:r>
          </w:p>
        </w:tc>
        <w:tc>
          <w:tcPr>
            <w:tcW w:w="0" w:type="auto"/>
            <w:tcBorders>
              <w:top w:val="single" w:sz="6" w:space="0" w:color="auto"/>
              <w:left w:val="single" w:sz="6" w:space="0" w:color="auto"/>
              <w:bottom w:val="single" w:sz="6" w:space="0" w:color="auto"/>
              <w:right w:val="single" w:sz="6" w:space="0" w:color="auto"/>
            </w:tcBorders>
          </w:tcPr>
          <w:p w14:paraId="0A466641" w14:textId="77777777" w:rsidR="00C3196A" w:rsidRDefault="00C3196A" w:rsidP="00D70BEF">
            <w:pPr>
              <w:keepNext/>
              <w:keepLines/>
              <w:spacing w:after="0"/>
              <w:jc w:val="center"/>
              <w:rPr>
                <w:rFonts w:ascii="Arial" w:hAnsi="Arial"/>
                <w:b/>
                <w:sz w:val="18"/>
              </w:rPr>
            </w:pPr>
            <w:r>
              <w:rPr>
                <w:rFonts w:ascii="Arial" w:hAnsi="Arial"/>
                <w:b/>
                <w:sz w:val="18"/>
              </w:rPr>
              <w:t>Assumed adjacent channel carrier</w:t>
            </w:r>
          </w:p>
        </w:tc>
        <w:tc>
          <w:tcPr>
            <w:tcW w:w="0" w:type="auto"/>
            <w:tcBorders>
              <w:top w:val="single" w:sz="6" w:space="0" w:color="auto"/>
              <w:left w:val="single" w:sz="6" w:space="0" w:color="auto"/>
              <w:bottom w:val="single" w:sz="6" w:space="0" w:color="auto"/>
              <w:right w:val="single" w:sz="6" w:space="0" w:color="auto"/>
            </w:tcBorders>
          </w:tcPr>
          <w:p w14:paraId="49CD8708" w14:textId="77777777" w:rsidR="00C3196A" w:rsidRDefault="00C3196A" w:rsidP="00D70BEF">
            <w:pPr>
              <w:keepNext/>
              <w:keepLines/>
              <w:spacing w:after="0"/>
              <w:jc w:val="center"/>
              <w:rPr>
                <w:rFonts w:ascii="Arial" w:hAnsi="Arial"/>
                <w:b/>
                <w:sz w:val="18"/>
              </w:rPr>
            </w:pPr>
            <w:r>
              <w:rPr>
                <w:rFonts w:ascii="Arial" w:hAnsi="Arial"/>
                <w:b/>
                <w:sz w:val="18"/>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tcPr>
          <w:p w14:paraId="6CC21951" w14:textId="77777777" w:rsidR="00C3196A" w:rsidRDefault="00C3196A" w:rsidP="00D70BEF">
            <w:pPr>
              <w:keepNext/>
              <w:keepLines/>
              <w:spacing w:after="0"/>
              <w:jc w:val="center"/>
              <w:rPr>
                <w:rFonts w:ascii="Arial" w:hAnsi="Arial"/>
                <w:b/>
                <w:sz w:val="18"/>
              </w:rPr>
            </w:pPr>
            <w:r>
              <w:rPr>
                <w:rFonts w:ascii="Arial" w:hAnsi="Arial"/>
                <w:b/>
                <w:sz w:val="18"/>
              </w:rPr>
              <w:t>ACLR limit</w:t>
            </w:r>
          </w:p>
        </w:tc>
      </w:tr>
      <w:tr w:rsidR="00C3196A" w14:paraId="3DA5B85C" w14:textId="77777777" w:rsidTr="00D70BEF">
        <w:trPr>
          <w:cantSplit/>
          <w:jc w:val="center"/>
        </w:trPr>
        <w:tc>
          <w:tcPr>
            <w:tcW w:w="0" w:type="auto"/>
            <w:vMerge w:val="restart"/>
            <w:tcBorders>
              <w:top w:val="single" w:sz="6" w:space="0" w:color="auto"/>
              <w:left w:val="single" w:sz="6" w:space="0" w:color="auto"/>
              <w:bottom w:val="single" w:sz="6" w:space="0" w:color="auto"/>
              <w:right w:val="single" w:sz="6" w:space="0" w:color="auto"/>
            </w:tcBorders>
          </w:tcPr>
          <w:p w14:paraId="0408E49F" w14:textId="77777777" w:rsidR="00C3196A" w:rsidRDefault="00C3196A" w:rsidP="00D70BEF">
            <w:pPr>
              <w:keepNext/>
              <w:keepLines/>
              <w:spacing w:after="0"/>
              <w:jc w:val="center"/>
              <w:rPr>
                <w:rFonts w:ascii="Arial" w:eastAsia="SimSun" w:hAnsi="Arial"/>
                <w:sz w:val="18"/>
              </w:rPr>
            </w:pPr>
            <w:r>
              <w:rPr>
                <w:rFonts w:ascii="Arial" w:eastAsia="SimSun" w:hAnsi="Arial"/>
                <w:sz w:val="18"/>
              </w:rPr>
              <w:t>10, 20, 40, 60, 80</w:t>
            </w:r>
          </w:p>
        </w:tc>
        <w:tc>
          <w:tcPr>
            <w:tcW w:w="0" w:type="auto"/>
            <w:tcBorders>
              <w:top w:val="single" w:sz="6" w:space="0" w:color="auto"/>
              <w:left w:val="single" w:sz="6" w:space="0" w:color="auto"/>
              <w:bottom w:val="single" w:sz="6" w:space="0" w:color="auto"/>
              <w:right w:val="single" w:sz="6" w:space="0" w:color="auto"/>
            </w:tcBorders>
          </w:tcPr>
          <w:p w14:paraId="64375E88" w14:textId="77777777" w:rsidR="00C3196A" w:rsidRDefault="00C3196A" w:rsidP="00D70BEF">
            <w:pPr>
              <w:keepNext/>
              <w:keepLines/>
              <w:spacing w:after="0"/>
              <w:jc w:val="center"/>
              <w:rPr>
                <w:rFonts w:ascii="Arial" w:hAnsi="Arial" w:cs="Arial"/>
                <w:sz w:val="18"/>
              </w:rPr>
            </w:pPr>
            <w:r>
              <w:rPr>
                <w:rFonts w:ascii="Arial" w:hAnsi="Arial" w:cs="Arial"/>
                <w:sz w:val="18"/>
                <w:szCs w:val="18"/>
              </w:rPr>
              <w:t>W</w:t>
            </w:r>
            <w:r>
              <w:rPr>
                <w:rFonts w:ascii="Arial" w:hAnsi="Arial" w:cs="Arial"/>
                <w:sz w:val="18"/>
                <w:szCs w:val="18"/>
                <w:vertAlign w:val="subscript"/>
              </w:rPr>
              <w:t>gap</w:t>
            </w:r>
            <w:r>
              <w:rPr>
                <w:rFonts w:ascii="Arial" w:hAnsi="Arial" w:cs="Arial"/>
                <w:sz w:val="18"/>
              </w:rPr>
              <w:t xml:space="preserve"> </w:t>
            </w:r>
            <w:r>
              <w:rPr>
                <w:rFonts w:ascii="Arial" w:hAnsi="Arial" w:cs="Arial" w:hint="eastAsia"/>
                <w:sz w:val="18"/>
              </w:rPr>
              <w:t>≥</w:t>
            </w:r>
            <w:r>
              <w:rPr>
                <w:rFonts w:ascii="Arial" w:hAnsi="Arial" w:cs="Arial"/>
                <w:sz w:val="18"/>
              </w:rPr>
              <w:t xml:space="preserve"> 60</w:t>
            </w:r>
          </w:p>
        </w:tc>
        <w:tc>
          <w:tcPr>
            <w:tcW w:w="0" w:type="auto"/>
            <w:tcBorders>
              <w:top w:val="single" w:sz="6" w:space="0" w:color="auto"/>
              <w:left w:val="single" w:sz="6" w:space="0" w:color="auto"/>
              <w:bottom w:val="single" w:sz="6" w:space="0" w:color="auto"/>
              <w:right w:val="single" w:sz="6" w:space="0" w:color="auto"/>
            </w:tcBorders>
          </w:tcPr>
          <w:p w14:paraId="3B327F24" w14:textId="77777777" w:rsidR="00C3196A" w:rsidRDefault="00C3196A" w:rsidP="00D70BEF">
            <w:pPr>
              <w:keepNext/>
              <w:keepLines/>
              <w:spacing w:after="0"/>
              <w:jc w:val="center"/>
              <w:rPr>
                <w:rFonts w:ascii="Arial" w:hAnsi="Arial"/>
                <w:sz w:val="18"/>
              </w:rPr>
            </w:pPr>
            <w:r>
              <w:rPr>
                <w:rFonts w:ascii="Arial" w:hAnsi="Arial" w:cs="Arial"/>
                <w:sz w:val="18"/>
              </w:rPr>
              <w:t>10 MHz</w:t>
            </w:r>
          </w:p>
        </w:tc>
        <w:tc>
          <w:tcPr>
            <w:tcW w:w="0" w:type="auto"/>
            <w:tcBorders>
              <w:top w:val="single" w:sz="6" w:space="0" w:color="auto"/>
              <w:left w:val="single" w:sz="6" w:space="0" w:color="auto"/>
              <w:bottom w:val="single" w:sz="6" w:space="0" w:color="auto"/>
              <w:right w:val="single" w:sz="6" w:space="0" w:color="auto"/>
            </w:tcBorders>
          </w:tcPr>
          <w:p w14:paraId="1B446BF6" w14:textId="77777777" w:rsidR="00C3196A" w:rsidRDefault="00C3196A" w:rsidP="00D70BEF">
            <w:pPr>
              <w:keepNext/>
              <w:keepLines/>
              <w:spacing w:after="0"/>
              <w:jc w:val="center"/>
              <w:rPr>
                <w:rFonts w:ascii="Arial" w:hAnsi="Arial"/>
                <w:sz w:val="18"/>
              </w:rPr>
            </w:pPr>
            <w:r>
              <w:rPr>
                <w:rFonts w:ascii="Arial" w:hAnsi="Arial"/>
                <w:sz w:val="18"/>
              </w:rPr>
              <w:t xml:space="preserve">20 MHz NR </w:t>
            </w:r>
            <w:r>
              <w:rPr>
                <w:rFonts w:ascii="Arial" w:hAnsi="Arial" w:cs="v5.0.0"/>
                <w:sz w:val="18"/>
              </w:rPr>
              <w:t>(Note 2)</w:t>
            </w:r>
          </w:p>
        </w:tc>
        <w:tc>
          <w:tcPr>
            <w:tcW w:w="0" w:type="auto"/>
            <w:tcBorders>
              <w:top w:val="single" w:sz="6" w:space="0" w:color="auto"/>
              <w:left w:val="single" w:sz="6" w:space="0" w:color="auto"/>
              <w:bottom w:val="single" w:sz="6" w:space="0" w:color="auto"/>
              <w:right w:val="single" w:sz="6" w:space="0" w:color="auto"/>
            </w:tcBorders>
          </w:tcPr>
          <w:p w14:paraId="2AEE74B7" w14:textId="77777777" w:rsidR="00C3196A" w:rsidRDefault="00C3196A" w:rsidP="00D70BEF">
            <w:pPr>
              <w:keepNext/>
              <w:keepLines/>
              <w:spacing w:after="0"/>
              <w:jc w:val="center"/>
              <w:rPr>
                <w:rFonts w:ascii="Arial" w:hAnsi="Arial"/>
                <w:sz w:val="18"/>
              </w:rPr>
            </w:pPr>
            <w:r>
              <w:rPr>
                <w:rFonts w:ascii="Arial" w:hAnsi="Arial"/>
                <w:sz w:val="18"/>
              </w:rPr>
              <w:t>Square (</w:t>
            </w:r>
            <w:r>
              <w:rPr>
                <w:rFonts w:ascii="Arial" w:hAnsi="Arial" w:cs="Arial"/>
                <w:sz w:val="18"/>
              </w:rPr>
              <w:t>BW</w:t>
            </w:r>
            <w:r>
              <w:rPr>
                <w:rFonts w:ascii="Arial" w:hAnsi="Arial" w:cs="Arial"/>
                <w:sz w:val="18"/>
                <w:vertAlign w:val="subscript"/>
              </w:rPr>
              <w:t>Config</w:t>
            </w:r>
            <w:r>
              <w:rPr>
                <w:rFonts w:ascii="Arial" w:hAnsi="Arial"/>
                <w:sz w:val="18"/>
              </w:rPr>
              <w:t>)</w:t>
            </w:r>
          </w:p>
        </w:tc>
        <w:tc>
          <w:tcPr>
            <w:tcW w:w="0" w:type="auto"/>
            <w:tcBorders>
              <w:top w:val="single" w:sz="6" w:space="0" w:color="auto"/>
              <w:left w:val="single" w:sz="6" w:space="0" w:color="auto"/>
              <w:bottom w:val="single" w:sz="6" w:space="0" w:color="auto"/>
              <w:right w:val="single" w:sz="6" w:space="0" w:color="auto"/>
            </w:tcBorders>
          </w:tcPr>
          <w:p w14:paraId="19005ABD" w14:textId="77777777" w:rsidR="00C3196A" w:rsidRDefault="00C3196A" w:rsidP="00D70BEF">
            <w:pPr>
              <w:keepNext/>
              <w:keepLines/>
              <w:spacing w:after="0"/>
              <w:jc w:val="center"/>
              <w:rPr>
                <w:rFonts w:ascii="Arial" w:hAnsi="Arial"/>
                <w:sz w:val="18"/>
              </w:rPr>
            </w:pPr>
            <w:r>
              <w:rPr>
                <w:rFonts w:ascii="Arial" w:hAnsi="Arial"/>
                <w:sz w:val="18"/>
              </w:rPr>
              <w:t>35 dB</w:t>
            </w:r>
          </w:p>
        </w:tc>
      </w:tr>
      <w:tr w:rsidR="00C3196A" w14:paraId="1ACFF367" w14:textId="77777777" w:rsidTr="00D70BEF">
        <w:trPr>
          <w:cantSplit/>
          <w:jc w:val="center"/>
        </w:trPr>
        <w:tc>
          <w:tcPr>
            <w:tcW w:w="0" w:type="auto"/>
            <w:vMerge/>
            <w:tcBorders>
              <w:top w:val="single" w:sz="6" w:space="0" w:color="auto"/>
              <w:left w:val="single" w:sz="6" w:space="0" w:color="auto"/>
              <w:bottom w:val="single" w:sz="6" w:space="0" w:color="auto"/>
              <w:right w:val="single" w:sz="6" w:space="0" w:color="auto"/>
            </w:tcBorders>
            <w:vAlign w:val="center"/>
          </w:tcPr>
          <w:p w14:paraId="199E8800" w14:textId="77777777" w:rsidR="00C3196A" w:rsidRDefault="00C3196A" w:rsidP="00D70BEF">
            <w:pPr>
              <w:keepNext/>
              <w:keepLines/>
              <w:spacing w:after="0"/>
              <w:jc w:val="center"/>
              <w:rPr>
                <w:rFonts w:ascii="Arial" w:eastAsia="SimSun" w:hAnsi="Arial"/>
                <w:sz w:val="18"/>
              </w:rPr>
            </w:pPr>
          </w:p>
        </w:tc>
        <w:tc>
          <w:tcPr>
            <w:tcW w:w="0" w:type="auto"/>
            <w:tcBorders>
              <w:top w:val="single" w:sz="6" w:space="0" w:color="auto"/>
              <w:left w:val="single" w:sz="6" w:space="0" w:color="auto"/>
              <w:bottom w:val="single" w:sz="6" w:space="0" w:color="auto"/>
              <w:right w:val="single" w:sz="6" w:space="0" w:color="auto"/>
            </w:tcBorders>
          </w:tcPr>
          <w:p w14:paraId="71D43506" w14:textId="77777777" w:rsidR="00C3196A" w:rsidRDefault="00C3196A" w:rsidP="00D70BEF">
            <w:pPr>
              <w:keepNext/>
              <w:keepLines/>
              <w:spacing w:after="0"/>
              <w:jc w:val="center"/>
              <w:rPr>
                <w:rFonts w:ascii="Arial" w:hAnsi="Arial" w:cs="Arial"/>
                <w:sz w:val="18"/>
              </w:rPr>
            </w:pPr>
            <w:r>
              <w:rPr>
                <w:rFonts w:ascii="Arial" w:hAnsi="Arial" w:cs="Arial"/>
                <w:sz w:val="18"/>
                <w:szCs w:val="18"/>
              </w:rPr>
              <w:t>W</w:t>
            </w:r>
            <w:r>
              <w:rPr>
                <w:rFonts w:ascii="Arial" w:hAnsi="Arial" w:cs="Arial"/>
                <w:sz w:val="18"/>
                <w:szCs w:val="18"/>
                <w:vertAlign w:val="subscript"/>
              </w:rPr>
              <w:t>gap</w:t>
            </w:r>
            <w:r>
              <w:rPr>
                <w:rFonts w:ascii="Arial" w:hAnsi="Arial" w:cs="Arial"/>
                <w:sz w:val="18"/>
              </w:rPr>
              <w:t xml:space="preserve"> </w:t>
            </w:r>
            <w:r>
              <w:rPr>
                <w:rFonts w:ascii="Arial" w:hAnsi="Arial" w:cs="Arial" w:hint="eastAsia"/>
                <w:sz w:val="18"/>
              </w:rPr>
              <w:t>≥</w:t>
            </w:r>
            <w:r>
              <w:rPr>
                <w:rFonts w:ascii="Arial" w:hAnsi="Arial" w:cs="Arial"/>
                <w:sz w:val="18"/>
              </w:rPr>
              <w:t xml:space="preserve"> 80</w:t>
            </w:r>
          </w:p>
          <w:p w14:paraId="75031CE4" w14:textId="77777777" w:rsidR="00C3196A" w:rsidRDefault="00C3196A" w:rsidP="00D70BEF">
            <w:pPr>
              <w:keepNext/>
              <w:keepLines/>
              <w:spacing w:after="0"/>
              <w:jc w:val="center"/>
              <w:rPr>
                <w:rFonts w:ascii="Arial" w:hAnsi="Arial" w:cs="Arial"/>
                <w:sz w:val="18"/>
              </w:rPr>
            </w:pPr>
          </w:p>
        </w:tc>
        <w:tc>
          <w:tcPr>
            <w:tcW w:w="0" w:type="auto"/>
            <w:tcBorders>
              <w:top w:val="single" w:sz="6" w:space="0" w:color="auto"/>
              <w:left w:val="single" w:sz="6" w:space="0" w:color="auto"/>
              <w:bottom w:val="single" w:sz="6" w:space="0" w:color="auto"/>
              <w:right w:val="single" w:sz="6" w:space="0" w:color="auto"/>
            </w:tcBorders>
          </w:tcPr>
          <w:p w14:paraId="13783E75" w14:textId="77777777" w:rsidR="00C3196A" w:rsidRDefault="00C3196A" w:rsidP="00D70BEF">
            <w:pPr>
              <w:keepNext/>
              <w:keepLines/>
              <w:spacing w:after="0"/>
              <w:jc w:val="center"/>
              <w:rPr>
                <w:rFonts w:ascii="Arial" w:hAnsi="Arial"/>
                <w:sz w:val="18"/>
              </w:rPr>
            </w:pPr>
            <w:r>
              <w:rPr>
                <w:rFonts w:ascii="Arial" w:hAnsi="Arial"/>
                <w:sz w:val="18"/>
              </w:rPr>
              <w:t>30 MHz</w:t>
            </w:r>
          </w:p>
        </w:tc>
        <w:tc>
          <w:tcPr>
            <w:tcW w:w="0" w:type="auto"/>
            <w:tcBorders>
              <w:top w:val="single" w:sz="6" w:space="0" w:color="auto"/>
              <w:left w:val="single" w:sz="6" w:space="0" w:color="auto"/>
              <w:bottom w:val="single" w:sz="6" w:space="0" w:color="auto"/>
              <w:right w:val="single" w:sz="6" w:space="0" w:color="auto"/>
            </w:tcBorders>
          </w:tcPr>
          <w:p w14:paraId="0700CA13" w14:textId="77777777" w:rsidR="00C3196A" w:rsidRDefault="00C3196A" w:rsidP="00D70BEF">
            <w:pPr>
              <w:keepNext/>
              <w:keepLines/>
              <w:spacing w:after="0"/>
              <w:jc w:val="center"/>
              <w:rPr>
                <w:rFonts w:ascii="Arial" w:hAnsi="Arial"/>
                <w:sz w:val="18"/>
              </w:rPr>
            </w:pPr>
            <w:r>
              <w:rPr>
                <w:rFonts w:ascii="Arial" w:eastAsia="SimSun" w:hAnsi="Arial"/>
                <w:sz w:val="18"/>
              </w:rPr>
              <w:t>20 MHz NR</w:t>
            </w:r>
            <w:r>
              <w:rPr>
                <w:rFonts w:ascii="Arial" w:hAnsi="Arial"/>
                <w:sz w:val="18"/>
              </w:rPr>
              <w:t xml:space="preserve"> </w:t>
            </w:r>
            <w:r>
              <w:rPr>
                <w:rFonts w:ascii="Arial" w:hAnsi="Arial" w:cs="v5.0.0"/>
                <w:sz w:val="18"/>
              </w:rPr>
              <w:t>(Note 2)</w:t>
            </w:r>
          </w:p>
        </w:tc>
        <w:tc>
          <w:tcPr>
            <w:tcW w:w="0" w:type="auto"/>
            <w:tcBorders>
              <w:top w:val="single" w:sz="6" w:space="0" w:color="auto"/>
              <w:left w:val="single" w:sz="6" w:space="0" w:color="auto"/>
              <w:bottom w:val="single" w:sz="6" w:space="0" w:color="auto"/>
              <w:right w:val="single" w:sz="6" w:space="0" w:color="auto"/>
            </w:tcBorders>
          </w:tcPr>
          <w:p w14:paraId="4454FDE3" w14:textId="77777777" w:rsidR="00C3196A" w:rsidRDefault="00C3196A" w:rsidP="00D70BEF">
            <w:pPr>
              <w:keepNext/>
              <w:keepLines/>
              <w:spacing w:after="0"/>
              <w:jc w:val="center"/>
              <w:rPr>
                <w:rFonts w:ascii="Arial" w:hAnsi="Arial"/>
                <w:sz w:val="18"/>
              </w:rPr>
            </w:pPr>
            <w:r>
              <w:rPr>
                <w:rFonts w:ascii="Arial" w:hAnsi="Arial"/>
                <w:sz w:val="18"/>
              </w:rPr>
              <w:t>Square (</w:t>
            </w:r>
            <w:r>
              <w:rPr>
                <w:rFonts w:ascii="Arial" w:hAnsi="Arial" w:cs="Arial"/>
                <w:sz w:val="18"/>
              </w:rPr>
              <w:t>BW</w:t>
            </w:r>
            <w:r>
              <w:rPr>
                <w:rFonts w:ascii="Arial" w:hAnsi="Arial" w:cs="Arial"/>
                <w:sz w:val="18"/>
                <w:vertAlign w:val="subscript"/>
              </w:rPr>
              <w:t>Config</w:t>
            </w:r>
            <w:r>
              <w:rPr>
                <w:rFonts w:ascii="Arial" w:hAnsi="Arial"/>
                <w:sz w:val="18"/>
              </w:rPr>
              <w:t>)</w:t>
            </w:r>
          </w:p>
        </w:tc>
        <w:tc>
          <w:tcPr>
            <w:tcW w:w="0" w:type="auto"/>
            <w:tcBorders>
              <w:top w:val="single" w:sz="6" w:space="0" w:color="auto"/>
              <w:left w:val="single" w:sz="6" w:space="0" w:color="auto"/>
              <w:bottom w:val="single" w:sz="6" w:space="0" w:color="auto"/>
              <w:right w:val="single" w:sz="6" w:space="0" w:color="auto"/>
            </w:tcBorders>
          </w:tcPr>
          <w:p w14:paraId="0B9CD625" w14:textId="77777777" w:rsidR="00C3196A" w:rsidRDefault="00C3196A" w:rsidP="00D70BEF">
            <w:pPr>
              <w:keepNext/>
              <w:keepLines/>
              <w:spacing w:after="0"/>
              <w:jc w:val="center"/>
              <w:rPr>
                <w:rFonts w:ascii="Arial" w:hAnsi="Arial"/>
                <w:sz w:val="18"/>
              </w:rPr>
            </w:pPr>
            <w:r>
              <w:rPr>
                <w:rFonts w:ascii="Arial" w:hAnsi="Arial"/>
                <w:sz w:val="18"/>
              </w:rPr>
              <w:t>40 dB</w:t>
            </w:r>
          </w:p>
        </w:tc>
      </w:tr>
      <w:tr w:rsidR="00C3196A" w14:paraId="30A9FA71" w14:textId="77777777" w:rsidTr="00D70BEF">
        <w:trPr>
          <w:cantSplit/>
          <w:jc w:val="center"/>
        </w:trPr>
        <w:tc>
          <w:tcPr>
            <w:tcW w:w="0" w:type="auto"/>
            <w:gridSpan w:val="6"/>
            <w:tcBorders>
              <w:top w:val="single" w:sz="6" w:space="0" w:color="auto"/>
              <w:left w:val="single" w:sz="6" w:space="0" w:color="auto"/>
              <w:bottom w:val="single" w:sz="6" w:space="0" w:color="auto"/>
              <w:right w:val="single" w:sz="6" w:space="0" w:color="auto"/>
            </w:tcBorders>
          </w:tcPr>
          <w:p w14:paraId="36B98578" w14:textId="77777777" w:rsidR="00C3196A" w:rsidRDefault="00C3196A" w:rsidP="00D70BEF">
            <w:pPr>
              <w:keepNext/>
              <w:keepLines/>
              <w:spacing w:after="0"/>
              <w:ind w:left="851" w:hanging="851"/>
              <w:rPr>
                <w:rFonts w:ascii="Arial" w:hAnsi="Arial"/>
                <w:sz w:val="18"/>
              </w:rPr>
            </w:pPr>
            <w:r>
              <w:rPr>
                <w:rFonts w:ascii="Arial" w:hAnsi="Arial"/>
                <w:sz w:val="18"/>
              </w:rPr>
              <w:t>Note 1:</w:t>
            </w:r>
            <w:r>
              <w:rPr>
                <w:rFonts w:ascii="Arial" w:hAnsi="Arial"/>
                <w:sz w:val="18"/>
              </w:rPr>
              <w:tab/>
              <w:t>BW</w:t>
            </w:r>
            <w:r>
              <w:rPr>
                <w:rFonts w:ascii="Arial" w:hAnsi="Arial"/>
                <w:sz w:val="18"/>
                <w:vertAlign w:val="subscript"/>
              </w:rPr>
              <w:t>Config</w:t>
            </w:r>
            <w:r>
              <w:rPr>
                <w:rFonts w:ascii="Arial" w:hAnsi="Arial"/>
                <w:sz w:val="18"/>
              </w:rPr>
              <w:t xml:space="preserve"> is the transmission bandwidth configuration of the </w:t>
            </w:r>
            <w:r>
              <w:rPr>
                <w:rFonts w:ascii="Arial" w:hAnsi="Arial" w:cs="v5.0.0"/>
                <w:sz w:val="18"/>
              </w:rPr>
              <w:t>assumed adjacent channel carrier</w:t>
            </w:r>
            <w:r>
              <w:rPr>
                <w:rFonts w:ascii="Arial" w:hAnsi="Arial"/>
                <w:sz w:val="18"/>
              </w:rPr>
              <w:t>.</w:t>
            </w:r>
          </w:p>
          <w:p w14:paraId="06421846" w14:textId="77777777" w:rsidR="00C3196A" w:rsidRDefault="00C3196A" w:rsidP="00D70BEF">
            <w:pPr>
              <w:keepNext/>
              <w:keepLines/>
              <w:spacing w:after="0"/>
              <w:ind w:left="851" w:hanging="851"/>
              <w:rPr>
                <w:rFonts w:ascii="Arial" w:hAnsi="Arial" w:cs="Arial"/>
                <w:sz w:val="18"/>
              </w:rPr>
            </w:pPr>
            <w:r>
              <w:rPr>
                <w:rFonts w:ascii="Arial" w:hAnsi="Arial" w:cs="Arial"/>
                <w:sz w:val="18"/>
              </w:rPr>
              <w:t>Note 2:</w:t>
            </w:r>
            <w:r>
              <w:rPr>
                <w:rFonts w:ascii="Arial" w:hAnsi="Arial" w:cs="Arial"/>
                <w:sz w:val="18"/>
              </w:rPr>
              <w:tab/>
            </w:r>
            <w:r>
              <w:rPr>
                <w:rFonts w:ascii="Arial" w:hAnsi="Arial"/>
                <w:sz w:val="18"/>
              </w:rPr>
              <w:t xml:space="preserve">With SCS that provides largest </w:t>
            </w:r>
            <w:r>
              <w:rPr>
                <w:rFonts w:ascii="Arial" w:hAnsi="Arial" w:cs="Arial"/>
                <w:sz w:val="18"/>
              </w:rPr>
              <w:t>transmission bandwidth configuration (BW</w:t>
            </w:r>
            <w:r>
              <w:rPr>
                <w:rFonts w:ascii="Arial" w:hAnsi="Arial" w:cs="Arial"/>
                <w:sz w:val="18"/>
                <w:vertAlign w:val="subscript"/>
              </w:rPr>
              <w:t>Config</w:t>
            </w:r>
            <w:r>
              <w:rPr>
                <w:rFonts w:ascii="Arial" w:hAnsi="Arial" w:cs="v5.0.0"/>
                <w:sz w:val="18"/>
              </w:rPr>
              <w:t>)</w:t>
            </w:r>
            <w:r>
              <w:rPr>
                <w:rFonts w:ascii="Arial" w:hAnsi="Arial" w:cs="Arial"/>
                <w:sz w:val="18"/>
              </w:rPr>
              <w:t>.</w:t>
            </w:r>
          </w:p>
        </w:tc>
      </w:tr>
    </w:tbl>
    <w:p w14:paraId="03F97FB2" w14:textId="77777777" w:rsidR="00C3196A" w:rsidRDefault="00C3196A" w:rsidP="00C3196A"/>
    <w:p w14:paraId="15A47D73" w14:textId="77777777" w:rsidR="00C3196A" w:rsidRPr="008C3753" w:rsidRDefault="00C3196A" w:rsidP="00C3196A">
      <w:pPr>
        <w:rPr>
          <w:lang w:eastAsia="ko-KR"/>
        </w:rPr>
      </w:pPr>
      <w:r w:rsidRPr="008C3753">
        <w:rPr>
          <w:lang w:eastAsia="ko-KR"/>
        </w:rPr>
        <w:t>The Cumulative Adjacent Channel Leakage power Ratio (CACLR) in a sub-block gap or the Inter RF Bandwidth gap is the ratio of:</w:t>
      </w:r>
    </w:p>
    <w:p w14:paraId="626D5794" w14:textId="77777777" w:rsidR="00C3196A" w:rsidRPr="008C3753" w:rsidRDefault="00C3196A" w:rsidP="00C3196A">
      <w:pPr>
        <w:pStyle w:val="B10"/>
      </w:pPr>
      <w:r w:rsidRPr="008C3753">
        <w:t>a)</w:t>
      </w:r>
      <w:r w:rsidRPr="008C3753">
        <w:tab/>
        <w:t>the sum of the filtered mean power centred on the assigned channel frequencies for the two carriers adjacent to each side of the sub-block gap or the Inter RF Bandwidth gap, and</w:t>
      </w:r>
    </w:p>
    <w:p w14:paraId="17C5A874" w14:textId="77777777" w:rsidR="00C3196A" w:rsidRPr="008C3753" w:rsidRDefault="00C3196A" w:rsidP="00C3196A">
      <w:pPr>
        <w:pStyle w:val="B10"/>
      </w:pPr>
      <w:r w:rsidRPr="008C3753">
        <w:t>b)</w:t>
      </w:r>
      <w:r w:rsidRPr="008C3753">
        <w:tab/>
        <w:t xml:space="preserve">the filtered mean power centred on a frequency channel adjacent to one of the respective sub-block edges or </w:t>
      </w:r>
      <w:r w:rsidRPr="008C3753">
        <w:rPr>
          <w:rFonts w:cs="v5.0.0"/>
        </w:rPr>
        <w:t>Base Station</w:t>
      </w:r>
      <w:r w:rsidRPr="008C3753">
        <w:t xml:space="preserve"> RF Bandwidth edges.</w:t>
      </w:r>
    </w:p>
    <w:p w14:paraId="14DC1BE5" w14:textId="77777777" w:rsidR="00C3196A" w:rsidRPr="008C3753" w:rsidRDefault="00C3196A" w:rsidP="00C3196A">
      <w:pPr>
        <w:rPr>
          <w:lang w:eastAsia="ko-KR"/>
        </w:rPr>
      </w:pPr>
      <w:r w:rsidRPr="008C3753">
        <w:rPr>
          <w:lang w:eastAsia="ko-KR"/>
        </w:rPr>
        <w:t xml:space="preserve">The assumed filter for the adjacent channel frequency is defined in table </w:t>
      </w:r>
      <w:r w:rsidRPr="008C3753">
        <w:t xml:space="preserve">6.6.3.5.2-4 </w:t>
      </w:r>
      <w:r w:rsidRPr="008C3753">
        <w:rPr>
          <w:lang w:eastAsia="ko-KR"/>
        </w:rPr>
        <w:t xml:space="preserve">and the filters on the assigned channels are defined in table </w:t>
      </w:r>
      <w:r w:rsidRPr="008C3753">
        <w:t>6.6.3.5.2-6</w:t>
      </w:r>
      <w:r w:rsidRPr="008C3753">
        <w:rPr>
          <w:lang w:eastAsia="ko-KR"/>
        </w:rPr>
        <w:t>.</w:t>
      </w:r>
    </w:p>
    <w:p w14:paraId="5B26EB0B" w14:textId="77777777" w:rsidR="00C3196A" w:rsidRPr="008C3753" w:rsidRDefault="00C3196A" w:rsidP="00C3196A">
      <w:r w:rsidRPr="008C3753">
        <w:rPr>
          <w:rFonts w:cs="v5.0.0"/>
          <w:lang w:eastAsia="ko-KR"/>
        </w:rPr>
        <w:t>For operation in non-contiguous spectrum or multiple bands</w:t>
      </w:r>
      <w:r>
        <w:rPr>
          <w:rFonts w:cs="v5.0.0"/>
        </w:rPr>
        <w:t xml:space="preserve"> except for band n46, n96 and n102</w:t>
      </w:r>
      <w:r w:rsidRPr="008C3753">
        <w:rPr>
          <w:rFonts w:cs="v5.0.0"/>
          <w:lang w:eastAsia="ko-KR"/>
        </w:rPr>
        <w:t xml:space="preserve">, the CACLR for NR carriers located on either side of the sub-block gap or the Inter RF Bandwidth gap shall be higher than the value specified in table </w:t>
      </w:r>
      <w:r w:rsidRPr="008C3753">
        <w:t>6.6.3.5.2-4</w:t>
      </w:r>
      <w:r w:rsidRPr="008C3753">
        <w:rPr>
          <w:rFonts w:cs="v5.0.0"/>
          <w:lang w:eastAsia="ko-KR"/>
        </w:rPr>
        <w:t>.</w:t>
      </w:r>
    </w:p>
    <w:p w14:paraId="7F13F071" w14:textId="77777777" w:rsidR="00C3196A" w:rsidRPr="008C3753" w:rsidRDefault="00C3196A" w:rsidP="00C3196A">
      <w:pPr>
        <w:pStyle w:val="TH"/>
      </w:pPr>
      <w:r w:rsidRPr="008C3753">
        <w:lastRenderedPageBreak/>
        <w:t>Table 6.6.3.5.2-4: Base station CACLR 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1"/>
        <w:gridCol w:w="1843"/>
        <w:gridCol w:w="1417"/>
        <w:gridCol w:w="1276"/>
        <w:gridCol w:w="2126"/>
        <w:gridCol w:w="890"/>
      </w:tblGrid>
      <w:tr w:rsidR="00C3196A" w:rsidRPr="008C3753" w14:paraId="491F7ECC" w14:textId="77777777" w:rsidTr="00D70BEF">
        <w:trPr>
          <w:cantSplit/>
          <w:jc w:val="center"/>
        </w:trPr>
        <w:tc>
          <w:tcPr>
            <w:tcW w:w="1881" w:type="dxa"/>
            <w:tcBorders>
              <w:bottom w:val="single" w:sz="4" w:space="0" w:color="auto"/>
            </w:tcBorders>
          </w:tcPr>
          <w:p w14:paraId="3AFC0B06" w14:textId="77777777" w:rsidR="00C3196A" w:rsidRPr="008C3753" w:rsidRDefault="00C3196A" w:rsidP="00D70BEF">
            <w:pPr>
              <w:pStyle w:val="TAH"/>
              <w:rPr>
                <w:rFonts w:cs="v5.0.0"/>
              </w:rPr>
            </w:pPr>
            <w:r w:rsidRPr="008C3753">
              <w:rPr>
                <w:i/>
              </w:rPr>
              <w:t>BS channel bandwidth</w:t>
            </w:r>
            <w:r w:rsidRPr="008C3753">
              <w:t xml:space="preserve"> of NR </w:t>
            </w:r>
            <w:r w:rsidRPr="008C3753">
              <w:rPr>
                <w:rFonts w:cs="Arial"/>
              </w:rPr>
              <w:t>carrier</w:t>
            </w:r>
            <w:r w:rsidRPr="008C3753">
              <w:t xml:space="preserve"> transmitted </w:t>
            </w:r>
            <w:r>
              <w:t>adjacent to s</w:t>
            </w:r>
            <w:r w:rsidRPr="00C6449B">
              <w:rPr>
                <w:i/>
              </w:rPr>
              <w:t>ub-block gap</w:t>
            </w:r>
            <w:r w:rsidRPr="00C6449B">
              <w:t xml:space="preserve"> or </w:t>
            </w:r>
            <w:r>
              <w:rPr>
                <w:i/>
              </w:rPr>
              <w:t>in</w:t>
            </w:r>
            <w:r w:rsidRPr="00C6449B">
              <w:rPr>
                <w:i/>
              </w:rPr>
              <w:t>ter RF Bandwidth gap</w:t>
            </w:r>
            <w:r w:rsidRPr="00C6449B">
              <w:t xml:space="preserve"> </w:t>
            </w:r>
            <w:r w:rsidRPr="008C3753">
              <w:rPr>
                <w:rFonts w:cs="Arial"/>
              </w:rPr>
              <w:t>BW</w:t>
            </w:r>
            <w:r w:rsidRPr="008C3753">
              <w:rPr>
                <w:rFonts w:cs="Arial"/>
                <w:vertAlign w:val="subscript"/>
              </w:rPr>
              <w:t>Channel</w:t>
            </w:r>
            <w:r w:rsidRPr="008C3753">
              <w:t xml:space="preserve"> (MHz)</w:t>
            </w:r>
          </w:p>
        </w:tc>
        <w:tc>
          <w:tcPr>
            <w:tcW w:w="1843" w:type="dxa"/>
          </w:tcPr>
          <w:p w14:paraId="723FB546" w14:textId="77777777" w:rsidR="00C3196A" w:rsidRPr="008C3753" w:rsidRDefault="00C3196A" w:rsidP="00D70BEF">
            <w:pPr>
              <w:pStyle w:val="TAH"/>
              <w:rPr>
                <w:rFonts w:cs="v5.0.0"/>
              </w:rPr>
            </w:pPr>
            <w:r w:rsidRPr="008C3753">
              <w:rPr>
                <w:rFonts w:cs="Arial"/>
                <w:szCs w:val="18"/>
              </w:rPr>
              <w:t>Sub-block or Inter RF Bandwidth gap size (Wgap) where the limit applies (MHz)</w:t>
            </w:r>
          </w:p>
        </w:tc>
        <w:tc>
          <w:tcPr>
            <w:tcW w:w="1417" w:type="dxa"/>
          </w:tcPr>
          <w:p w14:paraId="111A454E" w14:textId="77777777" w:rsidR="00C3196A" w:rsidRPr="008C3753" w:rsidRDefault="00C3196A" w:rsidP="00D70BEF">
            <w:pPr>
              <w:pStyle w:val="TAH"/>
              <w:rPr>
                <w:rFonts w:cs="v5.0.0"/>
              </w:rPr>
            </w:pPr>
            <w:r w:rsidRPr="008C3753">
              <w:t>BS adjacent channel centre frequency offset below or above the sub-block or Base Station RF Bandwidth edge (inside the gap)</w:t>
            </w:r>
          </w:p>
        </w:tc>
        <w:tc>
          <w:tcPr>
            <w:tcW w:w="1276" w:type="dxa"/>
          </w:tcPr>
          <w:p w14:paraId="37E17304" w14:textId="77777777" w:rsidR="00C3196A" w:rsidRPr="008C3753" w:rsidRDefault="00C3196A" w:rsidP="00D70BEF">
            <w:pPr>
              <w:pStyle w:val="TAH"/>
              <w:rPr>
                <w:rFonts w:cs="v5.0.0"/>
              </w:rPr>
            </w:pPr>
            <w:r w:rsidRPr="008C3753">
              <w:t>Assumed adjacent channel carrier</w:t>
            </w:r>
          </w:p>
        </w:tc>
        <w:tc>
          <w:tcPr>
            <w:tcW w:w="2126" w:type="dxa"/>
            <w:tcBorders>
              <w:bottom w:val="single" w:sz="4" w:space="0" w:color="auto"/>
            </w:tcBorders>
          </w:tcPr>
          <w:p w14:paraId="5F062456" w14:textId="77777777" w:rsidR="00C3196A" w:rsidRPr="008C3753" w:rsidRDefault="00C3196A" w:rsidP="00D70BEF">
            <w:pPr>
              <w:pStyle w:val="TAH"/>
              <w:rPr>
                <w:rFonts w:cs="v5.0.0"/>
              </w:rPr>
            </w:pPr>
            <w:r w:rsidRPr="008C3753">
              <w:t>Filter on the adjacent channel frequency and corresponding filter bandwidth</w:t>
            </w:r>
          </w:p>
        </w:tc>
        <w:tc>
          <w:tcPr>
            <w:tcW w:w="890" w:type="dxa"/>
            <w:tcBorders>
              <w:bottom w:val="single" w:sz="4" w:space="0" w:color="auto"/>
            </w:tcBorders>
          </w:tcPr>
          <w:p w14:paraId="09ACE6D0" w14:textId="77777777" w:rsidR="00C3196A" w:rsidRPr="008C3753" w:rsidRDefault="00C3196A" w:rsidP="00D70BEF">
            <w:pPr>
              <w:pStyle w:val="TAH"/>
              <w:rPr>
                <w:rFonts w:cs="v5.0.0"/>
              </w:rPr>
            </w:pPr>
            <w:r w:rsidRPr="008C3753">
              <w:t>CACLR limit</w:t>
            </w:r>
          </w:p>
        </w:tc>
      </w:tr>
      <w:tr w:rsidR="00C3196A" w:rsidRPr="008C3753" w14:paraId="5D80E864" w14:textId="77777777" w:rsidTr="00D70BEF">
        <w:trPr>
          <w:cantSplit/>
          <w:jc w:val="center"/>
        </w:trPr>
        <w:tc>
          <w:tcPr>
            <w:tcW w:w="1881" w:type="dxa"/>
            <w:tcBorders>
              <w:bottom w:val="nil"/>
            </w:tcBorders>
          </w:tcPr>
          <w:p w14:paraId="58502BA7" w14:textId="06D26270" w:rsidR="00C3196A" w:rsidRPr="008C3753" w:rsidRDefault="00C3196A" w:rsidP="00D70BEF">
            <w:pPr>
              <w:pStyle w:val="TAC"/>
            </w:pPr>
            <w:r>
              <w:rPr>
                <w:rFonts w:cs="v5.0.0"/>
              </w:rPr>
              <w:t xml:space="preserve">3, </w:t>
            </w:r>
            <w:r w:rsidRPr="008C3753">
              <w:t xml:space="preserve">5, </w:t>
            </w:r>
            <w:ins w:id="146" w:author="Dominique Everaere" w:date="2025-12-22T21:25:00Z" w16du:dateUtc="2025-12-22T20:25:00Z">
              <w:r w:rsidR="008B4AC4">
                <w:t xml:space="preserve">6, </w:t>
              </w:r>
            </w:ins>
            <w:r>
              <w:t xml:space="preserve">7, </w:t>
            </w:r>
            <w:r w:rsidRPr="008C3753">
              <w:t>10, 15, 20</w:t>
            </w:r>
          </w:p>
        </w:tc>
        <w:tc>
          <w:tcPr>
            <w:tcW w:w="1843" w:type="dxa"/>
          </w:tcPr>
          <w:p w14:paraId="16A793D1" w14:textId="77777777" w:rsidR="00C3196A" w:rsidRPr="008C3753" w:rsidRDefault="00C3196A" w:rsidP="00D70BEF">
            <w:pPr>
              <w:pStyle w:val="TAC"/>
              <w:rPr>
                <w:rFonts w:cs="Arial"/>
                <w:szCs w:val="18"/>
              </w:rPr>
            </w:pPr>
            <w:r w:rsidRPr="008C3753">
              <w:rPr>
                <w:rFonts w:cs="Arial"/>
                <w:szCs w:val="18"/>
              </w:rPr>
              <w:t>5 ≤ W</w:t>
            </w:r>
            <w:r w:rsidRPr="008C3753">
              <w:rPr>
                <w:rFonts w:cs="Arial"/>
                <w:szCs w:val="18"/>
                <w:vertAlign w:val="subscript"/>
              </w:rPr>
              <w:t>gap</w:t>
            </w:r>
            <w:r w:rsidRPr="008C3753">
              <w:rPr>
                <w:rFonts w:cs="Arial"/>
                <w:szCs w:val="18"/>
              </w:rPr>
              <w:t xml:space="preserve"> &lt; 15 (Note 3)</w:t>
            </w:r>
          </w:p>
          <w:p w14:paraId="35DE6CDA" w14:textId="77777777" w:rsidR="00C3196A" w:rsidRPr="008C3753" w:rsidRDefault="00C3196A" w:rsidP="00D70BEF">
            <w:pPr>
              <w:pStyle w:val="TAC"/>
            </w:pPr>
            <w:r w:rsidRPr="008C3753">
              <w:rPr>
                <w:rFonts w:cs="Arial"/>
                <w:szCs w:val="18"/>
              </w:rPr>
              <w:t>5 ≤ W</w:t>
            </w:r>
            <w:r w:rsidRPr="008C3753">
              <w:rPr>
                <w:rFonts w:cs="Arial"/>
                <w:szCs w:val="18"/>
                <w:vertAlign w:val="subscript"/>
              </w:rPr>
              <w:t>gap</w:t>
            </w:r>
            <w:r w:rsidRPr="008C3753">
              <w:rPr>
                <w:rFonts w:cs="Arial"/>
                <w:szCs w:val="18"/>
              </w:rPr>
              <w:t xml:space="preserve"> &lt; 45 (Note 4)</w:t>
            </w:r>
          </w:p>
        </w:tc>
        <w:tc>
          <w:tcPr>
            <w:tcW w:w="1417" w:type="dxa"/>
          </w:tcPr>
          <w:p w14:paraId="3102BC51" w14:textId="77777777" w:rsidR="00C3196A" w:rsidRPr="008C3753" w:rsidRDefault="00C3196A" w:rsidP="00D70BEF">
            <w:pPr>
              <w:pStyle w:val="TAC"/>
            </w:pPr>
            <w:r w:rsidRPr="008C3753">
              <w:rPr>
                <w:rFonts w:cs="Arial"/>
              </w:rPr>
              <w:t>2.5 MHz</w:t>
            </w:r>
          </w:p>
        </w:tc>
        <w:tc>
          <w:tcPr>
            <w:tcW w:w="1276" w:type="dxa"/>
          </w:tcPr>
          <w:p w14:paraId="50FF3017" w14:textId="77777777" w:rsidR="00C3196A" w:rsidRPr="008C3753" w:rsidRDefault="00C3196A" w:rsidP="00D70BEF">
            <w:pPr>
              <w:pStyle w:val="TAC"/>
            </w:pPr>
            <w:r w:rsidRPr="008C3753">
              <w:t>5 MHz NR</w:t>
            </w:r>
          </w:p>
          <w:p w14:paraId="68E4B2D4" w14:textId="77777777" w:rsidR="00C3196A" w:rsidRPr="008C3753" w:rsidRDefault="00C3196A" w:rsidP="00D70BEF">
            <w:pPr>
              <w:pStyle w:val="TAC"/>
            </w:pPr>
            <w:r w:rsidRPr="008C3753">
              <w:rPr>
                <w:rFonts w:cs="v5.0.0"/>
              </w:rPr>
              <w:t>(Note 2)</w:t>
            </w:r>
          </w:p>
        </w:tc>
        <w:tc>
          <w:tcPr>
            <w:tcW w:w="2126" w:type="dxa"/>
            <w:tcBorders>
              <w:bottom w:val="nil"/>
            </w:tcBorders>
          </w:tcPr>
          <w:p w14:paraId="28AD4C01" w14:textId="77777777" w:rsidR="00C3196A" w:rsidRPr="008C3753" w:rsidRDefault="00C3196A" w:rsidP="00D70BEF">
            <w:pPr>
              <w:pStyle w:val="TAC"/>
            </w:pPr>
            <w:r w:rsidRPr="008C3753">
              <w:t>Square (</w:t>
            </w:r>
            <w:r w:rsidRPr="008C3753">
              <w:rPr>
                <w:rFonts w:cs="Arial"/>
              </w:rPr>
              <w:t>BW</w:t>
            </w:r>
            <w:r w:rsidRPr="008C3753">
              <w:rPr>
                <w:rFonts w:cs="Arial"/>
                <w:vertAlign w:val="subscript"/>
              </w:rPr>
              <w:t>Config</w:t>
            </w:r>
            <w:r w:rsidRPr="008C3753">
              <w:t>)</w:t>
            </w:r>
          </w:p>
        </w:tc>
        <w:tc>
          <w:tcPr>
            <w:tcW w:w="890" w:type="dxa"/>
            <w:tcBorders>
              <w:bottom w:val="nil"/>
            </w:tcBorders>
          </w:tcPr>
          <w:p w14:paraId="1B4985CD" w14:textId="77777777" w:rsidR="00C3196A" w:rsidRDefault="00C3196A" w:rsidP="00D70BEF">
            <w:pPr>
              <w:pStyle w:val="TAC"/>
              <w:rPr>
                <w:rFonts w:eastAsiaTheme="minorEastAsia"/>
              </w:rPr>
            </w:pPr>
            <w:r w:rsidRPr="008C3753">
              <w:t>44.2 dB</w:t>
            </w:r>
          </w:p>
          <w:p w14:paraId="6E9ECF3A" w14:textId="77777777" w:rsidR="00C3196A" w:rsidRPr="008C3753" w:rsidRDefault="00C3196A" w:rsidP="00D70BEF">
            <w:pPr>
              <w:pStyle w:val="TAC"/>
            </w:pPr>
            <w:r>
              <w:rPr>
                <w:rFonts w:eastAsia="SimSun" w:cs="v5.0.0" w:hint="eastAsia"/>
              </w:rPr>
              <w:t xml:space="preserve">37.2 dB </w:t>
            </w:r>
            <w:r>
              <w:rPr>
                <w:rFonts w:cs="v5.0.0"/>
              </w:rPr>
              <w:t xml:space="preserve">(Note </w:t>
            </w:r>
            <w:r>
              <w:rPr>
                <w:rFonts w:eastAsia="SimSun" w:cs="v5.0.0" w:hint="eastAsia"/>
              </w:rPr>
              <w:t>5</w:t>
            </w:r>
            <w:r>
              <w:rPr>
                <w:rFonts w:cs="v5.0.0"/>
              </w:rPr>
              <w:t>)</w:t>
            </w:r>
          </w:p>
        </w:tc>
      </w:tr>
      <w:tr w:rsidR="00C3196A" w:rsidRPr="008C3753" w14:paraId="7B4602BF" w14:textId="77777777" w:rsidTr="00D70BEF">
        <w:trPr>
          <w:cantSplit/>
          <w:jc w:val="center"/>
        </w:trPr>
        <w:tc>
          <w:tcPr>
            <w:tcW w:w="1881" w:type="dxa"/>
            <w:tcBorders>
              <w:top w:val="nil"/>
              <w:bottom w:val="single" w:sz="4" w:space="0" w:color="auto"/>
            </w:tcBorders>
          </w:tcPr>
          <w:p w14:paraId="35603C24" w14:textId="77777777" w:rsidR="00C3196A" w:rsidRPr="008C3753" w:rsidRDefault="00C3196A" w:rsidP="00D70BEF">
            <w:pPr>
              <w:pStyle w:val="TAC"/>
            </w:pPr>
          </w:p>
        </w:tc>
        <w:tc>
          <w:tcPr>
            <w:tcW w:w="1843" w:type="dxa"/>
          </w:tcPr>
          <w:p w14:paraId="47EFF590" w14:textId="77777777" w:rsidR="00C3196A" w:rsidRPr="008C3753" w:rsidRDefault="00C3196A" w:rsidP="00D70BEF">
            <w:pPr>
              <w:pStyle w:val="TAC"/>
              <w:rPr>
                <w:rFonts w:cs="Arial"/>
                <w:szCs w:val="18"/>
              </w:rPr>
            </w:pPr>
            <w:r w:rsidRPr="008C3753">
              <w:rPr>
                <w:rFonts w:cs="Arial"/>
                <w:szCs w:val="18"/>
              </w:rPr>
              <w:t>10 &lt; W</w:t>
            </w:r>
            <w:r w:rsidRPr="008C3753">
              <w:rPr>
                <w:rFonts w:cs="Arial"/>
                <w:szCs w:val="18"/>
                <w:vertAlign w:val="subscript"/>
              </w:rPr>
              <w:t>gap</w:t>
            </w:r>
            <w:r w:rsidRPr="008C3753">
              <w:rPr>
                <w:rFonts w:cs="Arial"/>
                <w:szCs w:val="18"/>
              </w:rPr>
              <w:t xml:space="preserve"> &lt; 20 (Note 3)</w:t>
            </w:r>
          </w:p>
          <w:p w14:paraId="5BAC6FE6" w14:textId="77777777" w:rsidR="00C3196A" w:rsidRPr="008C3753" w:rsidRDefault="00C3196A" w:rsidP="00D70BEF">
            <w:pPr>
              <w:pStyle w:val="TAC"/>
            </w:pPr>
            <w:r w:rsidRPr="008C3753">
              <w:rPr>
                <w:rFonts w:cs="Arial"/>
                <w:szCs w:val="18"/>
              </w:rPr>
              <w:t>10 ≤ W</w:t>
            </w:r>
            <w:r w:rsidRPr="008C3753">
              <w:rPr>
                <w:rFonts w:cs="Arial"/>
                <w:szCs w:val="18"/>
                <w:vertAlign w:val="subscript"/>
              </w:rPr>
              <w:t>gap</w:t>
            </w:r>
            <w:r w:rsidRPr="008C3753">
              <w:rPr>
                <w:rFonts w:cs="Arial"/>
                <w:szCs w:val="18"/>
              </w:rPr>
              <w:t xml:space="preserve"> &lt; 50 (Note 4)</w:t>
            </w:r>
          </w:p>
        </w:tc>
        <w:tc>
          <w:tcPr>
            <w:tcW w:w="1417" w:type="dxa"/>
          </w:tcPr>
          <w:p w14:paraId="014DBB8D" w14:textId="77777777" w:rsidR="00C3196A" w:rsidRPr="008C3753" w:rsidRDefault="00C3196A" w:rsidP="00D70BEF">
            <w:pPr>
              <w:pStyle w:val="TAC"/>
            </w:pPr>
            <w:r w:rsidRPr="008C3753">
              <w:t>7.5 MHz</w:t>
            </w:r>
          </w:p>
        </w:tc>
        <w:tc>
          <w:tcPr>
            <w:tcW w:w="1276" w:type="dxa"/>
          </w:tcPr>
          <w:p w14:paraId="1E20C067" w14:textId="77777777" w:rsidR="00C3196A" w:rsidRPr="008C3753" w:rsidRDefault="00C3196A" w:rsidP="00D70BEF">
            <w:pPr>
              <w:pStyle w:val="TAC"/>
            </w:pPr>
            <w:r w:rsidRPr="008C3753">
              <w:t>5 MHz NR</w:t>
            </w:r>
          </w:p>
          <w:p w14:paraId="69820163" w14:textId="77777777" w:rsidR="00C3196A" w:rsidRPr="008C3753" w:rsidRDefault="00C3196A" w:rsidP="00D70BEF">
            <w:pPr>
              <w:pStyle w:val="TAC"/>
            </w:pPr>
            <w:r w:rsidRPr="008C3753">
              <w:rPr>
                <w:rFonts w:cs="v5.0.0"/>
              </w:rPr>
              <w:t>(Note 2)</w:t>
            </w:r>
          </w:p>
        </w:tc>
        <w:tc>
          <w:tcPr>
            <w:tcW w:w="2126" w:type="dxa"/>
            <w:tcBorders>
              <w:top w:val="nil"/>
              <w:bottom w:val="single" w:sz="4" w:space="0" w:color="auto"/>
            </w:tcBorders>
          </w:tcPr>
          <w:p w14:paraId="3B7C33BB" w14:textId="77777777" w:rsidR="00C3196A" w:rsidRPr="008C3753" w:rsidRDefault="00C3196A" w:rsidP="00D70BEF">
            <w:pPr>
              <w:pStyle w:val="TAC"/>
            </w:pPr>
          </w:p>
        </w:tc>
        <w:tc>
          <w:tcPr>
            <w:tcW w:w="890" w:type="dxa"/>
            <w:tcBorders>
              <w:top w:val="nil"/>
              <w:bottom w:val="single" w:sz="4" w:space="0" w:color="auto"/>
            </w:tcBorders>
          </w:tcPr>
          <w:p w14:paraId="26D9595D" w14:textId="77777777" w:rsidR="00C3196A" w:rsidRPr="008C3753" w:rsidRDefault="00C3196A" w:rsidP="00D70BEF">
            <w:pPr>
              <w:pStyle w:val="TAC"/>
            </w:pPr>
          </w:p>
        </w:tc>
      </w:tr>
      <w:tr w:rsidR="00C3196A" w:rsidRPr="008C3753" w14:paraId="5B9B237D" w14:textId="77777777" w:rsidTr="00D70BEF">
        <w:trPr>
          <w:cantSplit/>
          <w:jc w:val="center"/>
        </w:trPr>
        <w:tc>
          <w:tcPr>
            <w:tcW w:w="1881" w:type="dxa"/>
            <w:tcBorders>
              <w:top w:val="single" w:sz="4" w:space="0" w:color="auto"/>
              <w:bottom w:val="nil"/>
            </w:tcBorders>
          </w:tcPr>
          <w:p w14:paraId="47E461E8" w14:textId="77777777" w:rsidR="00C3196A" w:rsidRPr="008C3753" w:rsidRDefault="00C3196A" w:rsidP="00D70BEF">
            <w:pPr>
              <w:pStyle w:val="TAC"/>
            </w:pPr>
            <w:r>
              <w:t>25, 30, 35, 40, 45, 50, 60, 70, 80, 90, 100</w:t>
            </w:r>
          </w:p>
        </w:tc>
        <w:tc>
          <w:tcPr>
            <w:tcW w:w="1843" w:type="dxa"/>
          </w:tcPr>
          <w:p w14:paraId="1F8CD953" w14:textId="77777777" w:rsidR="00C3196A" w:rsidRPr="008C3753" w:rsidRDefault="00C3196A" w:rsidP="00D70BEF">
            <w:pPr>
              <w:pStyle w:val="TAC"/>
              <w:rPr>
                <w:rFonts w:cs="Arial"/>
              </w:rPr>
            </w:pPr>
            <w:r w:rsidRPr="008C3753">
              <w:rPr>
                <w:rFonts w:cs="Arial"/>
              </w:rPr>
              <w:t xml:space="preserve">20 ≤ </w:t>
            </w:r>
            <w:r w:rsidRPr="008C3753">
              <w:rPr>
                <w:rFonts w:cs="Arial"/>
                <w:szCs w:val="18"/>
              </w:rPr>
              <w:t>W</w:t>
            </w:r>
            <w:r w:rsidRPr="008C3753">
              <w:rPr>
                <w:rFonts w:cs="Arial"/>
                <w:szCs w:val="18"/>
                <w:vertAlign w:val="subscript"/>
              </w:rPr>
              <w:t>gap</w:t>
            </w:r>
            <w:r w:rsidRPr="008C3753">
              <w:rPr>
                <w:rFonts w:cs="Arial"/>
                <w:szCs w:val="18"/>
              </w:rPr>
              <w:t xml:space="preserve"> </w:t>
            </w:r>
            <w:r w:rsidRPr="008C3753">
              <w:rPr>
                <w:rFonts w:cs="Arial"/>
              </w:rPr>
              <w:t>&lt; 60 (Note 4)</w:t>
            </w:r>
          </w:p>
          <w:p w14:paraId="797A0909" w14:textId="77777777" w:rsidR="00C3196A" w:rsidRPr="008C3753" w:rsidRDefault="00C3196A" w:rsidP="00D70BEF">
            <w:pPr>
              <w:pStyle w:val="TAC"/>
              <w:rPr>
                <w:rFonts w:cs="Arial"/>
              </w:rPr>
            </w:pPr>
            <w:r w:rsidRPr="008C3753">
              <w:rPr>
                <w:rFonts w:cs="Arial"/>
              </w:rPr>
              <w:t xml:space="preserve">20 ≤ </w:t>
            </w:r>
            <w:r w:rsidRPr="008C3753">
              <w:rPr>
                <w:rFonts w:cs="Arial"/>
                <w:szCs w:val="18"/>
              </w:rPr>
              <w:t>W</w:t>
            </w:r>
            <w:r w:rsidRPr="008C3753">
              <w:rPr>
                <w:rFonts w:cs="Arial"/>
                <w:szCs w:val="18"/>
                <w:vertAlign w:val="subscript"/>
              </w:rPr>
              <w:t>gap</w:t>
            </w:r>
            <w:r w:rsidRPr="008C3753">
              <w:rPr>
                <w:rFonts w:cs="Arial"/>
                <w:szCs w:val="18"/>
              </w:rPr>
              <w:t xml:space="preserve"> </w:t>
            </w:r>
            <w:r w:rsidRPr="008C3753">
              <w:rPr>
                <w:rFonts w:cs="Arial"/>
              </w:rPr>
              <w:t>&lt; 30 (Note 3)</w:t>
            </w:r>
          </w:p>
          <w:p w14:paraId="59B98DD6" w14:textId="77777777" w:rsidR="00C3196A" w:rsidRPr="008C3753" w:rsidRDefault="00C3196A" w:rsidP="00D70BEF">
            <w:pPr>
              <w:pStyle w:val="TAC"/>
              <w:rPr>
                <w:rFonts w:cs="v5.0.0"/>
              </w:rPr>
            </w:pPr>
          </w:p>
        </w:tc>
        <w:tc>
          <w:tcPr>
            <w:tcW w:w="1417" w:type="dxa"/>
          </w:tcPr>
          <w:p w14:paraId="3E83366A" w14:textId="77777777" w:rsidR="00C3196A" w:rsidRPr="008C3753" w:rsidRDefault="00C3196A" w:rsidP="00D70BEF">
            <w:pPr>
              <w:pStyle w:val="TAC"/>
            </w:pPr>
            <w:r w:rsidRPr="008C3753">
              <w:rPr>
                <w:rFonts w:cs="Arial"/>
              </w:rPr>
              <w:t>10 MHz</w:t>
            </w:r>
          </w:p>
        </w:tc>
        <w:tc>
          <w:tcPr>
            <w:tcW w:w="1276" w:type="dxa"/>
          </w:tcPr>
          <w:p w14:paraId="4ACB5B05" w14:textId="77777777" w:rsidR="00C3196A" w:rsidRPr="008C3753" w:rsidRDefault="00C3196A" w:rsidP="00D70BEF">
            <w:pPr>
              <w:pStyle w:val="TAC"/>
            </w:pPr>
            <w:r w:rsidRPr="008C3753">
              <w:t>20 MHz NR</w:t>
            </w:r>
          </w:p>
          <w:p w14:paraId="766FB8D6" w14:textId="77777777" w:rsidR="00C3196A" w:rsidRPr="008C3753" w:rsidRDefault="00C3196A" w:rsidP="00D70BEF">
            <w:pPr>
              <w:pStyle w:val="TAC"/>
            </w:pPr>
            <w:r w:rsidRPr="008C3753">
              <w:rPr>
                <w:rFonts w:cs="v5.0.0"/>
              </w:rPr>
              <w:t>(Note 2)</w:t>
            </w:r>
          </w:p>
        </w:tc>
        <w:tc>
          <w:tcPr>
            <w:tcW w:w="2126" w:type="dxa"/>
            <w:tcBorders>
              <w:bottom w:val="nil"/>
            </w:tcBorders>
          </w:tcPr>
          <w:p w14:paraId="3712EAC5" w14:textId="77777777" w:rsidR="00C3196A" w:rsidRPr="008C3753" w:rsidRDefault="00C3196A" w:rsidP="00D70BEF">
            <w:pPr>
              <w:pStyle w:val="TAC"/>
              <w:rPr>
                <w:rFonts w:cs="v5.0.0"/>
              </w:rPr>
            </w:pPr>
            <w:r w:rsidRPr="008C3753">
              <w:t>Square (</w:t>
            </w:r>
            <w:r w:rsidRPr="008C3753">
              <w:rPr>
                <w:rFonts w:cs="Arial"/>
              </w:rPr>
              <w:t>BW</w:t>
            </w:r>
            <w:r w:rsidRPr="008C3753">
              <w:rPr>
                <w:rFonts w:cs="Arial"/>
                <w:vertAlign w:val="subscript"/>
              </w:rPr>
              <w:t>Config</w:t>
            </w:r>
            <w:r w:rsidRPr="008C3753">
              <w:t>)</w:t>
            </w:r>
          </w:p>
        </w:tc>
        <w:tc>
          <w:tcPr>
            <w:tcW w:w="890" w:type="dxa"/>
            <w:tcBorders>
              <w:bottom w:val="nil"/>
            </w:tcBorders>
          </w:tcPr>
          <w:p w14:paraId="6BC55950" w14:textId="77777777" w:rsidR="00C3196A" w:rsidRDefault="00C3196A" w:rsidP="00D70BEF">
            <w:pPr>
              <w:pStyle w:val="TAC"/>
              <w:rPr>
                <w:rFonts w:eastAsiaTheme="minorEastAsia"/>
              </w:rPr>
            </w:pPr>
            <w:r w:rsidRPr="008C3753">
              <w:t>43.8 dB</w:t>
            </w:r>
          </w:p>
          <w:p w14:paraId="0D00326C" w14:textId="77777777" w:rsidR="00C3196A" w:rsidRPr="008C3753" w:rsidRDefault="00C3196A" w:rsidP="00D70BEF">
            <w:pPr>
              <w:pStyle w:val="TAC"/>
              <w:rPr>
                <w:rFonts w:cs="v5.0.0"/>
              </w:rPr>
            </w:pPr>
            <w:r>
              <w:rPr>
                <w:rFonts w:eastAsia="SimSun" w:cs="v5.0.0" w:hint="eastAsia"/>
              </w:rPr>
              <w:t xml:space="preserve">36.8 dB </w:t>
            </w:r>
            <w:r>
              <w:rPr>
                <w:rFonts w:cs="v5.0.0"/>
              </w:rPr>
              <w:t xml:space="preserve">(Note </w:t>
            </w:r>
            <w:r>
              <w:rPr>
                <w:rFonts w:eastAsia="SimSun" w:cs="v5.0.0" w:hint="eastAsia"/>
              </w:rPr>
              <w:t>5</w:t>
            </w:r>
            <w:r>
              <w:rPr>
                <w:rFonts w:cs="v5.0.0"/>
              </w:rPr>
              <w:t>)</w:t>
            </w:r>
          </w:p>
        </w:tc>
      </w:tr>
      <w:tr w:rsidR="00C3196A" w:rsidRPr="008C3753" w14:paraId="27B46A12" w14:textId="77777777" w:rsidTr="00D70BEF">
        <w:trPr>
          <w:cantSplit/>
          <w:jc w:val="center"/>
        </w:trPr>
        <w:tc>
          <w:tcPr>
            <w:tcW w:w="1881" w:type="dxa"/>
            <w:tcBorders>
              <w:top w:val="nil"/>
              <w:bottom w:val="single" w:sz="4" w:space="0" w:color="auto"/>
            </w:tcBorders>
          </w:tcPr>
          <w:p w14:paraId="69AD4C79" w14:textId="77777777" w:rsidR="00C3196A" w:rsidRPr="008C3753" w:rsidRDefault="00C3196A" w:rsidP="00D70BEF">
            <w:pPr>
              <w:pStyle w:val="TAC"/>
            </w:pPr>
          </w:p>
        </w:tc>
        <w:tc>
          <w:tcPr>
            <w:tcW w:w="1843" w:type="dxa"/>
          </w:tcPr>
          <w:p w14:paraId="385BA489" w14:textId="77777777" w:rsidR="00C3196A" w:rsidRPr="008C3753" w:rsidRDefault="00C3196A" w:rsidP="00D70BEF">
            <w:pPr>
              <w:pStyle w:val="TAC"/>
              <w:rPr>
                <w:rFonts w:cs="Arial"/>
              </w:rPr>
            </w:pPr>
            <w:r w:rsidRPr="008C3753">
              <w:rPr>
                <w:rFonts w:cs="Arial"/>
              </w:rPr>
              <w:t xml:space="preserve">40 &lt; </w:t>
            </w:r>
            <w:r w:rsidRPr="008C3753">
              <w:rPr>
                <w:rFonts w:cs="Arial"/>
                <w:szCs w:val="18"/>
              </w:rPr>
              <w:t>W</w:t>
            </w:r>
            <w:r w:rsidRPr="008C3753">
              <w:rPr>
                <w:rFonts w:cs="Arial"/>
                <w:szCs w:val="18"/>
                <w:vertAlign w:val="subscript"/>
              </w:rPr>
              <w:t>gap</w:t>
            </w:r>
            <w:r w:rsidRPr="008C3753">
              <w:rPr>
                <w:rFonts w:cs="Arial"/>
                <w:szCs w:val="18"/>
              </w:rPr>
              <w:t xml:space="preserve"> </w:t>
            </w:r>
            <w:r w:rsidRPr="008C3753">
              <w:rPr>
                <w:rFonts w:cs="Arial"/>
              </w:rPr>
              <w:t>&lt; 80 (Note 4)</w:t>
            </w:r>
          </w:p>
          <w:p w14:paraId="2EC3E8CC" w14:textId="77777777" w:rsidR="00C3196A" w:rsidRPr="008C3753" w:rsidRDefault="00C3196A" w:rsidP="00D70BEF">
            <w:pPr>
              <w:pStyle w:val="TAC"/>
              <w:rPr>
                <w:rFonts w:cs="Arial"/>
              </w:rPr>
            </w:pPr>
            <w:r w:rsidRPr="008C3753">
              <w:rPr>
                <w:rFonts w:cs="Arial"/>
              </w:rPr>
              <w:t xml:space="preserve">40 ≤ </w:t>
            </w:r>
            <w:r w:rsidRPr="008C3753">
              <w:rPr>
                <w:rFonts w:cs="Arial"/>
                <w:szCs w:val="18"/>
              </w:rPr>
              <w:t>W</w:t>
            </w:r>
            <w:r w:rsidRPr="008C3753">
              <w:rPr>
                <w:rFonts w:cs="Arial"/>
                <w:szCs w:val="18"/>
                <w:vertAlign w:val="subscript"/>
              </w:rPr>
              <w:t>gap</w:t>
            </w:r>
            <w:r w:rsidRPr="008C3753">
              <w:rPr>
                <w:rFonts w:cs="Arial"/>
                <w:szCs w:val="18"/>
              </w:rPr>
              <w:t xml:space="preserve"> </w:t>
            </w:r>
            <w:r w:rsidRPr="008C3753">
              <w:rPr>
                <w:rFonts w:cs="Arial"/>
              </w:rPr>
              <w:t>&lt; 50 (Note 3)</w:t>
            </w:r>
          </w:p>
        </w:tc>
        <w:tc>
          <w:tcPr>
            <w:tcW w:w="1417" w:type="dxa"/>
          </w:tcPr>
          <w:p w14:paraId="2CC6A976" w14:textId="77777777" w:rsidR="00C3196A" w:rsidRPr="008C3753" w:rsidRDefault="00C3196A" w:rsidP="00D70BEF">
            <w:pPr>
              <w:pStyle w:val="TAC"/>
              <w:rPr>
                <w:rFonts w:cs="v5.0.0"/>
              </w:rPr>
            </w:pPr>
            <w:r w:rsidRPr="008C3753">
              <w:t>30 MHz</w:t>
            </w:r>
          </w:p>
        </w:tc>
        <w:tc>
          <w:tcPr>
            <w:tcW w:w="1276" w:type="dxa"/>
          </w:tcPr>
          <w:p w14:paraId="5C5FD50E" w14:textId="77777777" w:rsidR="00C3196A" w:rsidRPr="008C3753" w:rsidRDefault="00C3196A" w:rsidP="00D70BEF">
            <w:pPr>
              <w:pStyle w:val="TAC"/>
            </w:pPr>
            <w:r w:rsidRPr="008C3753">
              <w:t>20 MHz NR</w:t>
            </w:r>
          </w:p>
          <w:p w14:paraId="637D54F9" w14:textId="77777777" w:rsidR="00C3196A" w:rsidRPr="008C3753" w:rsidRDefault="00C3196A" w:rsidP="00D70BEF">
            <w:pPr>
              <w:pStyle w:val="TAC"/>
              <w:rPr>
                <w:rFonts w:cs="v5.0.0"/>
              </w:rPr>
            </w:pPr>
            <w:r w:rsidRPr="008C3753">
              <w:rPr>
                <w:rFonts w:cs="v5.0.0"/>
              </w:rPr>
              <w:t>(Note 2)</w:t>
            </w:r>
          </w:p>
        </w:tc>
        <w:tc>
          <w:tcPr>
            <w:tcW w:w="2126" w:type="dxa"/>
            <w:tcBorders>
              <w:top w:val="nil"/>
            </w:tcBorders>
          </w:tcPr>
          <w:p w14:paraId="5A31BAF5" w14:textId="77777777" w:rsidR="00C3196A" w:rsidRPr="008C3753" w:rsidRDefault="00C3196A" w:rsidP="00D70BEF">
            <w:pPr>
              <w:pStyle w:val="TAC"/>
              <w:rPr>
                <w:rFonts w:cs="v5.0.0"/>
              </w:rPr>
            </w:pPr>
          </w:p>
        </w:tc>
        <w:tc>
          <w:tcPr>
            <w:tcW w:w="890" w:type="dxa"/>
            <w:tcBorders>
              <w:top w:val="nil"/>
            </w:tcBorders>
          </w:tcPr>
          <w:p w14:paraId="40DE356D" w14:textId="77777777" w:rsidR="00C3196A" w:rsidRPr="008C3753" w:rsidRDefault="00C3196A" w:rsidP="00D70BEF">
            <w:pPr>
              <w:pStyle w:val="TAC"/>
              <w:rPr>
                <w:rFonts w:cs="v5.0.0"/>
              </w:rPr>
            </w:pPr>
          </w:p>
        </w:tc>
      </w:tr>
      <w:tr w:rsidR="00C3196A" w:rsidRPr="008C3753" w14:paraId="7419360D" w14:textId="77777777" w:rsidTr="00D70BEF">
        <w:trPr>
          <w:cantSplit/>
          <w:jc w:val="center"/>
        </w:trPr>
        <w:tc>
          <w:tcPr>
            <w:tcW w:w="9433" w:type="dxa"/>
            <w:gridSpan w:val="6"/>
          </w:tcPr>
          <w:p w14:paraId="4F55F55A" w14:textId="77777777" w:rsidR="00C3196A" w:rsidRPr="008C3753" w:rsidRDefault="00C3196A" w:rsidP="00D70BEF">
            <w:pPr>
              <w:pStyle w:val="TAN"/>
            </w:pPr>
            <w:r w:rsidRPr="008C3753">
              <w:t>N</w:t>
            </w:r>
            <w:r>
              <w:t>ote</w:t>
            </w:r>
            <w:r w:rsidRPr="008C3753">
              <w:t xml:space="preserve"> 1:</w:t>
            </w:r>
            <w:r w:rsidRPr="008C3753">
              <w:tab/>
              <w:t>BW</w:t>
            </w:r>
            <w:r w:rsidRPr="008C3753">
              <w:rPr>
                <w:vertAlign w:val="subscript"/>
              </w:rPr>
              <w:t>Config</w:t>
            </w:r>
            <w:r w:rsidRPr="008C3753">
              <w:t xml:space="preserve"> is the transmission bandwidth configuration of the </w:t>
            </w:r>
            <w:r w:rsidRPr="008C3753">
              <w:rPr>
                <w:rFonts w:cs="v5.0.0"/>
              </w:rPr>
              <w:t>assumed adjacent channel carrier</w:t>
            </w:r>
            <w:r w:rsidRPr="008C3753">
              <w:t>.</w:t>
            </w:r>
          </w:p>
          <w:p w14:paraId="2FB25C1B" w14:textId="77777777" w:rsidR="00C3196A" w:rsidRPr="008C3753" w:rsidRDefault="00C3196A" w:rsidP="00D70BEF">
            <w:pPr>
              <w:pStyle w:val="TAN"/>
              <w:rPr>
                <w:rFonts w:cs="Arial"/>
              </w:rPr>
            </w:pPr>
            <w:r w:rsidRPr="008C3753">
              <w:rPr>
                <w:rFonts w:cs="Arial"/>
              </w:rPr>
              <w:t>N</w:t>
            </w:r>
            <w:r>
              <w:rPr>
                <w:rFonts w:cs="Arial"/>
              </w:rPr>
              <w:t>ote</w:t>
            </w:r>
            <w:r w:rsidRPr="008C3753">
              <w:rPr>
                <w:rFonts w:cs="Arial"/>
              </w:rPr>
              <w:t xml:space="preserve"> 2:</w:t>
            </w:r>
            <w:r w:rsidRPr="008C3753">
              <w:rPr>
                <w:rFonts w:cs="Arial"/>
              </w:rPr>
              <w:tab/>
            </w:r>
            <w:r w:rsidRPr="008C3753">
              <w:t xml:space="preserve">With SCS that provides largest </w:t>
            </w:r>
            <w:r w:rsidRPr="008C3753">
              <w:rPr>
                <w:rFonts w:cs="Arial"/>
              </w:rPr>
              <w:t>transmission bandwidth configuration (BW</w:t>
            </w:r>
            <w:r w:rsidRPr="008C3753">
              <w:rPr>
                <w:rFonts w:cs="Arial"/>
                <w:vertAlign w:val="subscript"/>
              </w:rPr>
              <w:t>Config</w:t>
            </w:r>
            <w:r w:rsidRPr="008C3753">
              <w:rPr>
                <w:rFonts w:cs="v5.0.0"/>
              </w:rPr>
              <w:t>)</w:t>
            </w:r>
            <w:r w:rsidRPr="008C3753">
              <w:rPr>
                <w:rFonts w:cs="Arial"/>
              </w:rPr>
              <w:t>.</w:t>
            </w:r>
          </w:p>
          <w:p w14:paraId="68844C8D" w14:textId="265A423C" w:rsidR="00C3196A" w:rsidRPr="008C3753" w:rsidRDefault="00C3196A" w:rsidP="00D70BEF">
            <w:pPr>
              <w:pStyle w:val="TAN"/>
            </w:pPr>
            <w:r w:rsidRPr="008C3753">
              <w:t>N</w:t>
            </w:r>
            <w:r>
              <w:t>ote</w:t>
            </w:r>
            <w:r w:rsidRPr="008C3753">
              <w:t xml:space="preserve"> 3:</w:t>
            </w:r>
            <w:r w:rsidRPr="008C3753">
              <w:tab/>
              <w:t xml:space="preserve">Applicable in case the </w:t>
            </w:r>
            <w:r w:rsidRPr="008C3753">
              <w:rPr>
                <w:rFonts w:cs="Arial"/>
                <w:i/>
              </w:rPr>
              <w:t>BS channel bandwidth</w:t>
            </w:r>
            <w:r w:rsidRPr="008C3753">
              <w:t xml:space="preserve"> of the NR carrier transmitted at the other edge of the gap is </w:t>
            </w:r>
            <w:r>
              <w:rPr>
                <w:rFonts w:cs="v5.0.0"/>
              </w:rPr>
              <w:t xml:space="preserve">3, </w:t>
            </w:r>
            <w:r w:rsidRPr="008C3753">
              <w:t xml:space="preserve">5, </w:t>
            </w:r>
            <w:ins w:id="147" w:author="Dominique Everaere" w:date="2026-02-12T09:00:00Z" w16du:dateUtc="2026-02-12T08:00:00Z">
              <w:r w:rsidR="00383EB3" w:rsidRPr="00383EB3">
                <w:rPr>
                  <w:highlight w:val="yellow"/>
                </w:rPr>
                <w:t>6,</w:t>
              </w:r>
              <w:r w:rsidR="00383EB3">
                <w:t xml:space="preserve"> </w:t>
              </w:r>
            </w:ins>
            <w:r>
              <w:t xml:space="preserve">7, </w:t>
            </w:r>
            <w:r w:rsidRPr="008C3753">
              <w:t>10, 15, 20 MHz.</w:t>
            </w:r>
          </w:p>
          <w:p w14:paraId="3679A7C6" w14:textId="77777777" w:rsidR="00C3196A" w:rsidRDefault="00C3196A" w:rsidP="00D70BEF">
            <w:pPr>
              <w:pStyle w:val="TAN"/>
              <w:rPr>
                <w:rFonts w:eastAsiaTheme="minorEastAsia"/>
              </w:rPr>
            </w:pPr>
            <w:r>
              <w:t>Note 4:</w:t>
            </w:r>
            <w:r>
              <w:tab/>
              <w:t xml:space="preserve">Applicable in case the </w:t>
            </w:r>
            <w:r>
              <w:rPr>
                <w:rFonts w:cs="Arial"/>
                <w:i/>
              </w:rPr>
              <w:t>BS channel bandwidth</w:t>
            </w:r>
            <w:r>
              <w:t xml:space="preserve"> of the NR carrier transmitted at the other edge of the gap is 25, 30, 35, 40, 45, 50, 60, 70, 80, 90, 100 MHz.</w:t>
            </w:r>
          </w:p>
          <w:p w14:paraId="742615A4" w14:textId="77777777" w:rsidR="00C3196A" w:rsidRPr="008C3753" w:rsidRDefault="00C3196A" w:rsidP="00D70BEF">
            <w:pPr>
              <w:pStyle w:val="TAN"/>
            </w:pPr>
            <w:r>
              <w:rPr>
                <w:rFonts w:cs="Arial"/>
              </w:rPr>
              <w:t>N</w:t>
            </w:r>
            <w:r>
              <w:rPr>
                <w:rFonts w:eastAsiaTheme="minorEastAsia" w:cs="Arial" w:hint="eastAsia"/>
              </w:rPr>
              <w:t>ote</w:t>
            </w:r>
            <w:r>
              <w:rPr>
                <w:rFonts w:cs="Arial"/>
              </w:rPr>
              <w:t xml:space="preserve"> </w:t>
            </w:r>
            <w:r>
              <w:rPr>
                <w:rFonts w:eastAsia="SimSun" w:cs="Arial" w:hint="eastAsia"/>
              </w:rPr>
              <w:t>5</w:t>
            </w:r>
            <w:r>
              <w:rPr>
                <w:rFonts w:cs="Arial"/>
              </w:rPr>
              <w:t>:</w:t>
            </w:r>
            <w:r>
              <w:rPr>
                <w:rFonts w:cs="Arial"/>
              </w:rPr>
              <w:tab/>
            </w:r>
            <w:r>
              <w:rPr>
                <w:rFonts w:eastAsia="SimSun" w:cs="Arial"/>
              </w:rPr>
              <w:t xml:space="preserve">For BS operating in band n104, ACLR requirement </w:t>
            </w:r>
            <w:r>
              <w:rPr>
                <w:rFonts w:eastAsia="SimSun" w:cs="Arial" w:hint="eastAsia"/>
              </w:rPr>
              <w:t xml:space="preserve">37.2 or </w:t>
            </w:r>
            <w:r>
              <w:rPr>
                <w:rFonts w:eastAsia="SimSun" w:cs="Arial"/>
              </w:rPr>
              <w:t>3</w:t>
            </w:r>
            <w:r>
              <w:rPr>
                <w:rFonts w:eastAsia="SimSun" w:cs="Arial" w:hint="eastAsia"/>
              </w:rPr>
              <w:t>6.</w:t>
            </w:r>
            <w:r>
              <w:rPr>
                <w:rFonts w:eastAsia="SimSun" w:cs="Arial"/>
              </w:rPr>
              <w:t>8 dB applies</w:t>
            </w:r>
            <w:r>
              <w:t>.</w:t>
            </w:r>
            <w:r>
              <w:rPr>
                <w:rFonts w:eastAsia="SimSun"/>
              </w:rPr>
              <w:t xml:space="preserve"> </w:t>
            </w:r>
            <w:r>
              <w:rPr>
                <w:rFonts w:eastAsia="SimSun" w:cs="Arial"/>
              </w:rPr>
              <w:t>For BS operating in other bands, ACLR requirement 4</w:t>
            </w:r>
            <w:r>
              <w:rPr>
                <w:rFonts w:eastAsia="SimSun" w:cs="Arial" w:hint="eastAsia"/>
              </w:rPr>
              <w:t>4.2 or 43.8</w:t>
            </w:r>
            <w:r>
              <w:rPr>
                <w:rFonts w:eastAsia="SimSun" w:cs="Arial"/>
              </w:rPr>
              <w:t xml:space="preserve"> dB applies.</w:t>
            </w:r>
          </w:p>
        </w:tc>
      </w:tr>
    </w:tbl>
    <w:p w14:paraId="063B8C22" w14:textId="77777777" w:rsidR="00C3196A" w:rsidRDefault="00C3196A" w:rsidP="00C3196A"/>
    <w:p w14:paraId="357BAE1F" w14:textId="77777777" w:rsidR="00C3196A" w:rsidRDefault="00C3196A" w:rsidP="00C3196A">
      <w:pPr>
        <w:rPr>
          <w:rFonts w:cs="v5.0.0"/>
        </w:rPr>
      </w:pPr>
      <w:r>
        <w:rPr>
          <w:rFonts w:cs="v5.0.0"/>
        </w:rPr>
        <w:t xml:space="preserve">For operation in non-contiguous spectrum for band n46, n96 and n102, the CACLR for NR carriers located on either side of the sub-block gap shall be higher than the value specified in Table </w:t>
      </w:r>
      <w:r w:rsidRPr="00A018CD">
        <w:rPr>
          <w:rFonts w:cs="v5.0.0"/>
        </w:rPr>
        <w:t>6.6.3.5.2-4a</w:t>
      </w:r>
      <w:r>
        <w:rPr>
          <w:rFonts w:cs="v5.0.0"/>
        </w:rPr>
        <w:t>.</w:t>
      </w:r>
    </w:p>
    <w:p w14:paraId="64D3B6D2" w14:textId="77777777" w:rsidR="00C3196A" w:rsidRDefault="00C3196A" w:rsidP="00C3196A">
      <w:pPr>
        <w:keepNext/>
        <w:keepLines/>
        <w:spacing w:before="60"/>
        <w:jc w:val="center"/>
        <w:rPr>
          <w:rFonts w:ascii="Arial" w:eastAsia="SimSun" w:hAnsi="Arial"/>
          <w:b/>
        </w:rPr>
      </w:pPr>
      <w:r>
        <w:rPr>
          <w:rFonts w:ascii="Arial" w:hAnsi="Arial"/>
          <w:b/>
        </w:rPr>
        <w:t xml:space="preserve">Table </w:t>
      </w:r>
      <w:r w:rsidRPr="00A018CD">
        <w:rPr>
          <w:rFonts w:ascii="Arial" w:hAnsi="Arial"/>
          <w:b/>
        </w:rPr>
        <w:t>6.6.3.5.2-4a</w:t>
      </w:r>
      <w:r>
        <w:rPr>
          <w:rFonts w:ascii="Arial" w:hAnsi="Arial"/>
          <w:b/>
        </w:rPr>
        <w:t xml:space="preserve">: Base Station CACLR </w:t>
      </w:r>
      <w:r>
        <w:rPr>
          <w:rFonts w:ascii="Arial" w:eastAsia="SimSun" w:hAnsi="Arial"/>
          <w:b/>
        </w:rPr>
        <w:t>limit for band n46, n96 and n102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77"/>
        <w:gridCol w:w="1629"/>
        <w:gridCol w:w="1994"/>
        <w:gridCol w:w="1210"/>
        <w:gridCol w:w="1931"/>
        <w:gridCol w:w="882"/>
      </w:tblGrid>
      <w:tr w:rsidR="00C3196A" w14:paraId="46266B8D" w14:textId="77777777" w:rsidTr="00D70BEF">
        <w:trPr>
          <w:cantSplit/>
          <w:jc w:val="center"/>
        </w:trPr>
        <w:tc>
          <w:tcPr>
            <w:tcW w:w="0" w:type="auto"/>
            <w:tcBorders>
              <w:top w:val="single" w:sz="6" w:space="0" w:color="auto"/>
              <w:left w:val="single" w:sz="6" w:space="0" w:color="auto"/>
              <w:bottom w:val="single" w:sz="6" w:space="0" w:color="auto"/>
              <w:right w:val="single" w:sz="6" w:space="0" w:color="auto"/>
            </w:tcBorders>
          </w:tcPr>
          <w:p w14:paraId="29199525" w14:textId="77777777" w:rsidR="00C3196A" w:rsidRDefault="00C3196A" w:rsidP="00D70BEF">
            <w:pPr>
              <w:keepNext/>
              <w:keepLines/>
              <w:spacing w:after="0"/>
              <w:jc w:val="center"/>
              <w:rPr>
                <w:rFonts w:ascii="Arial" w:hAnsi="Arial"/>
                <w:b/>
                <w:sz w:val="18"/>
              </w:rPr>
            </w:pPr>
            <w:r>
              <w:rPr>
                <w:rFonts w:ascii="Arial" w:eastAsia="SimSun" w:hAnsi="Arial"/>
                <w:b/>
                <w:i/>
                <w:sz w:val="18"/>
              </w:rPr>
              <w:t>BS channel bandwidth</w:t>
            </w:r>
            <w:r>
              <w:rPr>
                <w:rFonts w:ascii="Arial" w:hAnsi="Arial"/>
                <w:b/>
                <w:sz w:val="18"/>
              </w:rPr>
              <w:t xml:space="preserve"> </w:t>
            </w:r>
            <w:r>
              <w:rPr>
                <w:rFonts w:ascii="Arial" w:eastAsia="SimSun" w:hAnsi="Arial"/>
                <w:b/>
                <w:sz w:val="18"/>
              </w:rPr>
              <w:t>of NR</w:t>
            </w:r>
            <w:r>
              <w:rPr>
                <w:rFonts w:ascii="Arial" w:hAnsi="Arial"/>
                <w:b/>
                <w:sz w:val="18"/>
              </w:rPr>
              <w:t xml:space="preserve"> </w:t>
            </w:r>
            <w:r>
              <w:rPr>
                <w:rFonts w:ascii="Arial" w:eastAsia="SimSun" w:hAnsi="Arial" w:cs="Arial"/>
                <w:b/>
                <w:sz w:val="18"/>
              </w:rPr>
              <w:t>carrier</w:t>
            </w:r>
            <w:r>
              <w:rPr>
                <w:rFonts w:ascii="Arial" w:hAnsi="Arial"/>
                <w:b/>
                <w:sz w:val="18"/>
              </w:rPr>
              <w:t xml:space="preserve"> transmitted </w:t>
            </w:r>
            <w:r>
              <w:rPr>
                <w:rFonts w:ascii="Arial" w:hAnsi="Arial" w:cs="Arial"/>
                <w:b/>
                <w:sz w:val="18"/>
              </w:rPr>
              <w:t>BW</w:t>
            </w:r>
            <w:r>
              <w:rPr>
                <w:rFonts w:ascii="Arial" w:hAnsi="Arial" w:cs="Arial"/>
                <w:b/>
                <w:sz w:val="18"/>
                <w:vertAlign w:val="subscript"/>
              </w:rPr>
              <w:t>Channel</w:t>
            </w:r>
            <w:r>
              <w:rPr>
                <w:rFonts w:ascii="Arial" w:hAnsi="Arial"/>
                <w:b/>
                <w:sz w:val="18"/>
              </w:rPr>
              <w:t xml:space="preserve"> </w:t>
            </w:r>
            <w:r w:rsidRPr="003D3F71">
              <w:rPr>
                <w:rFonts w:ascii="Arial" w:hAnsi="Arial"/>
                <w:b/>
                <w:sz w:val="18"/>
              </w:rPr>
              <w:t xml:space="preserve">adjacent to sub-block gap or inter RF Bandwidth gap </w:t>
            </w:r>
            <w:r>
              <w:rPr>
                <w:rFonts w:ascii="Arial" w:hAnsi="Arial"/>
                <w:b/>
                <w:sz w:val="18"/>
              </w:rPr>
              <w:t xml:space="preserve">(MHz) </w:t>
            </w:r>
          </w:p>
        </w:tc>
        <w:tc>
          <w:tcPr>
            <w:tcW w:w="0" w:type="auto"/>
            <w:tcBorders>
              <w:top w:val="single" w:sz="6" w:space="0" w:color="auto"/>
              <w:left w:val="single" w:sz="6" w:space="0" w:color="auto"/>
              <w:bottom w:val="single" w:sz="6" w:space="0" w:color="auto"/>
              <w:right w:val="single" w:sz="6" w:space="0" w:color="auto"/>
            </w:tcBorders>
          </w:tcPr>
          <w:p w14:paraId="557B73C6" w14:textId="77777777" w:rsidR="00C3196A" w:rsidRDefault="00C3196A" w:rsidP="00D70BEF">
            <w:pPr>
              <w:keepNext/>
              <w:keepLines/>
              <w:spacing w:after="0"/>
              <w:jc w:val="center"/>
              <w:rPr>
                <w:rFonts w:ascii="Arial" w:hAnsi="Arial" w:cs="Arial"/>
                <w:b/>
                <w:sz w:val="18"/>
                <w:szCs w:val="18"/>
              </w:rPr>
            </w:pPr>
            <w:r>
              <w:rPr>
                <w:rFonts w:ascii="Arial" w:hAnsi="Arial" w:cs="Arial"/>
                <w:b/>
                <w:sz w:val="18"/>
                <w:szCs w:val="18"/>
              </w:rPr>
              <w:t>Sub-block or Inter RF Bandwidth gap size (W</w:t>
            </w:r>
            <w:r>
              <w:rPr>
                <w:rFonts w:ascii="Arial" w:hAnsi="Arial" w:cs="Arial"/>
                <w:b/>
                <w:sz w:val="18"/>
                <w:szCs w:val="18"/>
                <w:vertAlign w:val="subscript"/>
              </w:rPr>
              <w:t>gap</w:t>
            </w:r>
            <w:r>
              <w:rPr>
                <w:rFonts w:ascii="Arial" w:hAnsi="Arial" w:cs="Arial"/>
                <w:b/>
                <w:sz w:val="18"/>
                <w:szCs w:val="18"/>
              </w:rPr>
              <w:t>) where the limit applies (MHz)</w:t>
            </w:r>
          </w:p>
        </w:tc>
        <w:tc>
          <w:tcPr>
            <w:tcW w:w="0" w:type="auto"/>
            <w:tcBorders>
              <w:top w:val="single" w:sz="6" w:space="0" w:color="auto"/>
              <w:left w:val="single" w:sz="6" w:space="0" w:color="auto"/>
              <w:bottom w:val="single" w:sz="6" w:space="0" w:color="auto"/>
              <w:right w:val="single" w:sz="6" w:space="0" w:color="auto"/>
            </w:tcBorders>
          </w:tcPr>
          <w:p w14:paraId="7C1549C5" w14:textId="77777777" w:rsidR="00C3196A" w:rsidRDefault="00C3196A" w:rsidP="00D70BEF">
            <w:pPr>
              <w:keepNext/>
              <w:keepLines/>
              <w:spacing w:after="0"/>
              <w:jc w:val="center"/>
              <w:rPr>
                <w:rFonts w:ascii="Arial" w:hAnsi="Arial"/>
                <w:b/>
                <w:sz w:val="18"/>
              </w:rPr>
            </w:pPr>
            <w:r>
              <w:rPr>
                <w:rFonts w:ascii="Arial" w:hAnsi="Arial"/>
                <w:b/>
                <w:sz w:val="18"/>
              </w:rPr>
              <w:t xml:space="preserve">BS adjacent channel centre frequency offset below or above the </w:t>
            </w:r>
            <w:r>
              <w:rPr>
                <w:rFonts w:ascii="Arial" w:eastAsia="SimSun" w:hAnsi="Arial"/>
                <w:b/>
                <w:sz w:val="18"/>
              </w:rPr>
              <w:t>sub-block or Base Station RF Bandwidth edge (inside the gap)</w:t>
            </w:r>
          </w:p>
        </w:tc>
        <w:tc>
          <w:tcPr>
            <w:tcW w:w="0" w:type="auto"/>
            <w:tcBorders>
              <w:top w:val="single" w:sz="6" w:space="0" w:color="auto"/>
              <w:left w:val="single" w:sz="6" w:space="0" w:color="auto"/>
              <w:bottom w:val="single" w:sz="6" w:space="0" w:color="auto"/>
              <w:right w:val="single" w:sz="6" w:space="0" w:color="auto"/>
            </w:tcBorders>
          </w:tcPr>
          <w:p w14:paraId="57BBF869" w14:textId="77777777" w:rsidR="00C3196A" w:rsidRDefault="00C3196A" w:rsidP="00D70BEF">
            <w:pPr>
              <w:keepNext/>
              <w:keepLines/>
              <w:spacing w:after="0"/>
              <w:jc w:val="center"/>
              <w:rPr>
                <w:rFonts w:ascii="Arial" w:hAnsi="Arial"/>
                <w:b/>
                <w:sz w:val="18"/>
              </w:rPr>
            </w:pPr>
            <w:r>
              <w:rPr>
                <w:rFonts w:ascii="Arial" w:hAnsi="Arial"/>
                <w:b/>
                <w:sz w:val="18"/>
              </w:rPr>
              <w:t>Assumed adjacent channel carrier</w:t>
            </w:r>
          </w:p>
        </w:tc>
        <w:tc>
          <w:tcPr>
            <w:tcW w:w="0" w:type="auto"/>
            <w:tcBorders>
              <w:top w:val="single" w:sz="6" w:space="0" w:color="auto"/>
              <w:left w:val="single" w:sz="6" w:space="0" w:color="auto"/>
              <w:bottom w:val="single" w:sz="6" w:space="0" w:color="auto"/>
              <w:right w:val="single" w:sz="6" w:space="0" w:color="auto"/>
            </w:tcBorders>
          </w:tcPr>
          <w:p w14:paraId="6135B912" w14:textId="77777777" w:rsidR="00C3196A" w:rsidRDefault="00C3196A" w:rsidP="00D70BEF">
            <w:pPr>
              <w:keepNext/>
              <w:keepLines/>
              <w:spacing w:after="0"/>
              <w:jc w:val="center"/>
              <w:rPr>
                <w:rFonts w:ascii="Arial" w:hAnsi="Arial"/>
                <w:b/>
                <w:sz w:val="18"/>
              </w:rPr>
            </w:pPr>
            <w:r>
              <w:rPr>
                <w:rFonts w:ascii="Arial" w:hAnsi="Arial"/>
                <w:b/>
                <w:sz w:val="18"/>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tcPr>
          <w:p w14:paraId="6509DB14" w14:textId="77777777" w:rsidR="00C3196A" w:rsidRDefault="00C3196A" w:rsidP="00D70BEF">
            <w:pPr>
              <w:keepNext/>
              <w:keepLines/>
              <w:spacing w:after="0"/>
              <w:jc w:val="center"/>
              <w:rPr>
                <w:rFonts w:ascii="Arial" w:hAnsi="Arial"/>
                <w:b/>
                <w:sz w:val="18"/>
              </w:rPr>
            </w:pPr>
            <w:r>
              <w:rPr>
                <w:rFonts w:ascii="Arial" w:hAnsi="Arial"/>
                <w:b/>
                <w:sz w:val="18"/>
              </w:rPr>
              <w:t>CACLR limit</w:t>
            </w:r>
          </w:p>
        </w:tc>
      </w:tr>
      <w:tr w:rsidR="00C3196A" w14:paraId="4B1D5041" w14:textId="77777777" w:rsidTr="00D70BEF">
        <w:trPr>
          <w:cantSplit/>
          <w:jc w:val="center"/>
        </w:trPr>
        <w:tc>
          <w:tcPr>
            <w:tcW w:w="0" w:type="auto"/>
            <w:vMerge w:val="restart"/>
            <w:tcBorders>
              <w:top w:val="single" w:sz="6" w:space="0" w:color="auto"/>
              <w:left w:val="single" w:sz="6" w:space="0" w:color="auto"/>
              <w:bottom w:val="single" w:sz="6" w:space="0" w:color="auto"/>
              <w:right w:val="single" w:sz="6" w:space="0" w:color="auto"/>
            </w:tcBorders>
          </w:tcPr>
          <w:p w14:paraId="4AF8DF88" w14:textId="77777777" w:rsidR="00C3196A" w:rsidRDefault="00C3196A" w:rsidP="00D70BEF">
            <w:pPr>
              <w:keepNext/>
              <w:keepLines/>
              <w:spacing w:after="0"/>
              <w:jc w:val="center"/>
              <w:rPr>
                <w:rFonts w:ascii="Arial" w:eastAsia="SimSun" w:hAnsi="Arial"/>
                <w:sz w:val="18"/>
              </w:rPr>
            </w:pPr>
            <w:r>
              <w:rPr>
                <w:rFonts w:ascii="Arial" w:eastAsia="SimSun" w:hAnsi="Arial"/>
                <w:sz w:val="18"/>
              </w:rPr>
              <w:t>10, 20, 40, 60, 80</w:t>
            </w:r>
          </w:p>
        </w:tc>
        <w:tc>
          <w:tcPr>
            <w:tcW w:w="0" w:type="auto"/>
            <w:tcBorders>
              <w:top w:val="single" w:sz="6" w:space="0" w:color="auto"/>
              <w:left w:val="single" w:sz="6" w:space="0" w:color="auto"/>
              <w:bottom w:val="single" w:sz="6" w:space="0" w:color="auto"/>
              <w:right w:val="single" w:sz="6" w:space="0" w:color="auto"/>
            </w:tcBorders>
          </w:tcPr>
          <w:p w14:paraId="48A4400B" w14:textId="77777777" w:rsidR="00C3196A" w:rsidRDefault="00C3196A" w:rsidP="00D70BEF">
            <w:pPr>
              <w:keepNext/>
              <w:keepLines/>
              <w:spacing w:after="0"/>
              <w:jc w:val="center"/>
              <w:rPr>
                <w:rFonts w:ascii="Arial" w:hAnsi="Arial" w:cs="Arial"/>
                <w:sz w:val="18"/>
              </w:rPr>
            </w:pPr>
            <w:r>
              <w:rPr>
                <w:rFonts w:ascii="Arial" w:hAnsi="Arial" w:cs="Arial" w:hint="eastAsia"/>
                <w:sz w:val="18"/>
              </w:rPr>
              <w:t>20 ≤</w:t>
            </w:r>
            <w:r>
              <w:rPr>
                <w:rFonts w:ascii="Arial" w:hAnsi="Arial" w:cs="Arial"/>
                <w:sz w:val="18"/>
                <w:szCs w:val="18"/>
              </w:rPr>
              <w:t>W</w:t>
            </w:r>
            <w:r>
              <w:rPr>
                <w:rFonts w:ascii="Arial" w:hAnsi="Arial" w:cs="Arial"/>
                <w:sz w:val="18"/>
                <w:szCs w:val="18"/>
                <w:vertAlign w:val="subscript"/>
              </w:rPr>
              <w:t>gap</w:t>
            </w:r>
            <w:r>
              <w:rPr>
                <w:rFonts w:ascii="Arial" w:hAnsi="Arial" w:cs="Arial" w:hint="eastAsia"/>
                <w:sz w:val="18"/>
              </w:rPr>
              <w:t>&lt; 60</w:t>
            </w:r>
          </w:p>
          <w:p w14:paraId="6039C574" w14:textId="77777777" w:rsidR="00C3196A" w:rsidRDefault="00C3196A" w:rsidP="00D70BEF">
            <w:pPr>
              <w:keepNext/>
              <w:keepLines/>
              <w:spacing w:after="0"/>
              <w:jc w:val="center"/>
              <w:rPr>
                <w:rFonts w:ascii="Arial" w:hAnsi="Arial" w:cs="Arial"/>
                <w:sz w:val="18"/>
              </w:rPr>
            </w:pPr>
          </w:p>
        </w:tc>
        <w:tc>
          <w:tcPr>
            <w:tcW w:w="0" w:type="auto"/>
            <w:tcBorders>
              <w:top w:val="single" w:sz="6" w:space="0" w:color="auto"/>
              <w:left w:val="single" w:sz="6" w:space="0" w:color="auto"/>
              <w:bottom w:val="single" w:sz="6" w:space="0" w:color="auto"/>
              <w:right w:val="single" w:sz="6" w:space="0" w:color="auto"/>
            </w:tcBorders>
          </w:tcPr>
          <w:p w14:paraId="2358DCB7" w14:textId="77777777" w:rsidR="00C3196A" w:rsidRDefault="00C3196A" w:rsidP="00D70BEF">
            <w:pPr>
              <w:keepNext/>
              <w:keepLines/>
              <w:spacing w:after="0"/>
              <w:jc w:val="center"/>
              <w:rPr>
                <w:rFonts w:ascii="Arial" w:hAnsi="Arial"/>
                <w:sz w:val="18"/>
              </w:rPr>
            </w:pPr>
            <w:r>
              <w:rPr>
                <w:rFonts w:ascii="Arial" w:hAnsi="Arial" w:cs="Arial"/>
                <w:sz w:val="18"/>
              </w:rPr>
              <w:t>10 MHz</w:t>
            </w:r>
          </w:p>
        </w:tc>
        <w:tc>
          <w:tcPr>
            <w:tcW w:w="0" w:type="auto"/>
            <w:tcBorders>
              <w:top w:val="single" w:sz="6" w:space="0" w:color="auto"/>
              <w:left w:val="single" w:sz="6" w:space="0" w:color="auto"/>
              <w:bottom w:val="single" w:sz="6" w:space="0" w:color="auto"/>
              <w:right w:val="single" w:sz="6" w:space="0" w:color="auto"/>
            </w:tcBorders>
          </w:tcPr>
          <w:p w14:paraId="23182FB3" w14:textId="77777777" w:rsidR="00C3196A" w:rsidRDefault="00C3196A" w:rsidP="00D70BEF">
            <w:pPr>
              <w:keepNext/>
              <w:keepLines/>
              <w:spacing w:after="0"/>
              <w:jc w:val="center"/>
              <w:rPr>
                <w:rFonts w:ascii="Arial" w:hAnsi="Arial"/>
                <w:sz w:val="18"/>
              </w:rPr>
            </w:pPr>
            <w:r>
              <w:rPr>
                <w:rFonts w:ascii="Arial" w:hAnsi="Arial"/>
                <w:sz w:val="18"/>
              </w:rPr>
              <w:t xml:space="preserve">20 MHz NR </w:t>
            </w:r>
            <w:r>
              <w:rPr>
                <w:rFonts w:ascii="Arial" w:hAnsi="Arial" w:cs="v5.0.0"/>
                <w:sz w:val="18"/>
              </w:rPr>
              <w:t>(Note 2)</w:t>
            </w:r>
          </w:p>
        </w:tc>
        <w:tc>
          <w:tcPr>
            <w:tcW w:w="0" w:type="auto"/>
            <w:tcBorders>
              <w:top w:val="single" w:sz="6" w:space="0" w:color="auto"/>
              <w:left w:val="single" w:sz="6" w:space="0" w:color="auto"/>
              <w:bottom w:val="single" w:sz="6" w:space="0" w:color="auto"/>
              <w:right w:val="single" w:sz="6" w:space="0" w:color="auto"/>
            </w:tcBorders>
          </w:tcPr>
          <w:p w14:paraId="71EAA9FC" w14:textId="77777777" w:rsidR="00C3196A" w:rsidRDefault="00C3196A" w:rsidP="00D70BEF">
            <w:pPr>
              <w:keepNext/>
              <w:keepLines/>
              <w:spacing w:after="0"/>
              <w:jc w:val="center"/>
              <w:rPr>
                <w:rFonts w:ascii="Arial" w:hAnsi="Arial"/>
                <w:sz w:val="18"/>
              </w:rPr>
            </w:pPr>
            <w:r>
              <w:rPr>
                <w:rFonts w:ascii="Arial" w:hAnsi="Arial"/>
                <w:sz w:val="18"/>
              </w:rPr>
              <w:t>Square (</w:t>
            </w:r>
            <w:r>
              <w:rPr>
                <w:rFonts w:ascii="Arial" w:hAnsi="Arial" w:cs="Arial"/>
                <w:sz w:val="18"/>
              </w:rPr>
              <w:t>BW</w:t>
            </w:r>
            <w:r>
              <w:rPr>
                <w:rFonts w:ascii="Arial" w:hAnsi="Arial" w:cs="Arial"/>
                <w:sz w:val="18"/>
                <w:vertAlign w:val="subscript"/>
              </w:rPr>
              <w:t>Config</w:t>
            </w:r>
            <w:r>
              <w:rPr>
                <w:rFonts w:ascii="Arial" w:hAnsi="Arial"/>
                <w:sz w:val="18"/>
              </w:rPr>
              <w:t>)</w:t>
            </w:r>
          </w:p>
        </w:tc>
        <w:tc>
          <w:tcPr>
            <w:tcW w:w="0" w:type="auto"/>
            <w:tcBorders>
              <w:top w:val="single" w:sz="6" w:space="0" w:color="auto"/>
              <w:left w:val="single" w:sz="6" w:space="0" w:color="auto"/>
              <w:bottom w:val="single" w:sz="6" w:space="0" w:color="auto"/>
              <w:right w:val="single" w:sz="6" w:space="0" w:color="auto"/>
            </w:tcBorders>
          </w:tcPr>
          <w:p w14:paraId="52881F15" w14:textId="77777777" w:rsidR="00C3196A" w:rsidRDefault="00C3196A" w:rsidP="00D70BEF">
            <w:pPr>
              <w:keepNext/>
              <w:keepLines/>
              <w:spacing w:after="0"/>
              <w:jc w:val="center"/>
              <w:rPr>
                <w:rFonts w:ascii="Arial" w:hAnsi="Arial"/>
                <w:sz w:val="18"/>
              </w:rPr>
            </w:pPr>
            <w:r>
              <w:rPr>
                <w:rFonts w:ascii="Arial" w:hAnsi="Arial"/>
                <w:sz w:val="18"/>
              </w:rPr>
              <w:t>35 dB</w:t>
            </w:r>
          </w:p>
        </w:tc>
      </w:tr>
      <w:tr w:rsidR="00C3196A" w14:paraId="60645CFD" w14:textId="77777777" w:rsidTr="00D70BEF">
        <w:trPr>
          <w:cantSplit/>
          <w:jc w:val="center"/>
        </w:trPr>
        <w:tc>
          <w:tcPr>
            <w:tcW w:w="0" w:type="auto"/>
            <w:vMerge/>
            <w:tcBorders>
              <w:top w:val="single" w:sz="6" w:space="0" w:color="auto"/>
              <w:left w:val="single" w:sz="6" w:space="0" w:color="auto"/>
              <w:bottom w:val="single" w:sz="6" w:space="0" w:color="auto"/>
              <w:right w:val="single" w:sz="6" w:space="0" w:color="auto"/>
            </w:tcBorders>
            <w:vAlign w:val="center"/>
          </w:tcPr>
          <w:p w14:paraId="3E9CAF78" w14:textId="77777777" w:rsidR="00C3196A" w:rsidRDefault="00C3196A" w:rsidP="00D70BEF">
            <w:pPr>
              <w:keepNext/>
              <w:keepLines/>
              <w:spacing w:after="0"/>
              <w:jc w:val="center"/>
              <w:rPr>
                <w:rFonts w:ascii="Arial" w:eastAsia="SimSun" w:hAnsi="Arial"/>
                <w:sz w:val="18"/>
              </w:rPr>
            </w:pPr>
          </w:p>
        </w:tc>
        <w:tc>
          <w:tcPr>
            <w:tcW w:w="0" w:type="auto"/>
            <w:tcBorders>
              <w:top w:val="single" w:sz="6" w:space="0" w:color="auto"/>
              <w:left w:val="single" w:sz="6" w:space="0" w:color="auto"/>
              <w:bottom w:val="single" w:sz="6" w:space="0" w:color="auto"/>
              <w:right w:val="single" w:sz="6" w:space="0" w:color="auto"/>
            </w:tcBorders>
          </w:tcPr>
          <w:p w14:paraId="1C0470FA" w14:textId="77777777" w:rsidR="00C3196A" w:rsidRDefault="00C3196A" w:rsidP="00D70BEF">
            <w:pPr>
              <w:keepNext/>
              <w:keepLines/>
              <w:spacing w:after="0"/>
              <w:jc w:val="center"/>
              <w:rPr>
                <w:rFonts w:ascii="Arial" w:hAnsi="Arial" w:cs="Arial"/>
                <w:sz w:val="18"/>
              </w:rPr>
            </w:pPr>
            <w:r>
              <w:rPr>
                <w:rFonts w:ascii="Arial" w:hAnsi="Arial" w:cs="Arial"/>
                <w:sz w:val="18"/>
              </w:rPr>
              <w:t xml:space="preserve">40 &lt; </w:t>
            </w:r>
            <w:r>
              <w:rPr>
                <w:rFonts w:ascii="Arial" w:hAnsi="Arial" w:cs="Arial"/>
                <w:sz w:val="18"/>
                <w:szCs w:val="18"/>
              </w:rPr>
              <w:t>W</w:t>
            </w:r>
            <w:r>
              <w:rPr>
                <w:rFonts w:ascii="Arial" w:hAnsi="Arial" w:cs="Arial"/>
                <w:sz w:val="18"/>
                <w:szCs w:val="18"/>
                <w:vertAlign w:val="subscript"/>
              </w:rPr>
              <w:t>gap</w:t>
            </w:r>
            <w:r>
              <w:rPr>
                <w:rFonts w:ascii="Arial" w:hAnsi="Arial" w:cs="Arial"/>
                <w:sz w:val="18"/>
              </w:rPr>
              <w:t>&lt; 80</w:t>
            </w:r>
          </w:p>
        </w:tc>
        <w:tc>
          <w:tcPr>
            <w:tcW w:w="0" w:type="auto"/>
            <w:tcBorders>
              <w:top w:val="single" w:sz="6" w:space="0" w:color="auto"/>
              <w:left w:val="single" w:sz="6" w:space="0" w:color="auto"/>
              <w:bottom w:val="single" w:sz="6" w:space="0" w:color="auto"/>
              <w:right w:val="single" w:sz="6" w:space="0" w:color="auto"/>
            </w:tcBorders>
          </w:tcPr>
          <w:p w14:paraId="716EED40" w14:textId="77777777" w:rsidR="00C3196A" w:rsidRDefault="00C3196A" w:rsidP="00D70BEF">
            <w:pPr>
              <w:keepNext/>
              <w:keepLines/>
              <w:spacing w:after="0"/>
              <w:jc w:val="center"/>
              <w:rPr>
                <w:rFonts w:ascii="Arial" w:hAnsi="Arial"/>
                <w:sz w:val="18"/>
              </w:rPr>
            </w:pPr>
            <w:r>
              <w:rPr>
                <w:rFonts w:ascii="Arial" w:hAnsi="Arial"/>
                <w:sz w:val="18"/>
              </w:rPr>
              <w:t>30 MHz</w:t>
            </w:r>
          </w:p>
        </w:tc>
        <w:tc>
          <w:tcPr>
            <w:tcW w:w="0" w:type="auto"/>
            <w:tcBorders>
              <w:top w:val="single" w:sz="6" w:space="0" w:color="auto"/>
              <w:left w:val="single" w:sz="6" w:space="0" w:color="auto"/>
              <w:bottom w:val="single" w:sz="6" w:space="0" w:color="auto"/>
              <w:right w:val="single" w:sz="6" w:space="0" w:color="auto"/>
            </w:tcBorders>
          </w:tcPr>
          <w:p w14:paraId="4790A690" w14:textId="77777777" w:rsidR="00C3196A" w:rsidRDefault="00C3196A" w:rsidP="00D70BEF">
            <w:pPr>
              <w:keepNext/>
              <w:keepLines/>
              <w:spacing w:after="0"/>
              <w:jc w:val="center"/>
              <w:rPr>
                <w:rFonts w:ascii="Arial" w:hAnsi="Arial"/>
                <w:sz w:val="18"/>
              </w:rPr>
            </w:pPr>
            <w:r>
              <w:rPr>
                <w:rFonts w:ascii="Arial" w:eastAsia="SimSun" w:hAnsi="Arial"/>
                <w:sz w:val="18"/>
              </w:rPr>
              <w:t>20 MHz NR</w:t>
            </w:r>
            <w:r>
              <w:rPr>
                <w:rFonts w:ascii="Arial" w:hAnsi="Arial"/>
                <w:sz w:val="18"/>
              </w:rPr>
              <w:t xml:space="preserve"> </w:t>
            </w:r>
            <w:r>
              <w:rPr>
                <w:rFonts w:ascii="Arial" w:hAnsi="Arial" w:cs="v5.0.0"/>
                <w:sz w:val="18"/>
              </w:rPr>
              <w:t>(Note 2)</w:t>
            </w:r>
          </w:p>
        </w:tc>
        <w:tc>
          <w:tcPr>
            <w:tcW w:w="0" w:type="auto"/>
            <w:tcBorders>
              <w:top w:val="single" w:sz="6" w:space="0" w:color="auto"/>
              <w:left w:val="single" w:sz="6" w:space="0" w:color="auto"/>
              <w:bottom w:val="single" w:sz="6" w:space="0" w:color="auto"/>
              <w:right w:val="single" w:sz="6" w:space="0" w:color="auto"/>
            </w:tcBorders>
          </w:tcPr>
          <w:p w14:paraId="1352B4F6" w14:textId="77777777" w:rsidR="00C3196A" w:rsidRDefault="00C3196A" w:rsidP="00D70BEF">
            <w:pPr>
              <w:keepNext/>
              <w:keepLines/>
              <w:spacing w:after="0"/>
              <w:jc w:val="center"/>
              <w:rPr>
                <w:rFonts w:ascii="Arial" w:hAnsi="Arial"/>
                <w:sz w:val="18"/>
              </w:rPr>
            </w:pPr>
            <w:r>
              <w:rPr>
                <w:rFonts w:ascii="Arial" w:hAnsi="Arial"/>
                <w:sz w:val="18"/>
              </w:rPr>
              <w:t>Square (</w:t>
            </w:r>
            <w:r>
              <w:rPr>
                <w:rFonts w:ascii="Arial" w:hAnsi="Arial" w:cs="Arial"/>
                <w:sz w:val="18"/>
              </w:rPr>
              <w:t>BW</w:t>
            </w:r>
            <w:r>
              <w:rPr>
                <w:rFonts w:ascii="Arial" w:hAnsi="Arial" w:cs="Arial"/>
                <w:sz w:val="18"/>
                <w:vertAlign w:val="subscript"/>
              </w:rPr>
              <w:t>Config</w:t>
            </w:r>
            <w:r>
              <w:rPr>
                <w:rFonts w:ascii="Arial" w:hAnsi="Arial"/>
                <w:sz w:val="18"/>
              </w:rPr>
              <w:t>)</w:t>
            </w:r>
          </w:p>
        </w:tc>
        <w:tc>
          <w:tcPr>
            <w:tcW w:w="0" w:type="auto"/>
            <w:tcBorders>
              <w:top w:val="single" w:sz="6" w:space="0" w:color="auto"/>
              <w:left w:val="single" w:sz="6" w:space="0" w:color="auto"/>
              <w:bottom w:val="single" w:sz="6" w:space="0" w:color="auto"/>
              <w:right w:val="single" w:sz="6" w:space="0" w:color="auto"/>
            </w:tcBorders>
          </w:tcPr>
          <w:p w14:paraId="66F50241" w14:textId="77777777" w:rsidR="00C3196A" w:rsidRDefault="00C3196A" w:rsidP="00D70BEF">
            <w:pPr>
              <w:keepNext/>
              <w:keepLines/>
              <w:spacing w:after="0"/>
              <w:jc w:val="center"/>
              <w:rPr>
                <w:rFonts w:ascii="Arial" w:hAnsi="Arial"/>
                <w:sz w:val="18"/>
              </w:rPr>
            </w:pPr>
            <w:r>
              <w:rPr>
                <w:rFonts w:ascii="Arial" w:hAnsi="Arial"/>
                <w:sz w:val="18"/>
              </w:rPr>
              <w:t>40 dB</w:t>
            </w:r>
          </w:p>
        </w:tc>
      </w:tr>
      <w:tr w:rsidR="00C3196A" w14:paraId="2649B218" w14:textId="77777777" w:rsidTr="00D70BEF">
        <w:trPr>
          <w:cantSplit/>
          <w:jc w:val="center"/>
        </w:trPr>
        <w:tc>
          <w:tcPr>
            <w:tcW w:w="0" w:type="auto"/>
            <w:gridSpan w:val="6"/>
            <w:tcBorders>
              <w:top w:val="single" w:sz="6" w:space="0" w:color="auto"/>
              <w:left w:val="single" w:sz="6" w:space="0" w:color="auto"/>
              <w:bottom w:val="single" w:sz="6" w:space="0" w:color="auto"/>
              <w:right w:val="single" w:sz="6" w:space="0" w:color="auto"/>
            </w:tcBorders>
          </w:tcPr>
          <w:p w14:paraId="05504CE6" w14:textId="77777777" w:rsidR="00C3196A" w:rsidRDefault="00C3196A" w:rsidP="00D70BEF">
            <w:pPr>
              <w:keepNext/>
              <w:keepLines/>
              <w:spacing w:after="0"/>
              <w:ind w:left="851" w:hanging="851"/>
              <w:rPr>
                <w:rFonts w:ascii="Arial" w:hAnsi="Arial"/>
                <w:sz w:val="18"/>
              </w:rPr>
            </w:pPr>
            <w:r>
              <w:rPr>
                <w:rFonts w:ascii="Arial" w:hAnsi="Arial"/>
                <w:sz w:val="18"/>
              </w:rPr>
              <w:t>Note 1:</w:t>
            </w:r>
            <w:r>
              <w:rPr>
                <w:rFonts w:ascii="Arial" w:hAnsi="Arial"/>
                <w:sz w:val="18"/>
              </w:rPr>
              <w:tab/>
              <w:t>BW</w:t>
            </w:r>
            <w:r>
              <w:rPr>
                <w:rFonts w:ascii="Arial" w:hAnsi="Arial"/>
                <w:sz w:val="18"/>
                <w:vertAlign w:val="subscript"/>
              </w:rPr>
              <w:t>Config</w:t>
            </w:r>
            <w:r>
              <w:rPr>
                <w:rFonts w:ascii="Arial" w:hAnsi="Arial"/>
                <w:sz w:val="18"/>
              </w:rPr>
              <w:t xml:space="preserve"> is the transmission bandwidth configuration of the </w:t>
            </w:r>
            <w:r>
              <w:rPr>
                <w:rFonts w:ascii="Arial" w:hAnsi="Arial" w:cs="v5.0.0"/>
                <w:sz w:val="18"/>
              </w:rPr>
              <w:t>assumed adjacent channel carrier</w:t>
            </w:r>
            <w:r>
              <w:rPr>
                <w:rFonts w:ascii="Arial" w:hAnsi="Arial"/>
                <w:sz w:val="18"/>
              </w:rPr>
              <w:t>.</w:t>
            </w:r>
          </w:p>
          <w:p w14:paraId="74A2D81C" w14:textId="77777777" w:rsidR="00C3196A" w:rsidRDefault="00C3196A" w:rsidP="00D70BEF">
            <w:pPr>
              <w:keepNext/>
              <w:keepLines/>
              <w:spacing w:after="0"/>
              <w:ind w:left="851" w:hanging="851"/>
              <w:rPr>
                <w:rFonts w:ascii="Arial" w:hAnsi="Arial" w:cs="Arial"/>
                <w:sz w:val="18"/>
              </w:rPr>
            </w:pPr>
            <w:r>
              <w:rPr>
                <w:rFonts w:ascii="Arial" w:hAnsi="Arial" w:cs="Arial"/>
                <w:sz w:val="18"/>
              </w:rPr>
              <w:t>Note 2:</w:t>
            </w:r>
            <w:r>
              <w:rPr>
                <w:rFonts w:ascii="Arial" w:hAnsi="Arial" w:cs="Arial"/>
                <w:sz w:val="18"/>
              </w:rPr>
              <w:tab/>
            </w:r>
            <w:r>
              <w:rPr>
                <w:rFonts w:ascii="Arial" w:hAnsi="Arial"/>
                <w:sz w:val="18"/>
              </w:rPr>
              <w:t xml:space="preserve">With SCS that provides largest </w:t>
            </w:r>
            <w:r>
              <w:rPr>
                <w:rFonts w:ascii="Arial" w:hAnsi="Arial" w:cs="Arial"/>
                <w:sz w:val="18"/>
              </w:rPr>
              <w:t>transmission bandwidth configuration (BW</w:t>
            </w:r>
            <w:r>
              <w:rPr>
                <w:rFonts w:ascii="Arial" w:hAnsi="Arial" w:cs="Arial"/>
                <w:sz w:val="18"/>
                <w:vertAlign w:val="subscript"/>
              </w:rPr>
              <w:t>Config</w:t>
            </w:r>
            <w:r>
              <w:rPr>
                <w:rFonts w:ascii="Arial" w:hAnsi="Arial" w:cs="v5.0.0"/>
                <w:sz w:val="18"/>
              </w:rPr>
              <w:t>)</w:t>
            </w:r>
            <w:r>
              <w:rPr>
                <w:rFonts w:ascii="Arial" w:hAnsi="Arial" w:cs="Arial"/>
                <w:sz w:val="18"/>
              </w:rPr>
              <w:t>.</w:t>
            </w:r>
          </w:p>
        </w:tc>
      </w:tr>
    </w:tbl>
    <w:p w14:paraId="74420960" w14:textId="77777777" w:rsidR="00C3196A" w:rsidRDefault="00C3196A" w:rsidP="00C3196A"/>
    <w:p w14:paraId="246E8CBB" w14:textId="77777777" w:rsidR="00C3196A" w:rsidRPr="008C3753" w:rsidRDefault="00C3196A" w:rsidP="00C3196A">
      <w:pPr>
        <w:rPr>
          <w:rFonts w:cs="v5.0.0"/>
        </w:rPr>
      </w:pPr>
      <w:r w:rsidRPr="008C3753">
        <w:rPr>
          <w:rFonts w:cs="v5.0.0"/>
        </w:rPr>
        <w:t xml:space="preserve">The CACLR absolute </w:t>
      </w:r>
      <w:r w:rsidRPr="008C3753">
        <w:rPr>
          <w:rFonts w:cs="v5.0.0"/>
          <w:i/>
          <w:iCs/>
        </w:rPr>
        <w:t>basic limit</w:t>
      </w:r>
      <w:r w:rsidRPr="008C3753">
        <w:rPr>
          <w:rFonts w:cs="v5.0.0"/>
        </w:rPr>
        <w:t xml:space="preserve"> is specified in table 6.6.3.5.2-5.</w:t>
      </w:r>
    </w:p>
    <w:p w14:paraId="4019A84B" w14:textId="77777777" w:rsidR="00C3196A" w:rsidRPr="008C3753" w:rsidRDefault="00C3196A" w:rsidP="00C3196A">
      <w:pPr>
        <w:pStyle w:val="TH"/>
      </w:pPr>
      <w:r w:rsidRPr="008C3753">
        <w:lastRenderedPageBreak/>
        <w:t xml:space="preserve">Table 6.6.3.5.2-5: Base station CACLR absolute </w:t>
      </w:r>
      <w:r w:rsidRPr="008C3753">
        <w:rPr>
          <w:i/>
          <w:iCs/>
        </w:rPr>
        <w:t>basic 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98"/>
        <w:gridCol w:w="2667"/>
      </w:tblGrid>
      <w:tr w:rsidR="00C3196A" w:rsidRPr="008C3753" w14:paraId="641121BF" w14:textId="77777777" w:rsidTr="00D70BEF">
        <w:trPr>
          <w:cantSplit/>
          <w:jc w:val="center"/>
        </w:trPr>
        <w:tc>
          <w:tcPr>
            <w:tcW w:w="2398" w:type="dxa"/>
          </w:tcPr>
          <w:p w14:paraId="335A0E3A" w14:textId="77777777" w:rsidR="00C3196A" w:rsidRPr="008C3753" w:rsidRDefault="00C3196A" w:rsidP="00D70BEF">
            <w:pPr>
              <w:pStyle w:val="TAH"/>
              <w:rPr>
                <w:rFonts w:cs="v5.0.0"/>
              </w:rPr>
            </w:pPr>
            <w:r w:rsidRPr="008C3753">
              <w:rPr>
                <w:rFonts w:cs="v5.0.0"/>
              </w:rPr>
              <w:t>BS category / BS class</w:t>
            </w:r>
          </w:p>
        </w:tc>
        <w:tc>
          <w:tcPr>
            <w:tcW w:w="2667" w:type="dxa"/>
          </w:tcPr>
          <w:p w14:paraId="20E09DC4" w14:textId="77777777" w:rsidR="00C3196A" w:rsidRPr="008C3753" w:rsidRDefault="00C3196A" w:rsidP="00D70BEF">
            <w:pPr>
              <w:pStyle w:val="TAH"/>
              <w:rPr>
                <w:rFonts w:cs="v5.0.0"/>
              </w:rPr>
            </w:pPr>
            <w:r w:rsidRPr="008C3753">
              <w:rPr>
                <w:rFonts w:cs="v5.0.0"/>
              </w:rPr>
              <w:t xml:space="preserve">CACLR absolute </w:t>
            </w:r>
            <w:r w:rsidRPr="008C3753">
              <w:rPr>
                <w:rFonts w:cs="v5.0.0"/>
                <w:i/>
                <w:iCs/>
              </w:rPr>
              <w:t>basic limit</w:t>
            </w:r>
          </w:p>
        </w:tc>
      </w:tr>
      <w:tr w:rsidR="00C3196A" w:rsidRPr="008C3753" w14:paraId="2BB2166D" w14:textId="77777777" w:rsidTr="00D70BEF">
        <w:trPr>
          <w:cantSplit/>
          <w:jc w:val="center"/>
        </w:trPr>
        <w:tc>
          <w:tcPr>
            <w:tcW w:w="2398" w:type="dxa"/>
          </w:tcPr>
          <w:p w14:paraId="00488969" w14:textId="77777777" w:rsidR="00C3196A" w:rsidRPr="008C3753" w:rsidRDefault="00C3196A" w:rsidP="00D70BEF">
            <w:pPr>
              <w:pStyle w:val="TAC"/>
              <w:rPr>
                <w:rFonts w:cs="v5.0.0"/>
              </w:rPr>
            </w:pPr>
            <w:r w:rsidRPr="008C3753">
              <w:rPr>
                <w:rFonts w:cs="v5.0.0"/>
              </w:rPr>
              <w:t>Category A Wide Area BS</w:t>
            </w:r>
          </w:p>
        </w:tc>
        <w:tc>
          <w:tcPr>
            <w:tcW w:w="2667" w:type="dxa"/>
          </w:tcPr>
          <w:p w14:paraId="79CC3FA2" w14:textId="77777777" w:rsidR="00C3196A" w:rsidRPr="008C3753" w:rsidRDefault="00C3196A" w:rsidP="00D70BEF">
            <w:pPr>
              <w:pStyle w:val="TAC"/>
              <w:rPr>
                <w:rFonts w:cs="v5.0.0"/>
              </w:rPr>
            </w:pPr>
            <w:r w:rsidRPr="008C3753">
              <w:rPr>
                <w:rFonts w:cs="v5.0.0"/>
              </w:rPr>
              <w:t>-13 dBm/MHz</w:t>
            </w:r>
          </w:p>
        </w:tc>
      </w:tr>
      <w:tr w:rsidR="00C3196A" w:rsidRPr="008C3753" w14:paraId="7608BDA5" w14:textId="77777777" w:rsidTr="00D70BEF">
        <w:trPr>
          <w:cantSplit/>
          <w:jc w:val="center"/>
        </w:trPr>
        <w:tc>
          <w:tcPr>
            <w:tcW w:w="2398" w:type="dxa"/>
          </w:tcPr>
          <w:p w14:paraId="6A131D1A" w14:textId="77777777" w:rsidR="00C3196A" w:rsidRPr="008C3753" w:rsidRDefault="00C3196A" w:rsidP="00D70BEF">
            <w:pPr>
              <w:pStyle w:val="TAC"/>
              <w:rPr>
                <w:rFonts w:cs="v5.0.0"/>
                <w:lang w:eastAsia="ja-JP"/>
              </w:rPr>
            </w:pPr>
            <w:r w:rsidRPr="008C3753">
              <w:rPr>
                <w:rFonts w:cs="v5.0.0"/>
                <w:lang w:eastAsia="ja-JP"/>
              </w:rPr>
              <w:t>Category B Wide Area BS</w:t>
            </w:r>
          </w:p>
        </w:tc>
        <w:tc>
          <w:tcPr>
            <w:tcW w:w="2667" w:type="dxa"/>
          </w:tcPr>
          <w:p w14:paraId="7A504F8D" w14:textId="77777777" w:rsidR="00C3196A" w:rsidRPr="008C3753" w:rsidRDefault="00C3196A" w:rsidP="00D70BEF">
            <w:pPr>
              <w:pStyle w:val="TAC"/>
              <w:rPr>
                <w:rFonts w:cs="v5.0.0"/>
                <w:lang w:eastAsia="ja-JP"/>
              </w:rPr>
            </w:pPr>
            <w:r w:rsidRPr="008C3753">
              <w:rPr>
                <w:rFonts w:cs="v5.0.0"/>
                <w:lang w:eastAsia="ja-JP"/>
              </w:rPr>
              <w:t>-15 dBm/MHz</w:t>
            </w:r>
          </w:p>
        </w:tc>
      </w:tr>
      <w:tr w:rsidR="00C3196A" w:rsidRPr="008C3753" w14:paraId="3FCF95DA" w14:textId="77777777" w:rsidTr="00D70BEF">
        <w:trPr>
          <w:cantSplit/>
          <w:jc w:val="center"/>
        </w:trPr>
        <w:tc>
          <w:tcPr>
            <w:tcW w:w="2398" w:type="dxa"/>
          </w:tcPr>
          <w:p w14:paraId="486052A9" w14:textId="77777777" w:rsidR="00C3196A" w:rsidRPr="008C3753" w:rsidRDefault="00C3196A" w:rsidP="00D70BEF">
            <w:pPr>
              <w:pStyle w:val="TAC"/>
              <w:rPr>
                <w:rFonts w:cs="v5.0.0"/>
              </w:rPr>
            </w:pPr>
            <w:r w:rsidRPr="008C3753">
              <w:rPr>
                <w:rFonts w:cs="v5.0.0"/>
              </w:rPr>
              <w:t>Medium Range BS</w:t>
            </w:r>
          </w:p>
        </w:tc>
        <w:tc>
          <w:tcPr>
            <w:tcW w:w="2667" w:type="dxa"/>
          </w:tcPr>
          <w:p w14:paraId="324FF0A4" w14:textId="77777777" w:rsidR="00C3196A" w:rsidRPr="008C3753" w:rsidRDefault="00C3196A" w:rsidP="00D70BEF">
            <w:pPr>
              <w:pStyle w:val="TAC"/>
              <w:rPr>
                <w:rFonts w:cs="v5.0.0"/>
                <w:lang w:eastAsia="ja-JP"/>
              </w:rPr>
            </w:pPr>
            <w:r w:rsidRPr="008C3753">
              <w:rPr>
                <w:rFonts w:cs="v5.0.0"/>
                <w:lang w:eastAsia="ja-JP"/>
              </w:rPr>
              <w:t>-25 dBm/MHz</w:t>
            </w:r>
          </w:p>
        </w:tc>
      </w:tr>
      <w:tr w:rsidR="00C3196A" w:rsidRPr="008C3753" w14:paraId="3E4C4236" w14:textId="77777777" w:rsidTr="00D70BEF">
        <w:trPr>
          <w:cantSplit/>
          <w:jc w:val="center"/>
        </w:trPr>
        <w:tc>
          <w:tcPr>
            <w:tcW w:w="2398" w:type="dxa"/>
          </w:tcPr>
          <w:p w14:paraId="19B4909C" w14:textId="77777777" w:rsidR="00C3196A" w:rsidRPr="008C3753" w:rsidRDefault="00C3196A" w:rsidP="00D70BEF">
            <w:pPr>
              <w:pStyle w:val="TAC"/>
              <w:rPr>
                <w:rFonts w:cs="v5.0.0"/>
                <w:lang w:eastAsia="ja-JP"/>
              </w:rPr>
            </w:pPr>
            <w:r w:rsidRPr="008C3753">
              <w:rPr>
                <w:rFonts w:cs="v5.0.0"/>
                <w:lang w:eastAsia="ja-JP"/>
              </w:rPr>
              <w:t>Local Area BS</w:t>
            </w:r>
          </w:p>
        </w:tc>
        <w:tc>
          <w:tcPr>
            <w:tcW w:w="2667" w:type="dxa"/>
          </w:tcPr>
          <w:p w14:paraId="3F1C5DEE" w14:textId="77777777" w:rsidR="00C3196A" w:rsidRPr="008C3753" w:rsidRDefault="00C3196A" w:rsidP="00D70BEF">
            <w:pPr>
              <w:pStyle w:val="TAC"/>
              <w:rPr>
                <w:rFonts w:cs="v5.0.0"/>
                <w:lang w:eastAsia="ja-JP"/>
              </w:rPr>
            </w:pPr>
            <w:r w:rsidRPr="008C3753">
              <w:rPr>
                <w:rFonts w:cs="v5.0.0"/>
                <w:lang w:eastAsia="ja-JP"/>
              </w:rPr>
              <w:t>-32 dBm/MHz</w:t>
            </w:r>
          </w:p>
        </w:tc>
      </w:tr>
    </w:tbl>
    <w:p w14:paraId="0E94E7CA" w14:textId="77777777" w:rsidR="00C3196A" w:rsidRPr="008C3753" w:rsidRDefault="00C3196A" w:rsidP="00C3196A">
      <w:pPr>
        <w:rPr>
          <w:szCs w:val="24"/>
        </w:rPr>
      </w:pPr>
    </w:p>
    <w:p w14:paraId="018CDF84" w14:textId="77777777" w:rsidR="00C3196A" w:rsidRPr="008C3753" w:rsidRDefault="00C3196A" w:rsidP="00C3196A">
      <w:pPr>
        <w:pStyle w:val="TH"/>
      </w:pPr>
      <w:r w:rsidRPr="008C3753">
        <w:t>Table 6.6.3.5.2-6: Filter parameters for the assigned channel</w:t>
      </w:r>
    </w:p>
    <w:tbl>
      <w:tblPr>
        <w:tblW w:w="64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96"/>
        <w:gridCol w:w="3824"/>
      </w:tblGrid>
      <w:tr w:rsidR="00C3196A" w:rsidRPr="008C3753" w14:paraId="4EFB6EA3" w14:textId="77777777" w:rsidTr="00D70BEF">
        <w:trPr>
          <w:cantSplit/>
          <w:jc w:val="center"/>
        </w:trPr>
        <w:tc>
          <w:tcPr>
            <w:tcW w:w="2597" w:type="dxa"/>
            <w:tcBorders>
              <w:top w:val="single" w:sz="6" w:space="0" w:color="auto"/>
              <w:left w:val="single" w:sz="6" w:space="0" w:color="auto"/>
              <w:bottom w:val="single" w:sz="6" w:space="0" w:color="auto"/>
              <w:right w:val="single" w:sz="6" w:space="0" w:color="auto"/>
            </w:tcBorders>
            <w:hideMark/>
          </w:tcPr>
          <w:p w14:paraId="14678819" w14:textId="77777777" w:rsidR="00C3196A" w:rsidRPr="008C3753" w:rsidRDefault="00C3196A" w:rsidP="00D70BEF">
            <w:pPr>
              <w:pStyle w:val="TAH"/>
              <w:rPr>
                <w:rFonts w:cs="v5.0.0"/>
              </w:rPr>
            </w:pPr>
            <w:r w:rsidRPr="008C3753">
              <w:rPr>
                <w:rFonts w:cs="v5.0.0"/>
              </w:rPr>
              <w:t xml:space="preserve">RAT of the carrier adjacent to the sub-block or Inter RF Bandwidth gap </w:t>
            </w:r>
          </w:p>
        </w:tc>
        <w:tc>
          <w:tcPr>
            <w:tcW w:w="3825" w:type="dxa"/>
            <w:tcBorders>
              <w:top w:val="single" w:sz="6" w:space="0" w:color="auto"/>
              <w:left w:val="single" w:sz="6" w:space="0" w:color="auto"/>
              <w:bottom w:val="single" w:sz="6" w:space="0" w:color="auto"/>
              <w:right w:val="single" w:sz="6" w:space="0" w:color="auto"/>
            </w:tcBorders>
            <w:hideMark/>
          </w:tcPr>
          <w:p w14:paraId="62DCE2F3" w14:textId="77777777" w:rsidR="00C3196A" w:rsidRPr="008C3753" w:rsidRDefault="00C3196A" w:rsidP="00D70BEF">
            <w:pPr>
              <w:pStyle w:val="TAH"/>
              <w:rPr>
                <w:rFonts w:cs="v5.0.0"/>
              </w:rPr>
            </w:pPr>
            <w:r w:rsidRPr="008C3753">
              <w:rPr>
                <w:rFonts w:cs="v5.0.0"/>
              </w:rPr>
              <w:t>Filter on the assigned channel frequency and corresponding filter bandwidth</w:t>
            </w:r>
          </w:p>
        </w:tc>
      </w:tr>
      <w:tr w:rsidR="00C3196A" w:rsidRPr="008C3753" w14:paraId="1D6F61F4" w14:textId="77777777" w:rsidTr="00D70BEF">
        <w:trPr>
          <w:cantSplit/>
          <w:jc w:val="center"/>
        </w:trPr>
        <w:tc>
          <w:tcPr>
            <w:tcW w:w="2597" w:type="dxa"/>
            <w:tcBorders>
              <w:top w:val="single" w:sz="6" w:space="0" w:color="auto"/>
              <w:left w:val="single" w:sz="6" w:space="0" w:color="auto"/>
              <w:bottom w:val="single" w:sz="6" w:space="0" w:color="auto"/>
              <w:right w:val="single" w:sz="6" w:space="0" w:color="auto"/>
            </w:tcBorders>
            <w:hideMark/>
          </w:tcPr>
          <w:p w14:paraId="1ED04A05" w14:textId="77777777" w:rsidR="00C3196A" w:rsidRPr="008C3753" w:rsidRDefault="00C3196A" w:rsidP="00D70BEF">
            <w:pPr>
              <w:pStyle w:val="TAC"/>
              <w:rPr>
                <w:rFonts w:cs="Arial"/>
              </w:rPr>
            </w:pPr>
            <w:r w:rsidRPr="008C3753">
              <w:rPr>
                <w:rFonts w:cs="Arial"/>
              </w:rPr>
              <w:t>NR</w:t>
            </w:r>
          </w:p>
        </w:tc>
        <w:tc>
          <w:tcPr>
            <w:tcW w:w="3825" w:type="dxa"/>
            <w:tcBorders>
              <w:top w:val="single" w:sz="6" w:space="0" w:color="auto"/>
              <w:left w:val="single" w:sz="6" w:space="0" w:color="auto"/>
              <w:bottom w:val="single" w:sz="6" w:space="0" w:color="auto"/>
              <w:right w:val="single" w:sz="6" w:space="0" w:color="auto"/>
            </w:tcBorders>
            <w:hideMark/>
          </w:tcPr>
          <w:p w14:paraId="37B45D63" w14:textId="77777777" w:rsidR="00C3196A" w:rsidRPr="008C3753" w:rsidRDefault="00C3196A" w:rsidP="00D70BEF">
            <w:pPr>
              <w:pStyle w:val="TAC"/>
              <w:rPr>
                <w:rFonts w:cs="Arial"/>
              </w:rPr>
            </w:pPr>
            <w:r w:rsidRPr="008C3753">
              <w:t xml:space="preserve">NR of same BW with SCS that provides largest </w:t>
            </w:r>
            <w:r w:rsidRPr="008C3753">
              <w:rPr>
                <w:rFonts w:cs="Arial"/>
              </w:rPr>
              <w:t>transmission bandwidth configuration</w:t>
            </w:r>
          </w:p>
        </w:tc>
      </w:tr>
    </w:tbl>
    <w:p w14:paraId="550D8FF4" w14:textId="77777777" w:rsidR="00C3196A" w:rsidRPr="008C3753" w:rsidRDefault="00C3196A" w:rsidP="00C3196A"/>
    <w:p w14:paraId="20CFE8A6" w14:textId="77777777" w:rsidR="003E04FA" w:rsidRDefault="003E04FA" w:rsidP="003E04FA">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31CE632" w14:textId="77777777" w:rsidR="003E04FA" w:rsidRDefault="003E04FA" w:rsidP="003E04FA">
      <w:pPr>
        <w:rPr>
          <w:i/>
          <w:color w:val="0000FF"/>
          <w:lang w:eastAsia="zh-CN"/>
        </w:rPr>
      </w:pPr>
    </w:p>
    <w:p w14:paraId="73E12647" w14:textId="77777777" w:rsidR="003E04FA" w:rsidRDefault="003E04FA" w:rsidP="003E04FA">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0317F2A5" w14:textId="77777777" w:rsidR="00F1328C" w:rsidRPr="008C3753" w:rsidRDefault="00F1328C" w:rsidP="00F1328C">
      <w:pPr>
        <w:pStyle w:val="Heading3"/>
      </w:pPr>
      <w:bookmarkStart w:id="148" w:name="_Toc21100024"/>
      <w:bookmarkStart w:id="149" w:name="_Toc29809822"/>
      <w:bookmarkStart w:id="150" w:name="_Toc36645207"/>
      <w:bookmarkStart w:id="151" w:name="_Toc37272261"/>
      <w:bookmarkStart w:id="152" w:name="_Toc45884507"/>
      <w:bookmarkStart w:id="153" w:name="_Toc53182530"/>
      <w:bookmarkStart w:id="154" w:name="_Toc58860271"/>
      <w:bookmarkStart w:id="155" w:name="_Toc58862775"/>
      <w:bookmarkStart w:id="156" w:name="_Toc61182768"/>
      <w:bookmarkStart w:id="157" w:name="_Toc66728082"/>
      <w:bookmarkStart w:id="158" w:name="_Toc74961886"/>
      <w:bookmarkStart w:id="159" w:name="_Toc75242796"/>
      <w:bookmarkStart w:id="160" w:name="_Toc76545142"/>
      <w:bookmarkStart w:id="161" w:name="_Toc82595245"/>
      <w:bookmarkStart w:id="162" w:name="_Toc89955276"/>
      <w:bookmarkStart w:id="163" w:name="_Toc98773701"/>
      <w:bookmarkStart w:id="164" w:name="_Toc106201460"/>
      <w:bookmarkStart w:id="165" w:name="_Toc115191314"/>
      <w:bookmarkStart w:id="166" w:name="_Toc122013144"/>
      <w:bookmarkStart w:id="167" w:name="_Toc124155963"/>
      <w:bookmarkStart w:id="168" w:name="_Toc131537723"/>
      <w:bookmarkStart w:id="169" w:name="_Toc137397930"/>
      <w:bookmarkStart w:id="170" w:name="_Toc156576146"/>
      <w:bookmarkStart w:id="171" w:name="_Toc176944668"/>
      <w:bookmarkStart w:id="172" w:name="_Toc210479894"/>
      <w:bookmarkStart w:id="173" w:name="_Hlk217322159"/>
      <w:r w:rsidRPr="008C3753">
        <w:t>7.2.5</w:t>
      </w:r>
      <w:r w:rsidRPr="008C3753">
        <w:tab/>
        <w:t>Test requirements</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48C46534" w14:textId="77777777" w:rsidR="00F1328C" w:rsidRDefault="00F1328C" w:rsidP="00F1328C">
      <w:r>
        <w:t>The throughput shall be ≥ 95% of the maximum throughput of the reference measurement channel as specified in annex A.1 with parameters specified in table 7.2.5-1 for Wide Area BS, in table 7.2.5-2 for Medium Range BS</w:t>
      </w:r>
      <w:r>
        <w:rPr>
          <w:rFonts w:cs="v5.0.0"/>
        </w:rPr>
        <w:t xml:space="preserve"> and in table 7.2.5-3 for Local Area BS</w:t>
      </w:r>
      <w:r>
        <w:rPr>
          <w:rFonts w:cs="v5.0.0" w:hint="eastAsia"/>
        </w:rPr>
        <w:t xml:space="preserve"> </w:t>
      </w:r>
      <w:r>
        <w:rPr>
          <w:rFonts w:cs="v5.0.0"/>
        </w:rPr>
        <w:t>in any operating band except for band n46, n96</w:t>
      </w:r>
      <w:r>
        <w:rPr>
          <w:rFonts w:eastAsiaTheme="minorEastAsia" w:cs="v5.0.0" w:hint="eastAsia"/>
        </w:rPr>
        <w:t>,</w:t>
      </w:r>
      <w:r>
        <w:rPr>
          <w:rFonts w:cs="v5.0.0"/>
        </w:rPr>
        <w:t xml:space="preserve"> n102</w:t>
      </w:r>
      <w:r>
        <w:rPr>
          <w:rFonts w:eastAsiaTheme="minorEastAsia" w:cs="v5.0.0" w:hint="eastAsia"/>
        </w:rPr>
        <w:t>, and n104</w:t>
      </w:r>
      <w:r>
        <w:t>.</w:t>
      </w:r>
    </w:p>
    <w:p w14:paraId="316B5DC0" w14:textId="77777777" w:rsidR="00F1328C" w:rsidRDefault="00F1328C" w:rsidP="00F1328C">
      <w:r>
        <w:t>T</w:t>
      </w:r>
      <w:r>
        <w:rPr>
          <w:rFonts w:hint="eastAsia"/>
        </w:rPr>
        <w:t xml:space="preserve">he throughput shall be ≥ 95% of the maximum throughput of the reference measurement channel as specified in </w:t>
      </w:r>
      <w:r>
        <w:t xml:space="preserve">annex </w:t>
      </w:r>
      <w:r w:rsidRPr="00664763">
        <w:t>A.2</w:t>
      </w:r>
      <w:r>
        <w:t xml:space="preserve"> with parameters specified in table 7.2.</w:t>
      </w:r>
      <w:r>
        <w:rPr>
          <w:rFonts w:eastAsia="SimSun" w:hint="eastAsia"/>
        </w:rPr>
        <w:t>5</w:t>
      </w:r>
      <w:r>
        <w:t xml:space="preserve">-2a for Medium Range BS </w:t>
      </w:r>
      <w:r>
        <w:rPr>
          <w:rFonts w:cs="v5.0.0"/>
        </w:rPr>
        <w:t>and in table 7.3.</w:t>
      </w:r>
      <w:r>
        <w:rPr>
          <w:rFonts w:cs="v5.0.0" w:hint="eastAsia"/>
        </w:rPr>
        <w:t>5</w:t>
      </w:r>
      <w:r>
        <w:rPr>
          <w:rFonts w:cs="v5.0.0"/>
        </w:rPr>
        <w:t>-3</w:t>
      </w:r>
      <w:r>
        <w:rPr>
          <w:rFonts w:cs="v5.0.0" w:hint="eastAsia"/>
        </w:rPr>
        <w:t>a</w:t>
      </w:r>
      <w:r>
        <w:rPr>
          <w:rFonts w:cs="v5.0.0"/>
        </w:rPr>
        <w:t xml:space="preserve"> for Local Area BS, for band n46</w:t>
      </w:r>
      <w:r>
        <w:t>.</w:t>
      </w:r>
    </w:p>
    <w:p w14:paraId="7EF861C4" w14:textId="77777777" w:rsidR="00F1328C" w:rsidRDefault="00F1328C" w:rsidP="00F1328C">
      <w:pPr>
        <w:rPr>
          <w:rFonts w:eastAsiaTheme="minorEastAsia"/>
        </w:rPr>
      </w:pPr>
      <w:r>
        <w:t>T</w:t>
      </w:r>
      <w:r>
        <w:rPr>
          <w:rFonts w:hint="eastAsia"/>
        </w:rPr>
        <w:t xml:space="preserve">he throughput shall be ≥ 95% of the maximum throughput of the reference measurement channel as specified in </w:t>
      </w:r>
      <w:r>
        <w:t xml:space="preserve">annex </w:t>
      </w:r>
      <w:r w:rsidRPr="00664763">
        <w:t>A.2</w:t>
      </w:r>
      <w:r>
        <w:t xml:space="preserve"> with parameters specified in table 7.</w:t>
      </w:r>
      <w:r>
        <w:rPr>
          <w:rFonts w:eastAsia="SimSun" w:hint="eastAsia"/>
        </w:rPr>
        <w:t>2</w:t>
      </w:r>
      <w:r>
        <w:t>.</w:t>
      </w:r>
      <w:r>
        <w:rPr>
          <w:rFonts w:eastAsia="SimSun" w:hint="eastAsia"/>
        </w:rPr>
        <w:t>5</w:t>
      </w:r>
      <w:r>
        <w:t>-2</w:t>
      </w:r>
      <w:r>
        <w:rPr>
          <w:rFonts w:eastAsia="SimSun" w:hint="eastAsia"/>
        </w:rPr>
        <w:t>b</w:t>
      </w:r>
      <w:r>
        <w:t xml:space="preserve"> for Medium Range BS </w:t>
      </w:r>
      <w:r>
        <w:rPr>
          <w:rFonts w:cs="v5.0.0"/>
        </w:rPr>
        <w:t xml:space="preserve">and in table </w:t>
      </w:r>
      <w:r>
        <w:t>7.</w:t>
      </w:r>
      <w:r>
        <w:rPr>
          <w:rFonts w:eastAsia="SimSun" w:hint="eastAsia"/>
        </w:rPr>
        <w:t>2</w:t>
      </w:r>
      <w:r>
        <w:t>.</w:t>
      </w:r>
      <w:r>
        <w:rPr>
          <w:rFonts w:eastAsia="SimSun" w:hint="eastAsia"/>
        </w:rPr>
        <w:t>5</w:t>
      </w:r>
      <w:r>
        <w:t>-</w:t>
      </w:r>
      <w:r>
        <w:rPr>
          <w:rFonts w:eastAsia="SimSun" w:hint="eastAsia"/>
        </w:rPr>
        <w:t>3b</w:t>
      </w:r>
      <w:r>
        <w:rPr>
          <w:rFonts w:cs="v5.0.0"/>
        </w:rPr>
        <w:t xml:space="preserve"> for Local Area BS, for band n96 and n102</w:t>
      </w:r>
      <w:r>
        <w:t>.</w:t>
      </w:r>
    </w:p>
    <w:p w14:paraId="19CBA64C" w14:textId="77777777" w:rsidR="00F1328C" w:rsidRDefault="00F1328C" w:rsidP="00F1328C">
      <w:r>
        <w:t>T</w:t>
      </w:r>
      <w:r>
        <w:rPr>
          <w:rFonts w:hint="eastAsia"/>
        </w:rPr>
        <w:t xml:space="preserve">he throughput shall be ≥ 95% of the maximum throughput of the reference measurement channel as specified in </w:t>
      </w:r>
      <w:r>
        <w:t>annex A.1 with parameters specified in table 7.2.</w:t>
      </w:r>
      <w:r>
        <w:rPr>
          <w:rFonts w:eastAsiaTheme="minorEastAsia" w:hint="eastAsia"/>
        </w:rPr>
        <w:t>5</w:t>
      </w:r>
      <w:r>
        <w:t>-1</w:t>
      </w:r>
      <w:r>
        <w:rPr>
          <w:rFonts w:eastAsia="SimSun" w:hint="eastAsia"/>
        </w:rPr>
        <w:t>a</w:t>
      </w:r>
      <w:r>
        <w:t xml:space="preserve"> for Wide Area BS</w:t>
      </w:r>
      <w:r>
        <w:rPr>
          <w:rFonts w:hint="eastAsia"/>
        </w:rPr>
        <w:t xml:space="preserve">, </w:t>
      </w:r>
      <w:r>
        <w:t>in table 7.2.</w:t>
      </w:r>
      <w:r>
        <w:rPr>
          <w:rFonts w:eastAsiaTheme="minorEastAsia" w:hint="eastAsia"/>
        </w:rPr>
        <w:t>5</w:t>
      </w:r>
      <w:r>
        <w:t>-2</w:t>
      </w:r>
      <w:r>
        <w:rPr>
          <w:rFonts w:eastAsia="SimSun" w:hint="eastAsia"/>
        </w:rPr>
        <w:t>c</w:t>
      </w:r>
      <w:r>
        <w:t xml:space="preserve"> for Medium Range BS</w:t>
      </w:r>
      <w:r>
        <w:rPr>
          <w:rFonts w:hint="eastAsia"/>
        </w:rPr>
        <w:t xml:space="preserve"> and </w:t>
      </w:r>
      <w:r>
        <w:rPr>
          <w:rFonts w:cs="v5.0.0"/>
        </w:rPr>
        <w:t>in table 7.2.</w:t>
      </w:r>
      <w:r>
        <w:rPr>
          <w:rFonts w:eastAsiaTheme="minorEastAsia" w:cs="v5.0.0" w:hint="eastAsia"/>
        </w:rPr>
        <w:t>5</w:t>
      </w:r>
      <w:r>
        <w:rPr>
          <w:rFonts w:cs="v5.0.0"/>
        </w:rPr>
        <w:t>-3</w:t>
      </w:r>
      <w:r>
        <w:rPr>
          <w:rFonts w:cs="v5.0.0" w:hint="eastAsia"/>
        </w:rPr>
        <w:t>c</w:t>
      </w:r>
      <w:r>
        <w:rPr>
          <w:rFonts w:cs="v5.0.0"/>
        </w:rPr>
        <w:t xml:space="preserve"> for Local Area BS</w:t>
      </w:r>
      <w:r>
        <w:rPr>
          <w:rFonts w:cs="v5.0.0" w:hint="eastAsia"/>
        </w:rPr>
        <w:t xml:space="preserve"> for band n104.</w:t>
      </w:r>
    </w:p>
    <w:p w14:paraId="34B78275" w14:textId="77777777" w:rsidR="00F1328C" w:rsidRPr="008C3753" w:rsidRDefault="00F1328C" w:rsidP="00F1328C">
      <w:r w:rsidRPr="008C3753">
        <w:t>The reference sensitivity level requirements for NB-IoT are specified in clause 7.2.5 of TS 36.141 [24].</w:t>
      </w:r>
    </w:p>
    <w:p w14:paraId="7F149BF7" w14:textId="77777777" w:rsidR="00F1328C" w:rsidRPr="008C3753" w:rsidRDefault="00F1328C" w:rsidP="00F1328C">
      <w:pPr>
        <w:pStyle w:val="TH"/>
      </w:pPr>
      <w:r w:rsidRPr="008C3753">
        <w:lastRenderedPageBreak/>
        <w:t>Table 7.2.5-1: NR Wide Area BS reference sensitivity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309"/>
        <w:gridCol w:w="2143"/>
        <w:gridCol w:w="1418"/>
        <w:gridCol w:w="1418"/>
        <w:gridCol w:w="1735"/>
      </w:tblGrid>
      <w:tr w:rsidR="00F1328C" w:rsidRPr="008C3753" w14:paraId="5B5E5425" w14:textId="77777777" w:rsidTr="00D70BEF">
        <w:trPr>
          <w:trHeight w:val="279"/>
          <w:jc w:val="center"/>
        </w:trPr>
        <w:tc>
          <w:tcPr>
            <w:tcW w:w="1607" w:type="dxa"/>
            <w:tcBorders>
              <w:bottom w:val="nil"/>
            </w:tcBorders>
            <w:vAlign w:val="center"/>
          </w:tcPr>
          <w:p w14:paraId="54B04E49" w14:textId="77777777" w:rsidR="00F1328C" w:rsidRPr="008C3753" w:rsidRDefault="00F1328C" w:rsidP="00D70BEF">
            <w:pPr>
              <w:pStyle w:val="TAH"/>
            </w:pPr>
            <w:r w:rsidRPr="008C3753">
              <w:rPr>
                <w:rFonts w:cs="Arial"/>
                <w:i/>
              </w:rPr>
              <w:t>BS channel</w:t>
            </w:r>
          </w:p>
        </w:tc>
        <w:tc>
          <w:tcPr>
            <w:tcW w:w="1310" w:type="dxa"/>
            <w:tcBorders>
              <w:bottom w:val="nil"/>
            </w:tcBorders>
          </w:tcPr>
          <w:p w14:paraId="0AB83498" w14:textId="77777777" w:rsidR="00F1328C" w:rsidRPr="008C3753" w:rsidRDefault="00F1328C" w:rsidP="00D70BEF">
            <w:pPr>
              <w:pStyle w:val="TAH"/>
            </w:pPr>
            <w:r w:rsidRPr="008C3753">
              <w:rPr>
                <w:rFonts w:cs="Arial"/>
              </w:rPr>
              <w:t>Sub-carrier</w:t>
            </w:r>
          </w:p>
        </w:tc>
        <w:tc>
          <w:tcPr>
            <w:tcW w:w="2143" w:type="dxa"/>
            <w:tcBorders>
              <w:bottom w:val="nil"/>
            </w:tcBorders>
          </w:tcPr>
          <w:p w14:paraId="57C6582D" w14:textId="77777777" w:rsidR="00F1328C" w:rsidRPr="008C3753" w:rsidRDefault="00F1328C" w:rsidP="00D70BEF">
            <w:pPr>
              <w:pStyle w:val="TAH"/>
            </w:pPr>
            <w:r w:rsidRPr="008C3753">
              <w:rPr>
                <w:rFonts w:cs="Arial"/>
              </w:rPr>
              <w:t>Reference</w:t>
            </w:r>
          </w:p>
        </w:tc>
        <w:tc>
          <w:tcPr>
            <w:tcW w:w="4571" w:type="dxa"/>
            <w:gridSpan w:val="3"/>
          </w:tcPr>
          <w:p w14:paraId="6F318F96" w14:textId="77777777" w:rsidR="00F1328C" w:rsidRPr="008C3753" w:rsidRDefault="00F1328C" w:rsidP="00D70BEF">
            <w:pPr>
              <w:pStyle w:val="TAH"/>
            </w:pPr>
            <w:r w:rsidRPr="008C3753">
              <w:rPr>
                <w:rFonts w:cs="Arial"/>
              </w:rPr>
              <w:t xml:space="preserve">Reference sensitivity power level, </w:t>
            </w:r>
            <w:r w:rsidRPr="008C3753">
              <w:t>P</w:t>
            </w:r>
            <w:r w:rsidRPr="008C3753">
              <w:rPr>
                <w:vertAlign w:val="subscript"/>
              </w:rPr>
              <w:t>REFSENS</w:t>
            </w:r>
            <w:r w:rsidRPr="008C3753">
              <w:rPr>
                <w:rFonts w:cs="Arial"/>
              </w:rPr>
              <w:t xml:space="preserve"> (dBm)</w:t>
            </w:r>
          </w:p>
        </w:tc>
      </w:tr>
      <w:tr w:rsidR="00F1328C" w:rsidRPr="008C3753" w14:paraId="51D1448A" w14:textId="77777777" w:rsidTr="00D70BEF">
        <w:trPr>
          <w:trHeight w:val="279"/>
          <w:jc w:val="center"/>
        </w:trPr>
        <w:tc>
          <w:tcPr>
            <w:tcW w:w="1607" w:type="dxa"/>
            <w:tcBorders>
              <w:top w:val="nil"/>
              <w:bottom w:val="single" w:sz="4" w:space="0" w:color="auto"/>
            </w:tcBorders>
            <w:vAlign w:val="center"/>
          </w:tcPr>
          <w:p w14:paraId="4CCEE396" w14:textId="77777777" w:rsidR="00F1328C" w:rsidRPr="008C3753" w:rsidRDefault="00F1328C" w:rsidP="00D70BEF">
            <w:pPr>
              <w:pStyle w:val="TAH"/>
            </w:pPr>
            <w:r w:rsidRPr="008C3753">
              <w:rPr>
                <w:rFonts w:cs="Arial"/>
                <w:i/>
              </w:rPr>
              <w:t>bandwidth</w:t>
            </w:r>
            <w:r w:rsidRPr="008C3753">
              <w:rPr>
                <w:rFonts w:cs="Arial"/>
              </w:rPr>
              <w:t xml:space="preserve"> (MHz)</w:t>
            </w:r>
          </w:p>
        </w:tc>
        <w:tc>
          <w:tcPr>
            <w:tcW w:w="1310" w:type="dxa"/>
            <w:tcBorders>
              <w:top w:val="nil"/>
              <w:bottom w:val="single" w:sz="4" w:space="0" w:color="auto"/>
            </w:tcBorders>
          </w:tcPr>
          <w:p w14:paraId="37FDCAA8" w14:textId="77777777" w:rsidR="00F1328C" w:rsidRPr="008C3753" w:rsidRDefault="00F1328C" w:rsidP="00D70BEF">
            <w:pPr>
              <w:pStyle w:val="TAH"/>
            </w:pPr>
            <w:r w:rsidRPr="008C3753">
              <w:rPr>
                <w:rFonts w:cs="Arial"/>
              </w:rPr>
              <w:t>spacing (kHz)</w:t>
            </w:r>
          </w:p>
        </w:tc>
        <w:tc>
          <w:tcPr>
            <w:tcW w:w="2143" w:type="dxa"/>
            <w:tcBorders>
              <w:top w:val="nil"/>
            </w:tcBorders>
          </w:tcPr>
          <w:p w14:paraId="1E546EB8" w14:textId="77777777" w:rsidR="00F1328C" w:rsidRPr="008C3753" w:rsidRDefault="00F1328C" w:rsidP="00D70BEF">
            <w:pPr>
              <w:pStyle w:val="TAH"/>
            </w:pPr>
            <w:r w:rsidRPr="008C3753">
              <w:rPr>
                <w:rFonts w:cs="Arial"/>
              </w:rPr>
              <w:t>measurement channel</w:t>
            </w:r>
          </w:p>
        </w:tc>
        <w:tc>
          <w:tcPr>
            <w:tcW w:w="1418" w:type="dxa"/>
            <w:vAlign w:val="center"/>
          </w:tcPr>
          <w:p w14:paraId="28283A99" w14:textId="77777777" w:rsidR="00F1328C" w:rsidRPr="008C3753" w:rsidRDefault="00F1328C" w:rsidP="00D70BEF">
            <w:pPr>
              <w:pStyle w:val="TAH"/>
            </w:pPr>
            <w:r w:rsidRPr="008C3753">
              <w:rPr>
                <w:lang w:eastAsia="ja-JP"/>
              </w:rPr>
              <w:t>f ≤ 3.0 GHz</w:t>
            </w:r>
          </w:p>
        </w:tc>
        <w:tc>
          <w:tcPr>
            <w:tcW w:w="1418" w:type="dxa"/>
            <w:vAlign w:val="center"/>
          </w:tcPr>
          <w:p w14:paraId="2A5CCA70" w14:textId="77777777" w:rsidR="00F1328C" w:rsidRPr="008C3753" w:rsidRDefault="00F1328C" w:rsidP="00D70BEF">
            <w:pPr>
              <w:pStyle w:val="TAH"/>
            </w:pPr>
            <w:r w:rsidRPr="008C3753">
              <w:rPr>
                <w:lang w:eastAsia="ja-JP"/>
              </w:rPr>
              <w:t>3.0 GHz &lt; f ≤ 4.2 GHz</w:t>
            </w:r>
          </w:p>
        </w:tc>
        <w:tc>
          <w:tcPr>
            <w:tcW w:w="1735" w:type="dxa"/>
            <w:vAlign w:val="center"/>
          </w:tcPr>
          <w:p w14:paraId="44CEEFC5" w14:textId="77777777" w:rsidR="00F1328C" w:rsidRPr="008C3753" w:rsidRDefault="00F1328C" w:rsidP="00D70BEF">
            <w:pPr>
              <w:pStyle w:val="TAH"/>
            </w:pPr>
            <w:r w:rsidRPr="008C3753">
              <w:rPr>
                <w:lang w:eastAsia="ja-JP"/>
              </w:rPr>
              <w:t>4.2 GHz &lt; f ≤ 6.0 GHz</w:t>
            </w:r>
          </w:p>
        </w:tc>
      </w:tr>
      <w:tr w:rsidR="00F1328C" w:rsidRPr="008C3753" w14:paraId="6F78DF53" w14:textId="77777777" w:rsidTr="00D70BEF">
        <w:trPr>
          <w:trHeight w:val="279"/>
          <w:jc w:val="center"/>
        </w:trPr>
        <w:tc>
          <w:tcPr>
            <w:tcW w:w="1607" w:type="dxa"/>
            <w:tcBorders>
              <w:bottom w:val="nil"/>
            </w:tcBorders>
            <w:vAlign w:val="center"/>
          </w:tcPr>
          <w:p w14:paraId="643F3228" w14:textId="77777777" w:rsidR="00F1328C" w:rsidRPr="008C3753" w:rsidRDefault="00F1328C" w:rsidP="00D70BEF">
            <w:pPr>
              <w:pStyle w:val="TAC"/>
              <w:rPr>
                <w:rFonts w:cs="Arial"/>
              </w:rPr>
            </w:pPr>
            <w:r w:rsidRPr="00021965">
              <w:t>3</w:t>
            </w:r>
          </w:p>
        </w:tc>
        <w:tc>
          <w:tcPr>
            <w:tcW w:w="1310" w:type="dxa"/>
            <w:tcBorders>
              <w:bottom w:val="nil"/>
            </w:tcBorders>
          </w:tcPr>
          <w:p w14:paraId="67740212" w14:textId="77777777" w:rsidR="00F1328C" w:rsidRPr="008C3753" w:rsidRDefault="00F1328C" w:rsidP="00D70BEF">
            <w:pPr>
              <w:pStyle w:val="TAC"/>
              <w:rPr>
                <w:rFonts w:cs="Arial"/>
              </w:rPr>
            </w:pPr>
            <w:r w:rsidRPr="00021965">
              <w:t>15</w:t>
            </w:r>
          </w:p>
        </w:tc>
        <w:tc>
          <w:tcPr>
            <w:tcW w:w="2143" w:type="dxa"/>
          </w:tcPr>
          <w:p w14:paraId="688048B3" w14:textId="77777777" w:rsidR="00F1328C" w:rsidRPr="008C3753" w:rsidRDefault="00F1328C" w:rsidP="00D70BEF">
            <w:pPr>
              <w:pStyle w:val="TAC"/>
              <w:rPr>
                <w:rFonts w:cs="Arial"/>
              </w:rPr>
            </w:pPr>
            <w:r w:rsidRPr="00021965">
              <w:t>G-FR1-A1-7 (Note 1)</w:t>
            </w:r>
          </w:p>
        </w:tc>
        <w:tc>
          <w:tcPr>
            <w:tcW w:w="1418" w:type="dxa"/>
            <w:vAlign w:val="center"/>
          </w:tcPr>
          <w:p w14:paraId="1C71E4E7" w14:textId="77777777" w:rsidR="00F1328C" w:rsidRPr="008C3753" w:rsidRDefault="00F1328C" w:rsidP="00D70BEF">
            <w:pPr>
              <w:pStyle w:val="TAC"/>
              <w:rPr>
                <w:rFonts w:cs="Arial"/>
              </w:rPr>
            </w:pPr>
            <w:r w:rsidRPr="00021965">
              <w:rPr>
                <w:lang w:eastAsia="ja-JP"/>
              </w:rPr>
              <w:t>-102.9</w:t>
            </w:r>
          </w:p>
        </w:tc>
        <w:tc>
          <w:tcPr>
            <w:tcW w:w="1418" w:type="dxa"/>
            <w:vAlign w:val="center"/>
          </w:tcPr>
          <w:p w14:paraId="58673EA5" w14:textId="77777777" w:rsidR="00F1328C" w:rsidRPr="008C3753" w:rsidRDefault="00F1328C" w:rsidP="00D70BEF">
            <w:pPr>
              <w:pStyle w:val="TAC"/>
              <w:rPr>
                <w:rFonts w:cs="Arial"/>
              </w:rPr>
            </w:pPr>
            <w:r w:rsidRPr="00021965">
              <w:rPr>
                <w:lang w:eastAsia="ja-JP"/>
              </w:rPr>
              <w:t>-102.6</w:t>
            </w:r>
          </w:p>
        </w:tc>
        <w:tc>
          <w:tcPr>
            <w:tcW w:w="1735" w:type="dxa"/>
            <w:vAlign w:val="center"/>
          </w:tcPr>
          <w:p w14:paraId="0BDB19C9" w14:textId="77777777" w:rsidR="00F1328C" w:rsidRPr="008C3753" w:rsidRDefault="00F1328C" w:rsidP="00D70BEF">
            <w:pPr>
              <w:pStyle w:val="TAC"/>
              <w:rPr>
                <w:rFonts w:cs="Arial"/>
              </w:rPr>
            </w:pPr>
            <w:r w:rsidRPr="00021965">
              <w:rPr>
                <w:lang w:eastAsia="ja-JP"/>
              </w:rPr>
              <w:t>-102.4</w:t>
            </w:r>
          </w:p>
        </w:tc>
      </w:tr>
      <w:tr w:rsidR="00F1328C" w:rsidRPr="008C3753" w14:paraId="378ABDDB" w14:textId="77777777" w:rsidTr="00D70BEF">
        <w:trPr>
          <w:trHeight w:val="279"/>
          <w:jc w:val="center"/>
        </w:trPr>
        <w:tc>
          <w:tcPr>
            <w:tcW w:w="1607" w:type="dxa"/>
            <w:tcBorders>
              <w:top w:val="nil"/>
              <w:bottom w:val="single" w:sz="4" w:space="0" w:color="auto"/>
            </w:tcBorders>
            <w:vAlign w:val="center"/>
          </w:tcPr>
          <w:p w14:paraId="0B1C72E9" w14:textId="77777777" w:rsidR="00F1328C" w:rsidRPr="008C3753" w:rsidRDefault="00F1328C" w:rsidP="00D70BEF">
            <w:pPr>
              <w:pStyle w:val="TAC"/>
              <w:rPr>
                <w:rFonts w:cs="Arial"/>
              </w:rPr>
            </w:pPr>
          </w:p>
        </w:tc>
        <w:tc>
          <w:tcPr>
            <w:tcW w:w="1310" w:type="dxa"/>
            <w:tcBorders>
              <w:top w:val="nil"/>
              <w:bottom w:val="single" w:sz="4" w:space="0" w:color="auto"/>
            </w:tcBorders>
          </w:tcPr>
          <w:p w14:paraId="5D70FC94" w14:textId="77777777" w:rsidR="00F1328C" w:rsidRPr="008C3753" w:rsidRDefault="00F1328C" w:rsidP="00D70BEF">
            <w:pPr>
              <w:pStyle w:val="TAC"/>
              <w:rPr>
                <w:rFonts w:cs="Arial"/>
              </w:rPr>
            </w:pPr>
          </w:p>
        </w:tc>
        <w:tc>
          <w:tcPr>
            <w:tcW w:w="2143" w:type="dxa"/>
          </w:tcPr>
          <w:p w14:paraId="5296B2D9" w14:textId="77777777" w:rsidR="00F1328C" w:rsidRPr="008C3753" w:rsidRDefault="00F1328C" w:rsidP="00D70BEF">
            <w:pPr>
              <w:pStyle w:val="TAC"/>
              <w:rPr>
                <w:rFonts w:cs="Arial"/>
              </w:rPr>
            </w:pPr>
            <w:r w:rsidRPr="00021965">
              <w:rPr>
                <w:rFonts w:cs="Arial"/>
                <w:lang w:val="fr-FR"/>
              </w:rPr>
              <w:t>G-FR1-A1-21 (Note 5)</w:t>
            </w:r>
          </w:p>
        </w:tc>
        <w:tc>
          <w:tcPr>
            <w:tcW w:w="1418" w:type="dxa"/>
            <w:vAlign w:val="center"/>
          </w:tcPr>
          <w:p w14:paraId="7A581D0C" w14:textId="77777777" w:rsidR="00F1328C" w:rsidRPr="008C3753" w:rsidRDefault="00F1328C" w:rsidP="00D70BEF">
            <w:pPr>
              <w:pStyle w:val="TAC"/>
              <w:rPr>
                <w:rFonts w:cs="Arial"/>
              </w:rPr>
            </w:pPr>
            <w:r w:rsidRPr="00021965">
              <w:rPr>
                <w:lang w:eastAsia="ja-JP"/>
              </w:rPr>
              <w:t xml:space="preserve">-102.9 </w:t>
            </w:r>
            <w:r w:rsidRPr="00021965">
              <w:rPr>
                <w:rFonts w:cs="Arial"/>
                <w:lang w:val="fr-FR"/>
              </w:rPr>
              <w:t>(Note 2)</w:t>
            </w:r>
          </w:p>
        </w:tc>
        <w:tc>
          <w:tcPr>
            <w:tcW w:w="1418" w:type="dxa"/>
            <w:vAlign w:val="center"/>
          </w:tcPr>
          <w:p w14:paraId="215F5CFB" w14:textId="77777777" w:rsidR="00F1328C" w:rsidRPr="008C3753" w:rsidRDefault="00F1328C" w:rsidP="00D70BEF">
            <w:pPr>
              <w:pStyle w:val="TAC"/>
              <w:rPr>
                <w:rFonts w:cs="Arial"/>
              </w:rPr>
            </w:pPr>
            <w:r w:rsidRPr="00021965">
              <w:rPr>
                <w:lang w:eastAsia="ja-JP"/>
              </w:rPr>
              <w:t xml:space="preserve">-102.6 </w:t>
            </w:r>
            <w:r w:rsidRPr="00021965">
              <w:rPr>
                <w:rFonts w:cs="Arial"/>
                <w:lang w:val="fr-FR"/>
              </w:rPr>
              <w:t>(Note 2)</w:t>
            </w:r>
          </w:p>
        </w:tc>
        <w:tc>
          <w:tcPr>
            <w:tcW w:w="1735" w:type="dxa"/>
            <w:vAlign w:val="center"/>
          </w:tcPr>
          <w:p w14:paraId="627EDA54" w14:textId="77777777" w:rsidR="00F1328C" w:rsidRPr="008C3753" w:rsidRDefault="00F1328C" w:rsidP="00D70BEF">
            <w:pPr>
              <w:pStyle w:val="TAC"/>
              <w:rPr>
                <w:rFonts w:cs="Arial"/>
              </w:rPr>
            </w:pPr>
            <w:r w:rsidRPr="00021965">
              <w:rPr>
                <w:lang w:eastAsia="ja-JP"/>
              </w:rPr>
              <w:t xml:space="preserve">-102.4 </w:t>
            </w:r>
            <w:r w:rsidRPr="00021965">
              <w:rPr>
                <w:rFonts w:cs="Arial"/>
                <w:lang w:val="fr-FR"/>
              </w:rPr>
              <w:t>(Note 2)</w:t>
            </w:r>
          </w:p>
        </w:tc>
      </w:tr>
      <w:tr w:rsidR="00F1328C" w:rsidRPr="008C3753" w14:paraId="0C627AA7" w14:textId="77777777" w:rsidTr="00D70BEF">
        <w:trPr>
          <w:trHeight w:val="279"/>
          <w:jc w:val="center"/>
        </w:trPr>
        <w:tc>
          <w:tcPr>
            <w:tcW w:w="1607" w:type="dxa"/>
            <w:tcBorders>
              <w:top w:val="single" w:sz="4" w:space="0" w:color="auto"/>
              <w:bottom w:val="nil"/>
            </w:tcBorders>
            <w:vAlign w:val="center"/>
          </w:tcPr>
          <w:p w14:paraId="60A23F44" w14:textId="53547E1D" w:rsidR="00F1328C" w:rsidRPr="008C3753" w:rsidRDefault="00F1328C" w:rsidP="00D70BEF">
            <w:pPr>
              <w:pStyle w:val="TAC"/>
              <w:rPr>
                <w:rFonts w:cs="Arial"/>
              </w:rPr>
            </w:pPr>
            <w:r w:rsidRPr="008C3753">
              <w:rPr>
                <w:rFonts w:cs="Arial"/>
              </w:rPr>
              <w:t xml:space="preserve">5, </w:t>
            </w:r>
            <w:ins w:id="174" w:author="Dominique Everaere" w:date="2025-12-22T21:25:00Z" w16du:dateUtc="2025-12-22T20:25:00Z">
              <w:r w:rsidR="00EC7E6C">
                <w:rPr>
                  <w:rFonts w:cs="Arial"/>
                </w:rPr>
                <w:t xml:space="preserve">6, </w:t>
              </w:r>
            </w:ins>
            <w:r>
              <w:rPr>
                <w:rFonts w:cs="Arial"/>
              </w:rPr>
              <w:t xml:space="preserve">7, </w:t>
            </w:r>
            <w:r w:rsidRPr="008C3753">
              <w:rPr>
                <w:rFonts w:cs="Arial"/>
              </w:rPr>
              <w:t>10, 15</w:t>
            </w:r>
          </w:p>
        </w:tc>
        <w:tc>
          <w:tcPr>
            <w:tcW w:w="1310" w:type="dxa"/>
            <w:tcBorders>
              <w:top w:val="single" w:sz="4" w:space="0" w:color="auto"/>
              <w:bottom w:val="nil"/>
            </w:tcBorders>
            <w:vAlign w:val="center"/>
          </w:tcPr>
          <w:p w14:paraId="4B620332" w14:textId="77777777" w:rsidR="00F1328C" w:rsidRPr="008C3753" w:rsidRDefault="00F1328C" w:rsidP="00D70BEF">
            <w:pPr>
              <w:pStyle w:val="TAC"/>
              <w:rPr>
                <w:rFonts w:cs="Arial"/>
              </w:rPr>
            </w:pPr>
            <w:r w:rsidRPr="008C3753">
              <w:rPr>
                <w:rFonts w:cs="Arial"/>
              </w:rPr>
              <w:t>15</w:t>
            </w:r>
          </w:p>
        </w:tc>
        <w:tc>
          <w:tcPr>
            <w:tcW w:w="2143" w:type="dxa"/>
            <w:vAlign w:val="center"/>
          </w:tcPr>
          <w:p w14:paraId="0A2179CC" w14:textId="77777777" w:rsidR="00F1328C" w:rsidRPr="008C3753" w:rsidRDefault="00F1328C" w:rsidP="00D70BEF">
            <w:pPr>
              <w:pStyle w:val="TAC"/>
              <w:rPr>
                <w:rFonts w:cs="Arial"/>
              </w:rPr>
            </w:pPr>
            <w:r w:rsidRPr="008C3753">
              <w:rPr>
                <w:rFonts w:cs="Arial"/>
              </w:rPr>
              <w:t>G-FR1-A1-1 (Note 1)</w:t>
            </w:r>
          </w:p>
        </w:tc>
        <w:tc>
          <w:tcPr>
            <w:tcW w:w="1418" w:type="dxa"/>
            <w:vAlign w:val="center"/>
          </w:tcPr>
          <w:p w14:paraId="414A386A" w14:textId="77777777" w:rsidR="00F1328C" w:rsidRPr="008C3753" w:rsidRDefault="00F1328C" w:rsidP="00D70BEF">
            <w:pPr>
              <w:pStyle w:val="TAC"/>
              <w:rPr>
                <w:rFonts w:cs="Arial"/>
              </w:rPr>
            </w:pPr>
            <w:r w:rsidRPr="008C3753">
              <w:rPr>
                <w:rFonts w:cs="Arial"/>
              </w:rPr>
              <w:t>-101</w:t>
            </w:r>
          </w:p>
        </w:tc>
        <w:tc>
          <w:tcPr>
            <w:tcW w:w="1418" w:type="dxa"/>
            <w:vAlign w:val="center"/>
          </w:tcPr>
          <w:p w14:paraId="576301EA" w14:textId="77777777" w:rsidR="00F1328C" w:rsidRPr="008C3753" w:rsidRDefault="00F1328C" w:rsidP="00D70BEF">
            <w:pPr>
              <w:pStyle w:val="TAC"/>
              <w:rPr>
                <w:rFonts w:cs="Arial"/>
              </w:rPr>
            </w:pPr>
            <w:r w:rsidRPr="008C3753">
              <w:rPr>
                <w:rFonts w:cs="Arial"/>
              </w:rPr>
              <w:t>-100.7</w:t>
            </w:r>
          </w:p>
        </w:tc>
        <w:tc>
          <w:tcPr>
            <w:tcW w:w="1735" w:type="dxa"/>
            <w:vAlign w:val="center"/>
          </w:tcPr>
          <w:p w14:paraId="0C4D4BD2" w14:textId="77777777" w:rsidR="00F1328C" w:rsidRPr="008C3753" w:rsidRDefault="00F1328C" w:rsidP="00D70BEF">
            <w:pPr>
              <w:pStyle w:val="TAC"/>
              <w:rPr>
                <w:rFonts w:cs="Arial"/>
              </w:rPr>
            </w:pPr>
            <w:r w:rsidRPr="008C3753">
              <w:rPr>
                <w:rFonts w:cs="Arial"/>
              </w:rPr>
              <w:t>-100.5</w:t>
            </w:r>
          </w:p>
        </w:tc>
      </w:tr>
      <w:tr w:rsidR="00F1328C" w:rsidRPr="008C3753" w14:paraId="2BF65EED" w14:textId="77777777" w:rsidTr="00D70BEF">
        <w:trPr>
          <w:trHeight w:val="279"/>
          <w:jc w:val="center"/>
        </w:trPr>
        <w:tc>
          <w:tcPr>
            <w:tcW w:w="1607" w:type="dxa"/>
            <w:tcBorders>
              <w:top w:val="nil"/>
            </w:tcBorders>
            <w:vAlign w:val="center"/>
          </w:tcPr>
          <w:p w14:paraId="39081775" w14:textId="77777777" w:rsidR="00F1328C" w:rsidRPr="008C3753" w:rsidRDefault="00F1328C" w:rsidP="00D70BEF">
            <w:pPr>
              <w:pStyle w:val="TAC"/>
              <w:rPr>
                <w:rFonts w:cs="Arial"/>
              </w:rPr>
            </w:pPr>
          </w:p>
        </w:tc>
        <w:tc>
          <w:tcPr>
            <w:tcW w:w="1310" w:type="dxa"/>
            <w:tcBorders>
              <w:top w:val="nil"/>
            </w:tcBorders>
            <w:vAlign w:val="center"/>
          </w:tcPr>
          <w:p w14:paraId="0678C597" w14:textId="77777777" w:rsidR="00F1328C" w:rsidRPr="008C3753" w:rsidRDefault="00F1328C" w:rsidP="00D70BEF">
            <w:pPr>
              <w:pStyle w:val="TAC"/>
              <w:rPr>
                <w:rFonts w:cs="Arial"/>
              </w:rPr>
            </w:pPr>
          </w:p>
        </w:tc>
        <w:tc>
          <w:tcPr>
            <w:tcW w:w="2143" w:type="dxa"/>
            <w:vAlign w:val="center"/>
          </w:tcPr>
          <w:p w14:paraId="6240DC6A" w14:textId="77777777" w:rsidR="00F1328C" w:rsidRPr="008C3753" w:rsidRDefault="00F1328C" w:rsidP="00D70BEF">
            <w:pPr>
              <w:pStyle w:val="TAC"/>
              <w:rPr>
                <w:rFonts w:cs="Arial"/>
              </w:rPr>
            </w:pPr>
            <w:r w:rsidRPr="008C3753">
              <w:rPr>
                <w:rFonts w:cs="Arial"/>
                <w:lang w:val="fr-FR"/>
              </w:rPr>
              <w:t>G-FR1-A1-10 (Note 3)</w:t>
            </w:r>
          </w:p>
        </w:tc>
        <w:tc>
          <w:tcPr>
            <w:tcW w:w="1418" w:type="dxa"/>
            <w:vAlign w:val="center"/>
          </w:tcPr>
          <w:p w14:paraId="6D54AEF0" w14:textId="77777777" w:rsidR="00F1328C" w:rsidRPr="008C3753" w:rsidRDefault="00F1328C" w:rsidP="00D70BEF">
            <w:pPr>
              <w:pStyle w:val="TAC"/>
              <w:rPr>
                <w:rFonts w:cs="Arial"/>
              </w:rPr>
            </w:pPr>
            <w:r w:rsidRPr="008C3753">
              <w:rPr>
                <w:rFonts w:cs="Arial"/>
                <w:lang w:val="fr-FR"/>
              </w:rPr>
              <w:t>-101 (Note 2)</w:t>
            </w:r>
          </w:p>
        </w:tc>
        <w:tc>
          <w:tcPr>
            <w:tcW w:w="1418" w:type="dxa"/>
            <w:vAlign w:val="center"/>
          </w:tcPr>
          <w:p w14:paraId="64C8249F" w14:textId="77777777" w:rsidR="00F1328C" w:rsidRPr="008C3753" w:rsidRDefault="00F1328C" w:rsidP="00D70BEF">
            <w:pPr>
              <w:pStyle w:val="TAC"/>
              <w:rPr>
                <w:rFonts w:cs="Arial"/>
              </w:rPr>
            </w:pPr>
            <w:r w:rsidRPr="008C3753">
              <w:rPr>
                <w:rFonts w:cs="Arial"/>
                <w:lang w:val="fr-FR"/>
              </w:rPr>
              <w:t>-100.7 (Note 2)</w:t>
            </w:r>
          </w:p>
        </w:tc>
        <w:tc>
          <w:tcPr>
            <w:tcW w:w="1735" w:type="dxa"/>
            <w:vAlign w:val="center"/>
          </w:tcPr>
          <w:p w14:paraId="6D31D647" w14:textId="77777777" w:rsidR="00F1328C" w:rsidRPr="008C3753" w:rsidRDefault="00F1328C" w:rsidP="00D70BEF">
            <w:pPr>
              <w:pStyle w:val="TAC"/>
              <w:rPr>
                <w:rFonts w:cs="Arial"/>
              </w:rPr>
            </w:pPr>
            <w:r w:rsidRPr="008C3753">
              <w:rPr>
                <w:rFonts w:cs="Arial"/>
                <w:lang w:val="fr-FR"/>
              </w:rPr>
              <w:t>-100.5 (Note 2)</w:t>
            </w:r>
          </w:p>
        </w:tc>
      </w:tr>
      <w:tr w:rsidR="00F1328C" w:rsidRPr="008C3753" w14:paraId="448AB6C9" w14:textId="77777777" w:rsidTr="00D70BEF">
        <w:trPr>
          <w:trHeight w:val="279"/>
          <w:jc w:val="center"/>
        </w:trPr>
        <w:tc>
          <w:tcPr>
            <w:tcW w:w="1607" w:type="dxa"/>
            <w:vAlign w:val="center"/>
          </w:tcPr>
          <w:p w14:paraId="25A46AC3" w14:textId="77777777" w:rsidR="00F1328C" w:rsidRPr="008C3753" w:rsidRDefault="00F1328C" w:rsidP="00D70BEF">
            <w:pPr>
              <w:pStyle w:val="TAC"/>
              <w:rPr>
                <w:rFonts w:cs="Arial"/>
              </w:rPr>
            </w:pPr>
            <w:r w:rsidRPr="008C3753">
              <w:rPr>
                <w:rFonts w:cs="Arial"/>
              </w:rPr>
              <w:t>10, 15</w:t>
            </w:r>
          </w:p>
        </w:tc>
        <w:tc>
          <w:tcPr>
            <w:tcW w:w="1310" w:type="dxa"/>
            <w:vAlign w:val="center"/>
          </w:tcPr>
          <w:p w14:paraId="2FA08B50" w14:textId="77777777" w:rsidR="00F1328C" w:rsidRPr="008C3753" w:rsidRDefault="00F1328C" w:rsidP="00D70BEF">
            <w:pPr>
              <w:pStyle w:val="TAC"/>
              <w:rPr>
                <w:rFonts w:cs="Arial"/>
              </w:rPr>
            </w:pPr>
            <w:r w:rsidRPr="008C3753">
              <w:rPr>
                <w:rFonts w:cs="Arial"/>
              </w:rPr>
              <w:t>30</w:t>
            </w:r>
          </w:p>
        </w:tc>
        <w:tc>
          <w:tcPr>
            <w:tcW w:w="2143" w:type="dxa"/>
            <w:vAlign w:val="center"/>
          </w:tcPr>
          <w:p w14:paraId="3D0D590D" w14:textId="77777777" w:rsidR="00F1328C" w:rsidRPr="008C3753" w:rsidRDefault="00F1328C" w:rsidP="00D70BEF">
            <w:pPr>
              <w:pStyle w:val="TAC"/>
              <w:rPr>
                <w:rFonts w:cs="Arial"/>
                <w:lang w:val="fr-FR"/>
              </w:rPr>
            </w:pPr>
            <w:r w:rsidRPr="008C3753">
              <w:rPr>
                <w:rFonts w:cs="Arial"/>
              </w:rPr>
              <w:t>G-FR1-A1-2 (Note 1)</w:t>
            </w:r>
          </w:p>
        </w:tc>
        <w:tc>
          <w:tcPr>
            <w:tcW w:w="1418" w:type="dxa"/>
            <w:vAlign w:val="center"/>
          </w:tcPr>
          <w:p w14:paraId="441E0B28" w14:textId="77777777" w:rsidR="00F1328C" w:rsidRPr="008C3753" w:rsidRDefault="00F1328C" w:rsidP="00D70BEF">
            <w:pPr>
              <w:pStyle w:val="TAC"/>
              <w:rPr>
                <w:rFonts w:cs="Arial"/>
                <w:lang w:val="fr-FR"/>
              </w:rPr>
            </w:pPr>
            <w:r w:rsidRPr="008C3753">
              <w:rPr>
                <w:rFonts w:cs="Arial"/>
              </w:rPr>
              <w:t>-101.1</w:t>
            </w:r>
          </w:p>
        </w:tc>
        <w:tc>
          <w:tcPr>
            <w:tcW w:w="1418" w:type="dxa"/>
            <w:vAlign w:val="center"/>
          </w:tcPr>
          <w:p w14:paraId="4F9EE9A7" w14:textId="77777777" w:rsidR="00F1328C" w:rsidRPr="008C3753" w:rsidRDefault="00F1328C" w:rsidP="00D70BEF">
            <w:pPr>
              <w:pStyle w:val="TAC"/>
              <w:rPr>
                <w:rFonts w:cs="Arial"/>
                <w:lang w:val="fr-FR"/>
              </w:rPr>
            </w:pPr>
            <w:r w:rsidRPr="008C3753">
              <w:rPr>
                <w:rFonts w:cs="Arial"/>
              </w:rPr>
              <w:t>-100.8</w:t>
            </w:r>
          </w:p>
        </w:tc>
        <w:tc>
          <w:tcPr>
            <w:tcW w:w="1735" w:type="dxa"/>
            <w:vAlign w:val="center"/>
          </w:tcPr>
          <w:p w14:paraId="1E7689A1" w14:textId="77777777" w:rsidR="00F1328C" w:rsidRPr="008C3753" w:rsidRDefault="00F1328C" w:rsidP="00D70BEF">
            <w:pPr>
              <w:pStyle w:val="TAC"/>
              <w:rPr>
                <w:rFonts w:cs="Arial"/>
                <w:lang w:val="fr-FR"/>
              </w:rPr>
            </w:pPr>
            <w:r w:rsidRPr="008C3753">
              <w:rPr>
                <w:rFonts w:cs="Arial"/>
              </w:rPr>
              <w:t>-100.6</w:t>
            </w:r>
          </w:p>
        </w:tc>
      </w:tr>
      <w:tr w:rsidR="00F1328C" w:rsidRPr="008C3753" w14:paraId="7B61CA0F" w14:textId="77777777" w:rsidTr="00D70BEF">
        <w:trPr>
          <w:trHeight w:val="279"/>
          <w:jc w:val="center"/>
        </w:trPr>
        <w:tc>
          <w:tcPr>
            <w:tcW w:w="1607" w:type="dxa"/>
            <w:tcBorders>
              <w:bottom w:val="single" w:sz="4" w:space="0" w:color="auto"/>
            </w:tcBorders>
            <w:vAlign w:val="center"/>
          </w:tcPr>
          <w:p w14:paraId="189319EF" w14:textId="77777777" w:rsidR="00F1328C" w:rsidRPr="008C3753" w:rsidRDefault="00F1328C" w:rsidP="00D70BEF">
            <w:pPr>
              <w:pStyle w:val="TAC"/>
              <w:rPr>
                <w:rFonts w:cs="Arial"/>
              </w:rPr>
            </w:pPr>
            <w:r w:rsidRPr="008C3753">
              <w:rPr>
                <w:rFonts w:cs="Arial"/>
              </w:rPr>
              <w:t>10, 15</w:t>
            </w:r>
          </w:p>
        </w:tc>
        <w:tc>
          <w:tcPr>
            <w:tcW w:w="1310" w:type="dxa"/>
            <w:tcBorders>
              <w:bottom w:val="single" w:sz="4" w:space="0" w:color="auto"/>
            </w:tcBorders>
            <w:vAlign w:val="center"/>
          </w:tcPr>
          <w:p w14:paraId="5E56A24A" w14:textId="77777777" w:rsidR="00F1328C" w:rsidRPr="008C3753" w:rsidRDefault="00F1328C" w:rsidP="00D70BEF">
            <w:pPr>
              <w:pStyle w:val="TAC"/>
              <w:rPr>
                <w:rFonts w:cs="Arial"/>
              </w:rPr>
            </w:pPr>
            <w:r w:rsidRPr="008C3753">
              <w:rPr>
                <w:rFonts w:cs="Arial"/>
              </w:rPr>
              <w:t>60</w:t>
            </w:r>
          </w:p>
        </w:tc>
        <w:tc>
          <w:tcPr>
            <w:tcW w:w="2143" w:type="dxa"/>
            <w:vAlign w:val="center"/>
          </w:tcPr>
          <w:p w14:paraId="3C9CE120" w14:textId="77777777" w:rsidR="00F1328C" w:rsidRPr="008C3753" w:rsidRDefault="00F1328C" w:rsidP="00D70BEF">
            <w:pPr>
              <w:pStyle w:val="TAC"/>
              <w:rPr>
                <w:rFonts w:cs="Arial"/>
              </w:rPr>
            </w:pPr>
            <w:r w:rsidRPr="008C3753">
              <w:rPr>
                <w:rFonts w:cs="Arial"/>
              </w:rPr>
              <w:t>G-FR1-A1-3 (Note 1)</w:t>
            </w:r>
          </w:p>
        </w:tc>
        <w:tc>
          <w:tcPr>
            <w:tcW w:w="1418" w:type="dxa"/>
            <w:vAlign w:val="center"/>
          </w:tcPr>
          <w:p w14:paraId="69756635" w14:textId="77777777" w:rsidR="00F1328C" w:rsidRPr="008C3753" w:rsidRDefault="00F1328C" w:rsidP="00D70BEF">
            <w:pPr>
              <w:pStyle w:val="TAC"/>
              <w:rPr>
                <w:rFonts w:cs="Arial"/>
              </w:rPr>
            </w:pPr>
            <w:r w:rsidRPr="008C3753">
              <w:rPr>
                <w:rFonts w:cs="Arial"/>
              </w:rPr>
              <w:t>-98.2</w:t>
            </w:r>
          </w:p>
        </w:tc>
        <w:tc>
          <w:tcPr>
            <w:tcW w:w="1418" w:type="dxa"/>
            <w:vAlign w:val="center"/>
          </w:tcPr>
          <w:p w14:paraId="57DEFA6F" w14:textId="77777777" w:rsidR="00F1328C" w:rsidRPr="008C3753" w:rsidRDefault="00F1328C" w:rsidP="00D70BEF">
            <w:pPr>
              <w:pStyle w:val="TAC"/>
              <w:rPr>
                <w:rFonts w:cs="Arial"/>
              </w:rPr>
            </w:pPr>
            <w:r w:rsidRPr="008C3753">
              <w:rPr>
                <w:rFonts w:cs="Arial"/>
              </w:rPr>
              <w:t>-97.9</w:t>
            </w:r>
          </w:p>
        </w:tc>
        <w:tc>
          <w:tcPr>
            <w:tcW w:w="1735" w:type="dxa"/>
            <w:vAlign w:val="center"/>
          </w:tcPr>
          <w:p w14:paraId="203A65D8" w14:textId="77777777" w:rsidR="00F1328C" w:rsidRPr="008C3753" w:rsidRDefault="00F1328C" w:rsidP="00D70BEF">
            <w:pPr>
              <w:pStyle w:val="TAC"/>
              <w:rPr>
                <w:rFonts w:cs="Arial"/>
              </w:rPr>
            </w:pPr>
            <w:r w:rsidRPr="008C3753">
              <w:rPr>
                <w:rFonts w:cs="Arial"/>
              </w:rPr>
              <w:t>-97.7</w:t>
            </w:r>
          </w:p>
        </w:tc>
      </w:tr>
      <w:tr w:rsidR="00F1328C" w:rsidRPr="008C3753" w14:paraId="0C426F6F" w14:textId="77777777" w:rsidTr="00D70BEF">
        <w:trPr>
          <w:trHeight w:val="279"/>
          <w:jc w:val="center"/>
        </w:trPr>
        <w:tc>
          <w:tcPr>
            <w:tcW w:w="1607" w:type="dxa"/>
            <w:tcBorders>
              <w:top w:val="single" w:sz="4" w:space="0" w:color="auto"/>
              <w:left w:val="single" w:sz="4" w:space="0" w:color="auto"/>
              <w:bottom w:val="nil"/>
              <w:right w:val="single" w:sz="4" w:space="0" w:color="auto"/>
            </w:tcBorders>
            <w:vAlign w:val="center"/>
          </w:tcPr>
          <w:p w14:paraId="7191A34C" w14:textId="77777777" w:rsidR="00F1328C" w:rsidRPr="008C3753" w:rsidRDefault="00F1328C" w:rsidP="00D70BEF">
            <w:pPr>
              <w:pStyle w:val="TAC"/>
              <w:rPr>
                <w:rFonts w:cs="Arial"/>
              </w:rPr>
            </w:pPr>
            <w:r>
              <w:rPr>
                <w:rFonts w:cs="Arial"/>
              </w:rPr>
              <w:t xml:space="preserve">20, 25, 30, 35, 40, 45, </w:t>
            </w:r>
          </w:p>
        </w:tc>
        <w:tc>
          <w:tcPr>
            <w:tcW w:w="1310" w:type="dxa"/>
            <w:tcBorders>
              <w:bottom w:val="nil"/>
            </w:tcBorders>
            <w:vAlign w:val="center"/>
          </w:tcPr>
          <w:p w14:paraId="7B329291" w14:textId="77777777" w:rsidR="00F1328C" w:rsidRPr="008C3753" w:rsidRDefault="00F1328C" w:rsidP="00D70BEF">
            <w:pPr>
              <w:pStyle w:val="TAC"/>
              <w:rPr>
                <w:rFonts w:cs="Arial"/>
              </w:rPr>
            </w:pPr>
            <w:r w:rsidRPr="008C3753">
              <w:rPr>
                <w:rFonts w:cs="Arial"/>
              </w:rPr>
              <w:t>15</w:t>
            </w:r>
          </w:p>
        </w:tc>
        <w:tc>
          <w:tcPr>
            <w:tcW w:w="2143" w:type="dxa"/>
            <w:vAlign w:val="center"/>
          </w:tcPr>
          <w:p w14:paraId="5E2DBD89" w14:textId="77777777" w:rsidR="00F1328C" w:rsidRPr="008C3753" w:rsidRDefault="00F1328C" w:rsidP="00D70BEF">
            <w:pPr>
              <w:pStyle w:val="TAC"/>
              <w:rPr>
                <w:rFonts w:cs="Arial"/>
              </w:rPr>
            </w:pPr>
            <w:r w:rsidRPr="008C3753">
              <w:rPr>
                <w:rFonts w:cs="Arial"/>
              </w:rPr>
              <w:t>G-FR1-A1-4 (Note 1)</w:t>
            </w:r>
          </w:p>
        </w:tc>
        <w:tc>
          <w:tcPr>
            <w:tcW w:w="1418" w:type="dxa"/>
            <w:vAlign w:val="center"/>
          </w:tcPr>
          <w:p w14:paraId="1BCD0A29" w14:textId="77777777" w:rsidR="00F1328C" w:rsidRPr="008C3753" w:rsidRDefault="00F1328C" w:rsidP="00D70BEF">
            <w:pPr>
              <w:pStyle w:val="TAC"/>
              <w:rPr>
                <w:rFonts w:cs="Arial"/>
              </w:rPr>
            </w:pPr>
            <w:r w:rsidRPr="008C3753">
              <w:rPr>
                <w:rFonts w:cs="Arial"/>
              </w:rPr>
              <w:t>-94.6</w:t>
            </w:r>
          </w:p>
        </w:tc>
        <w:tc>
          <w:tcPr>
            <w:tcW w:w="1418" w:type="dxa"/>
            <w:vAlign w:val="center"/>
          </w:tcPr>
          <w:p w14:paraId="240B951F" w14:textId="77777777" w:rsidR="00F1328C" w:rsidRPr="008C3753" w:rsidRDefault="00F1328C" w:rsidP="00D70BEF">
            <w:pPr>
              <w:pStyle w:val="TAC"/>
              <w:rPr>
                <w:rFonts w:cs="Arial"/>
              </w:rPr>
            </w:pPr>
            <w:r w:rsidRPr="008C3753">
              <w:rPr>
                <w:rFonts w:cs="Arial"/>
              </w:rPr>
              <w:t>-94.3</w:t>
            </w:r>
          </w:p>
        </w:tc>
        <w:tc>
          <w:tcPr>
            <w:tcW w:w="1735" w:type="dxa"/>
            <w:vAlign w:val="center"/>
          </w:tcPr>
          <w:p w14:paraId="6B649203" w14:textId="77777777" w:rsidR="00F1328C" w:rsidRPr="008C3753" w:rsidRDefault="00F1328C" w:rsidP="00D70BEF">
            <w:pPr>
              <w:pStyle w:val="TAC"/>
              <w:rPr>
                <w:rFonts w:cs="Arial"/>
              </w:rPr>
            </w:pPr>
            <w:r w:rsidRPr="008C3753">
              <w:rPr>
                <w:rFonts w:cs="Arial"/>
              </w:rPr>
              <w:t>-94.1</w:t>
            </w:r>
          </w:p>
        </w:tc>
      </w:tr>
      <w:tr w:rsidR="00F1328C" w:rsidRPr="008C3753" w14:paraId="4DA8B1B3" w14:textId="77777777" w:rsidTr="00D70BEF">
        <w:trPr>
          <w:trHeight w:val="279"/>
          <w:jc w:val="center"/>
        </w:trPr>
        <w:tc>
          <w:tcPr>
            <w:tcW w:w="1607" w:type="dxa"/>
            <w:tcBorders>
              <w:top w:val="nil"/>
              <w:left w:val="single" w:sz="4" w:space="0" w:color="auto"/>
              <w:bottom w:val="single" w:sz="4" w:space="0" w:color="auto"/>
              <w:right w:val="single" w:sz="4" w:space="0" w:color="auto"/>
            </w:tcBorders>
            <w:vAlign w:val="center"/>
          </w:tcPr>
          <w:p w14:paraId="6BB9AFFE" w14:textId="77777777" w:rsidR="00F1328C" w:rsidRPr="008C3753" w:rsidRDefault="00F1328C" w:rsidP="00D70BEF">
            <w:pPr>
              <w:pStyle w:val="TAC"/>
              <w:rPr>
                <w:rFonts w:cs="Arial"/>
              </w:rPr>
            </w:pPr>
            <w:r>
              <w:rPr>
                <w:rFonts w:cs="Arial"/>
              </w:rPr>
              <w:t>50</w:t>
            </w:r>
          </w:p>
        </w:tc>
        <w:tc>
          <w:tcPr>
            <w:tcW w:w="1310" w:type="dxa"/>
            <w:tcBorders>
              <w:top w:val="nil"/>
            </w:tcBorders>
            <w:vAlign w:val="center"/>
          </w:tcPr>
          <w:p w14:paraId="4DA185BB" w14:textId="77777777" w:rsidR="00F1328C" w:rsidRPr="008C3753" w:rsidRDefault="00F1328C" w:rsidP="00D70BEF">
            <w:pPr>
              <w:pStyle w:val="TAC"/>
              <w:rPr>
                <w:rFonts w:cs="Arial"/>
              </w:rPr>
            </w:pPr>
          </w:p>
        </w:tc>
        <w:tc>
          <w:tcPr>
            <w:tcW w:w="2143" w:type="dxa"/>
            <w:vAlign w:val="center"/>
          </w:tcPr>
          <w:p w14:paraId="4894247C" w14:textId="77777777" w:rsidR="00F1328C" w:rsidRPr="008C3753" w:rsidRDefault="00F1328C" w:rsidP="00D70BEF">
            <w:pPr>
              <w:pStyle w:val="TAC"/>
              <w:rPr>
                <w:rFonts w:cs="Arial"/>
              </w:rPr>
            </w:pPr>
            <w:r w:rsidRPr="008C3753">
              <w:rPr>
                <w:rFonts w:cs="Arial"/>
              </w:rPr>
              <w:t>G-FR1-A1-11 (Note 4)</w:t>
            </w:r>
          </w:p>
        </w:tc>
        <w:tc>
          <w:tcPr>
            <w:tcW w:w="1418" w:type="dxa"/>
            <w:vAlign w:val="center"/>
          </w:tcPr>
          <w:p w14:paraId="764882CF" w14:textId="77777777" w:rsidR="00F1328C" w:rsidRPr="008C3753" w:rsidRDefault="00F1328C" w:rsidP="00D70BEF">
            <w:pPr>
              <w:pStyle w:val="TAC"/>
              <w:rPr>
                <w:rFonts w:cs="Arial"/>
              </w:rPr>
            </w:pPr>
            <w:r w:rsidRPr="008C3753">
              <w:rPr>
                <w:rFonts w:cs="Arial"/>
              </w:rPr>
              <w:t xml:space="preserve">-94.6 </w:t>
            </w:r>
            <w:r w:rsidRPr="008C3753">
              <w:rPr>
                <w:rFonts w:cs="Arial"/>
                <w:lang w:val="fr-FR"/>
              </w:rPr>
              <w:t>(Note 2)</w:t>
            </w:r>
          </w:p>
        </w:tc>
        <w:tc>
          <w:tcPr>
            <w:tcW w:w="1418" w:type="dxa"/>
            <w:vAlign w:val="center"/>
          </w:tcPr>
          <w:p w14:paraId="56CF3044" w14:textId="77777777" w:rsidR="00F1328C" w:rsidRPr="008C3753" w:rsidRDefault="00F1328C" w:rsidP="00D70BEF">
            <w:pPr>
              <w:pStyle w:val="TAC"/>
              <w:rPr>
                <w:rFonts w:cs="Arial"/>
              </w:rPr>
            </w:pPr>
            <w:r w:rsidRPr="008C3753">
              <w:rPr>
                <w:rFonts w:cs="Arial"/>
              </w:rPr>
              <w:t xml:space="preserve">-94.3 </w:t>
            </w:r>
            <w:r w:rsidRPr="008C3753">
              <w:rPr>
                <w:rFonts w:cs="Arial"/>
                <w:lang w:val="fr-FR"/>
              </w:rPr>
              <w:t>(Note 2)</w:t>
            </w:r>
          </w:p>
        </w:tc>
        <w:tc>
          <w:tcPr>
            <w:tcW w:w="1735" w:type="dxa"/>
            <w:vAlign w:val="center"/>
          </w:tcPr>
          <w:p w14:paraId="657B7E49" w14:textId="77777777" w:rsidR="00F1328C" w:rsidRPr="008C3753" w:rsidRDefault="00F1328C" w:rsidP="00D70BEF">
            <w:pPr>
              <w:pStyle w:val="TAC"/>
              <w:rPr>
                <w:rFonts w:cs="Arial"/>
              </w:rPr>
            </w:pPr>
            <w:r w:rsidRPr="008C3753">
              <w:rPr>
                <w:rFonts w:cs="Arial"/>
              </w:rPr>
              <w:t xml:space="preserve">-94.1 </w:t>
            </w:r>
            <w:r w:rsidRPr="008C3753">
              <w:rPr>
                <w:rFonts w:cs="Arial"/>
                <w:lang w:val="fr-FR"/>
              </w:rPr>
              <w:t>(Note 2)</w:t>
            </w:r>
          </w:p>
        </w:tc>
      </w:tr>
      <w:tr w:rsidR="00F1328C" w:rsidRPr="008C3753" w14:paraId="24DC4FF0" w14:textId="77777777" w:rsidTr="00D70BEF">
        <w:trPr>
          <w:trHeight w:val="279"/>
          <w:jc w:val="center"/>
        </w:trPr>
        <w:tc>
          <w:tcPr>
            <w:tcW w:w="1607" w:type="dxa"/>
            <w:tcBorders>
              <w:top w:val="single" w:sz="4" w:space="0" w:color="auto"/>
              <w:left w:val="single" w:sz="4" w:space="0" w:color="auto"/>
              <w:bottom w:val="single" w:sz="4" w:space="0" w:color="auto"/>
              <w:right w:val="single" w:sz="4" w:space="0" w:color="auto"/>
            </w:tcBorders>
            <w:vAlign w:val="center"/>
          </w:tcPr>
          <w:p w14:paraId="5BB6118B" w14:textId="77777777" w:rsidR="00F1328C" w:rsidRPr="008C3753" w:rsidRDefault="00F1328C" w:rsidP="00D70BEF">
            <w:pPr>
              <w:pStyle w:val="TAC"/>
              <w:rPr>
                <w:rFonts w:cs="Arial"/>
              </w:rPr>
            </w:pPr>
            <w:r>
              <w:rPr>
                <w:rFonts w:cs="Arial"/>
              </w:rPr>
              <w:t xml:space="preserve">20, 25, 30, 35, 40, 45, 50, 60, 70, 80, 90, 100 </w:t>
            </w:r>
          </w:p>
        </w:tc>
        <w:tc>
          <w:tcPr>
            <w:tcW w:w="1310" w:type="dxa"/>
            <w:vAlign w:val="center"/>
          </w:tcPr>
          <w:p w14:paraId="72CBE273" w14:textId="77777777" w:rsidR="00F1328C" w:rsidRPr="008C3753" w:rsidRDefault="00F1328C" w:rsidP="00D70BEF">
            <w:pPr>
              <w:pStyle w:val="TAC"/>
              <w:rPr>
                <w:rFonts w:cs="Arial"/>
              </w:rPr>
            </w:pPr>
            <w:r w:rsidRPr="008C3753">
              <w:rPr>
                <w:rFonts w:cs="Arial"/>
              </w:rPr>
              <w:t>30</w:t>
            </w:r>
          </w:p>
        </w:tc>
        <w:tc>
          <w:tcPr>
            <w:tcW w:w="2143" w:type="dxa"/>
            <w:vAlign w:val="center"/>
          </w:tcPr>
          <w:p w14:paraId="12BB57A2" w14:textId="77777777" w:rsidR="00F1328C" w:rsidRPr="008C3753" w:rsidRDefault="00F1328C" w:rsidP="00D70BEF">
            <w:pPr>
              <w:pStyle w:val="TAC"/>
              <w:rPr>
                <w:rFonts w:cs="Arial"/>
              </w:rPr>
            </w:pPr>
            <w:r w:rsidRPr="008C3753">
              <w:rPr>
                <w:rFonts w:cs="Arial"/>
              </w:rPr>
              <w:t>G-FR1-A1-5 (Note 1)</w:t>
            </w:r>
          </w:p>
        </w:tc>
        <w:tc>
          <w:tcPr>
            <w:tcW w:w="1418" w:type="dxa"/>
            <w:vAlign w:val="center"/>
          </w:tcPr>
          <w:p w14:paraId="381D8D16" w14:textId="77777777" w:rsidR="00F1328C" w:rsidRPr="008C3753" w:rsidRDefault="00F1328C" w:rsidP="00D70BEF">
            <w:pPr>
              <w:pStyle w:val="TAC"/>
              <w:rPr>
                <w:rFonts w:cs="Arial"/>
              </w:rPr>
            </w:pPr>
            <w:r w:rsidRPr="008C3753">
              <w:rPr>
                <w:rFonts w:cs="Arial"/>
              </w:rPr>
              <w:t>-94.9</w:t>
            </w:r>
          </w:p>
        </w:tc>
        <w:tc>
          <w:tcPr>
            <w:tcW w:w="1418" w:type="dxa"/>
            <w:vAlign w:val="center"/>
          </w:tcPr>
          <w:p w14:paraId="60BA5769" w14:textId="77777777" w:rsidR="00F1328C" w:rsidRPr="008C3753" w:rsidRDefault="00F1328C" w:rsidP="00D70BEF">
            <w:pPr>
              <w:pStyle w:val="TAC"/>
              <w:rPr>
                <w:rFonts w:cs="Arial"/>
              </w:rPr>
            </w:pPr>
            <w:r w:rsidRPr="008C3753">
              <w:rPr>
                <w:rFonts w:cs="Arial"/>
              </w:rPr>
              <w:t>-94.6</w:t>
            </w:r>
          </w:p>
        </w:tc>
        <w:tc>
          <w:tcPr>
            <w:tcW w:w="1735" w:type="dxa"/>
            <w:vAlign w:val="center"/>
          </w:tcPr>
          <w:p w14:paraId="67B84FDA" w14:textId="77777777" w:rsidR="00F1328C" w:rsidRPr="008C3753" w:rsidRDefault="00F1328C" w:rsidP="00D70BEF">
            <w:pPr>
              <w:pStyle w:val="TAC"/>
              <w:rPr>
                <w:rFonts w:cs="Arial"/>
              </w:rPr>
            </w:pPr>
            <w:r w:rsidRPr="008C3753">
              <w:rPr>
                <w:rFonts w:cs="Arial"/>
              </w:rPr>
              <w:t>-94.4</w:t>
            </w:r>
          </w:p>
        </w:tc>
      </w:tr>
      <w:tr w:rsidR="00F1328C" w:rsidRPr="008C3753" w14:paraId="5356E77C" w14:textId="77777777" w:rsidTr="00D70BEF">
        <w:trPr>
          <w:trHeight w:val="279"/>
          <w:jc w:val="center"/>
        </w:trPr>
        <w:tc>
          <w:tcPr>
            <w:tcW w:w="1607" w:type="dxa"/>
            <w:tcBorders>
              <w:top w:val="single" w:sz="4" w:space="0" w:color="auto"/>
              <w:left w:val="single" w:sz="4" w:space="0" w:color="auto"/>
              <w:bottom w:val="single" w:sz="4" w:space="0" w:color="auto"/>
              <w:right w:val="single" w:sz="4" w:space="0" w:color="auto"/>
            </w:tcBorders>
            <w:vAlign w:val="center"/>
          </w:tcPr>
          <w:p w14:paraId="32F379B0" w14:textId="77777777" w:rsidR="00F1328C" w:rsidRPr="008C3753" w:rsidRDefault="00F1328C" w:rsidP="00D70BEF">
            <w:pPr>
              <w:pStyle w:val="TAC"/>
              <w:rPr>
                <w:rFonts w:cs="Arial"/>
              </w:rPr>
            </w:pPr>
            <w:r>
              <w:rPr>
                <w:rFonts w:cs="Arial"/>
              </w:rPr>
              <w:t>20, 25, 30, 35, 40, 45, 50, 60, 70, 80, 90, 100</w:t>
            </w:r>
          </w:p>
        </w:tc>
        <w:tc>
          <w:tcPr>
            <w:tcW w:w="1310" w:type="dxa"/>
            <w:vAlign w:val="center"/>
          </w:tcPr>
          <w:p w14:paraId="41902410" w14:textId="77777777" w:rsidR="00F1328C" w:rsidRPr="008C3753" w:rsidRDefault="00F1328C" w:rsidP="00D70BEF">
            <w:pPr>
              <w:pStyle w:val="TAC"/>
              <w:rPr>
                <w:rFonts w:cs="Arial"/>
              </w:rPr>
            </w:pPr>
            <w:r w:rsidRPr="008C3753">
              <w:rPr>
                <w:rFonts w:cs="Arial"/>
              </w:rPr>
              <w:t>60</w:t>
            </w:r>
          </w:p>
        </w:tc>
        <w:tc>
          <w:tcPr>
            <w:tcW w:w="2143" w:type="dxa"/>
            <w:vAlign w:val="center"/>
          </w:tcPr>
          <w:p w14:paraId="51C44C75" w14:textId="77777777" w:rsidR="00F1328C" w:rsidRPr="008C3753" w:rsidRDefault="00F1328C" w:rsidP="00D70BEF">
            <w:pPr>
              <w:pStyle w:val="TAC"/>
              <w:rPr>
                <w:rFonts w:cs="Arial"/>
              </w:rPr>
            </w:pPr>
            <w:r w:rsidRPr="008C3753">
              <w:rPr>
                <w:rFonts w:cs="Arial"/>
              </w:rPr>
              <w:t>G-FR1-A1-6 (Note 1)</w:t>
            </w:r>
          </w:p>
        </w:tc>
        <w:tc>
          <w:tcPr>
            <w:tcW w:w="1418" w:type="dxa"/>
            <w:vAlign w:val="center"/>
          </w:tcPr>
          <w:p w14:paraId="72B60BC1" w14:textId="77777777" w:rsidR="00F1328C" w:rsidRPr="008C3753" w:rsidRDefault="00F1328C" w:rsidP="00D70BEF">
            <w:pPr>
              <w:pStyle w:val="TAC"/>
              <w:rPr>
                <w:rFonts w:cs="Arial"/>
              </w:rPr>
            </w:pPr>
            <w:r w:rsidRPr="008C3753">
              <w:rPr>
                <w:rFonts w:cs="Arial"/>
              </w:rPr>
              <w:t>-95</w:t>
            </w:r>
          </w:p>
        </w:tc>
        <w:tc>
          <w:tcPr>
            <w:tcW w:w="1418" w:type="dxa"/>
            <w:vAlign w:val="center"/>
          </w:tcPr>
          <w:p w14:paraId="4CEDD07E" w14:textId="77777777" w:rsidR="00F1328C" w:rsidRPr="008C3753" w:rsidRDefault="00F1328C" w:rsidP="00D70BEF">
            <w:pPr>
              <w:pStyle w:val="TAC"/>
              <w:rPr>
                <w:rFonts w:cs="Arial"/>
              </w:rPr>
            </w:pPr>
            <w:r w:rsidRPr="008C3753">
              <w:rPr>
                <w:rFonts w:cs="Arial"/>
              </w:rPr>
              <w:t>-94.7</w:t>
            </w:r>
          </w:p>
        </w:tc>
        <w:tc>
          <w:tcPr>
            <w:tcW w:w="1735" w:type="dxa"/>
            <w:vAlign w:val="center"/>
          </w:tcPr>
          <w:p w14:paraId="5A644278" w14:textId="77777777" w:rsidR="00F1328C" w:rsidRPr="008C3753" w:rsidRDefault="00F1328C" w:rsidP="00D70BEF">
            <w:pPr>
              <w:pStyle w:val="TAC"/>
              <w:rPr>
                <w:rFonts w:cs="Arial"/>
              </w:rPr>
            </w:pPr>
            <w:r w:rsidRPr="008C3753">
              <w:rPr>
                <w:rFonts w:cs="Arial"/>
              </w:rPr>
              <w:t>-94.5</w:t>
            </w:r>
          </w:p>
        </w:tc>
      </w:tr>
      <w:tr w:rsidR="00F1328C" w:rsidRPr="008C3753" w14:paraId="65876BBD" w14:textId="77777777" w:rsidTr="00D70BEF">
        <w:trPr>
          <w:trHeight w:val="279"/>
          <w:jc w:val="center"/>
        </w:trPr>
        <w:tc>
          <w:tcPr>
            <w:tcW w:w="9631" w:type="dxa"/>
            <w:gridSpan w:val="6"/>
          </w:tcPr>
          <w:p w14:paraId="47FB5D7B" w14:textId="77777777" w:rsidR="00F1328C" w:rsidRPr="008C3753" w:rsidRDefault="00F1328C" w:rsidP="00D70BEF">
            <w:pPr>
              <w:pStyle w:val="TAN"/>
              <w:rPr>
                <w:lang w:eastAsia="ko-KR"/>
              </w:rPr>
            </w:pPr>
            <w:r w:rsidRPr="008C3753">
              <w:t>NOTE 1:</w:t>
            </w:r>
            <w:r w:rsidRPr="008C3753">
              <w:tab/>
              <w:t>P</w:t>
            </w:r>
            <w:r w:rsidRPr="008C3753">
              <w:rPr>
                <w:vertAlign w:val="subscript"/>
              </w:rPr>
              <w:t>REFSENS</w:t>
            </w:r>
            <w:r w:rsidRPr="008C3753">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8C3753">
              <w:rPr>
                <w:lang w:eastAsia="ko-KR"/>
              </w:rPr>
              <w:t xml:space="preserve">, except for one instance that might overlap one other instance to cover the full </w:t>
            </w:r>
            <w:r w:rsidRPr="008C3753">
              <w:rPr>
                <w:i/>
                <w:lang w:eastAsia="ko-KR"/>
              </w:rPr>
              <w:t>BS channel bandwidth</w:t>
            </w:r>
            <w:r w:rsidRPr="008C3753">
              <w:rPr>
                <w:lang w:eastAsia="ko-KR"/>
              </w:rPr>
              <w:t>.</w:t>
            </w:r>
          </w:p>
          <w:p w14:paraId="113E24EF" w14:textId="77777777" w:rsidR="00F1328C" w:rsidRPr="008C3753" w:rsidRDefault="00F1328C" w:rsidP="00D70BEF">
            <w:pPr>
              <w:pStyle w:val="TAN"/>
              <w:rPr>
                <w:rFonts w:cs="v5.0.0"/>
              </w:rPr>
            </w:pPr>
            <w:r w:rsidRPr="008C3753">
              <w:t>NOTE 2:</w:t>
            </w:r>
            <w:r w:rsidRPr="008C3753">
              <w:tab/>
              <w:t xml:space="preserve">The requirements apply to </w:t>
            </w:r>
            <w:r w:rsidRPr="008C3753">
              <w:rPr>
                <w:rFonts w:cs="v4.2.0"/>
              </w:rPr>
              <w:t xml:space="preserve">BS that supports </w:t>
            </w:r>
            <w:r w:rsidRPr="008C3753">
              <w:rPr>
                <w:rFonts w:cs="v5.0.0"/>
              </w:rPr>
              <w:t>NB-IoT operation in NR in-band.</w:t>
            </w:r>
          </w:p>
          <w:p w14:paraId="181B91DC" w14:textId="77777777" w:rsidR="00F1328C" w:rsidRPr="008C3753" w:rsidRDefault="00F1328C" w:rsidP="00D70BEF">
            <w:pPr>
              <w:pStyle w:val="TAN"/>
            </w:pPr>
            <w:r w:rsidRPr="008C3753">
              <w:rPr>
                <w:rFonts w:cs="v5.0.0"/>
              </w:rPr>
              <w:t>NOTE 3</w:t>
            </w:r>
            <w:r w:rsidRPr="008C3753">
              <w:t>:</w:t>
            </w:r>
            <w:r w:rsidRPr="008C3753">
              <w:tab/>
              <w:t>P</w:t>
            </w:r>
            <w:r w:rsidRPr="008C3753">
              <w:rPr>
                <w:vertAlign w:val="subscript"/>
              </w:rPr>
              <w:t>REFSENS</w:t>
            </w:r>
            <w:r w:rsidRPr="008C3753">
              <w:t xml:space="preserve"> is the power level of a single instance of the reference measurement channel. This requirement shall be met for a single instance of G-FR1-A1-10 mapped to the 24 </w:t>
            </w:r>
            <w:r w:rsidRPr="008C3753">
              <w:rPr>
                <w:rFonts w:cs="v5.0.0"/>
              </w:rPr>
              <w:t>NR</w:t>
            </w:r>
            <w:r w:rsidRPr="008C3753">
              <w:t xml:space="preserve"> resource blocks adjacent to the NB-IoT PRB, and for each consecutive application of a single instance of G-FR1-A1-1 mapped to disjoint frequency ranges with a width of 25 resource blocks each.</w:t>
            </w:r>
          </w:p>
          <w:p w14:paraId="74B75EC3" w14:textId="77777777" w:rsidR="00F1328C" w:rsidRPr="00673145" w:rsidRDefault="00F1328C" w:rsidP="00D70BEF">
            <w:pPr>
              <w:pStyle w:val="TAN"/>
            </w:pPr>
            <w:r w:rsidRPr="008C3753">
              <w:t>NOTE 4:</w:t>
            </w:r>
            <w:r w:rsidRPr="008C3753">
              <w:tab/>
              <w:t>P</w:t>
            </w:r>
            <w:r w:rsidRPr="008C3753">
              <w:rPr>
                <w:vertAlign w:val="subscript"/>
              </w:rPr>
              <w:t>REFSENS</w:t>
            </w:r>
            <w:r w:rsidRPr="008C3753">
              <w:t xml:space="preserve"> is the power level of a single instance of the reference measurement channel. This requirement shall be met for a single instance of G-FR1-A1-11 mapped to the 105 </w:t>
            </w:r>
            <w:r w:rsidRPr="008C3753">
              <w:rPr>
                <w:rFonts w:cs="v5.0.0"/>
              </w:rPr>
              <w:t>NR</w:t>
            </w:r>
            <w:r w:rsidRPr="008C3753">
              <w:t xml:space="preserve"> resource blocks adjacent to the NB-IoT PRB, and for each consecutive application of a single instance of G-FR1-A1-4 mapped to disjoint frequency ranges with a width of 106 resource blocks each.</w:t>
            </w:r>
          </w:p>
          <w:p w14:paraId="39BB67BC" w14:textId="77777777" w:rsidR="00F1328C" w:rsidRPr="008C3753" w:rsidRDefault="00F1328C" w:rsidP="00D70BEF">
            <w:pPr>
              <w:pStyle w:val="TAN"/>
            </w:pPr>
            <w:r w:rsidRPr="00673145">
              <w:t xml:space="preserve">NOTE 5: </w:t>
            </w:r>
            <w:r w:rsidRPr="00673145">
              <w:tab/>
              <w:t>P</w:t>
            </w:r>
            <w:r w:rsidRPr="00673145">
              <w:rPr>
                <w:vertAlign w:val="subscript"/>
              </w:rPr>
              <w:t>REFSENS</w:t>
            </w:r>
            <w:r w:rsidRPr="00673145">
              <w:t xml:space="preserve"> is the power level of a single instance of the reference measurement channel. This requirement shall be met for a single instance of G-FR1-A1-21 mapped to the 12 NR resource blocks adjacent to the NB-IoT PRB, and for each consecutive application of a single instance of G-FR1-A1-7 mapped to disjoint frequency ranges with a width of 15 resource blocks each.</w:t>
            </w:r>
          </w:p>
        </w:tc>
      </w:tr>
    </w:tbl>
    <w:p w14:paraId="173D26B3" w14:textId="77777777" w:rsidR="00F1328C" w:rsidRDefault="00F1328C" w:rsidP="00F1328C">
      <w:pPr>
        <w:rPr>
          <w:rFonts w:eastAsiaTheme="minorEastAsia"/>
        </w:rPr>
      </w:pPr>
    </w:p>
    <w:bookmarkEnd w:id="173"/>
    <w:p w14:paraId="5BBCA806" w14:textId="77777777" w:rsidR="00805613" w:rsidRDefault="00805613" w:rsidP="00805613">
      <w:pPr>
        <w:pStyle w:val="TH"/>
        <w:rPr>
          <w:rFonts w:eastAsia="SimSun"/>
        </w:rPr>
      </w:pPr>
      <w:r>
        <w:t>Table 7.2.</w:t>
      </w:r>
      <w:r>
        <w:rPr>
          <w:rFonts w:eastAsiaTheme="minorEastAsia" w:hint="eastAsia"/>
        </w:rPr>
        <w:t>5</w:t>
      </w:r>
      <w:r>
        <w:t>-1</w:t>
      </w:r>
      <w:r>
        <w:rPr>
          <w:rFonts w:eastAsia="SimSun" w:hint="eastAsia"/>
        </w:rPr>
        <w:t>a</w:t>
      </w:r>
      <w:r>
        <w:t>: NR Wide Area BS reference sensitivity levels</w:t>
      </w:r>
      <w:r>
        <w:rPr>
          <w:rFonts w:eastAsia="SimSun" w:hint="eastAsia"/>
        </w:rPr>
        <w:t xml:space="preserve"> for band n104</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805613" w14:paraId="5FDD70D5" w14:textId="77777777" w:rsidTr="00D70BEF">
        <w:trPr>
          <w:cantSplit/>
          <w:jc w:val="center"/>
        </w:trPr>
        <w:tc>
          <w:tcPr>
            <w:tcW w:w="2263" w:type="dxa"/>
            <w:tcBorders>
              <w:bottom w:val="single" w:sz="4" w:space="0" w:color="auto"/>
            </w:tcBorders>
          </w:tcPr>
          <w:p w14:paraId="6F86D833" w14:textId="77777777" w:rsidR="00805613" w:rsidRDefault="00805613" w:rsidP="00D70BEF">
            <w:pPr>
              <w:pStyle w:val="TAH"/>
              <w:spacing w:line="256" w:lineRule="auto"/>
            </w:pPr>
            <w:r>
              <w:rPr>
                <w:rFonts w:cs="Arial"/>
                <w:i/>
              </w:rPr>
              <w:t>BS channel bandwidth</w:t>
            </w:r>
            <w:r>
              <w:rPr>
                <w:rFonts w:cs="Arial"/>
              </w:rPr>
              <w:t xml:space="preserve"> (MHz)</w:t>
            </w:r>
          </w:p>
        </w:tc>
        <w:tc>
          <w:tcPr>
            <w:tcW w:w="1701" w:type="dxa"/>
            <w:tcBorders>
              <w:bottom w:val="single" w:sz="4" w:space="0" w:color="auto"/>
            </w:tcBorders>
          </w:tcPr>
          <w:p w14:paraId="23211D8E" w14:textId="77777777" w:rsidR="00805613" w:rsidRDefault="00805613" w:rsidP="00D70BEF">
            <w:pPr>
              <w:pStyle w:val="TAH"/>
              <w:spacing w:line="256" w:lineRule="auto"/>
            </w:pPr>
            <w:r>
              <w:rPr>
                <w:rFonts w:cs="Arial"/>
              </w:rPr>
              <w:t>Sub-carrier spacing (kHz)</w:t>
            </w:r>
          </w:p>
        </w:tc>
        <w:tc>
          <w:tcPr>
            <w:tcW w:w="3119" w:type="dxa"/>
          </w:tcPr>
          <w:p w14:paraId="4877A255" w14:textId="77777777" w:rsidR="00805613" w:rsidRDefault="00805613" w:rsidP="00D70BEF">
            <w:pPr>
              <w:pStyle w:val="TAH"/>
              <w:spacing w:line="256" w:lineRule="auto"/>
              <w:rPr>
                <w:rFonts w:cs="Arial"/>
              </w:rPr>
            </w:pPr>
            <w:r>
              <w:rPr>
                <w:rFonts w:cs="Arial"/>
              </w:rPr>
              <w:t>Reference measurement channel</w:t>
            </w:r>
          </w:p>
          <w:p w14:paraId="309B773D" w14:textId="77777777" w:rsidR="00805613" w:rsidRDefault="00805613" w:rsidP="00D70BEF">
            <w:pPr>
              <w:pStyle w:val="TAH"/>
              <w:spacing w:line="256" w:lineRule="auto"/>
            </w:pPr>
          </w:p>
        </w:tc>
        <w:tc>
          <w:tcPr>
            <w:tcW w:w="2546" w:type="dxa"/>
          </w:tcPr>
          <w:p w14:paraId="573A2943" w14:textId="77777777" w:rsidR="00805613" w:rsidRDefault="00805613" w:rsidP="00D70BEF">
            <w:pPr>
              <w:pStyle w:val="TAH"/>
              <w:spacing w:line="256" w:lineRule="auto"/>
              <w:rPr>
                <w:rFonts w:cs="Arial"/>
              </w:rPr>
            </w:pPr>
            <w:r>
              <w:rPr>
                <w:rFonts w:cs="Arial"/>
              </w:rPr>
              <w:t xml:space="preserve">Reference sensitivity power level, </w:t>
            </w:r>
            <w:r>
              <w:t>P</w:t>
            </w:r>
            <w:r>
              <w:rPr>
                <w:vertAlign w:val="subscript"/>
              </w:rPr>
              <w:t>REFSENS</w:t>
            </w:r>
          </w:p>
          <w:p w14:paraId="6D4DE1D4" w14:textId="77777777" w:rsidR="00805613" w:rsidRDefault="00805613" w:rsidP="00D70BEF">
            <w:pPr>
              <w:pStyle w:val="TAH"/>
              <w:spacing w:line="256" w:lineRule="auto"/>
            </w:pPr>
            <w:r>
              <w:rPr>
                <w:rFonts w:cs="Arial"/>
              </w:rPr>
              <w:t xml:space="preserve"> (dBm)</w:t>
            </w:r>
            <w:r>
              <w:rPr>
                <w:rFonts w:eastAsia="SimSun" w:cs="Arial" w:hint="eastAsia"/>
              </w:rPr>
              <w:t xml:space="preserve"> </w:t>
            </w:r>
            <w:r>
              <w:rPr>
                <w:rFonts w:cs="Arial"/>
              </w:rPr>
              <w:t xml:space="preserve">(Note </w:t>
            </w:r>
            <w:r>
              <w:rPr>
                <w:rFonts w:eastAsia="SimSun" w:cs="Arial" w:hint="eastAsia"/>
              </w:rPr>
              <w:t>6</w:t>
            </w:r>
            <w:r>
              <w:rPr>
                <w:rFonts w:cs="Arial"/>
              </w:rPr>
              <w:t>)</w:t>
            </w:r>
          </w:p>
        </w:tc>
      </w:tr>
      <w:tr w:rsidR="00805613" w14:paraId="6D15B7CB" w14:textId="77777777" w:rsidTr="00D70BEF">
        <w:trPr>
          <w:cantSplit/>
          <w:jc w:val="center"/>
        </w:trPr>
        <w:tc>
          <w:tcPr>
            <w:tcW w:w="2263" w:type="dxa"/>
            <w:tcBorders>
              <w:bottom w:val="nil"/>
            </w:tcBorders>
            <w:vAlign w:val="center"/>
          </w:tcPr>
          <w:p w14:paraId="4D3E8E18" w14:textId="77777777" w:rsidR="00805613" w:rsidRDefault="00805613" w:rsidP="00D70BEF">
            <w:pPr>
              <w:pStyle w:val="TAC"/>
              <w:spacing w:line="256" w:lineRule="auto"/>
            </w:pPr>
            <w:r>
              <w:rPr>
                <w:rFonts w:cs="Arial"/>
              </w:rPr>
              <w:t xml:space="preserve">20, 30, 40, 50 </w:t>
            </w:r>
          </w:p>
        </w:tc>
        <w:tc>
          <w:tcPr>
            <w:tcW w:w="1701" w:type="dxa"/>
            <w:tcBorders>
              <w:bottom w:val="nil"/>
            </w:tcBorders>
          </w:tcPr>
          <w:p w14:paraId="73DE0C14" w14:textId="77777777" w:rsidR="00805613" w:rsidRDefault="00805613" w:rsidP="00D70BEF">
            <w:pPr>
              <w:pStyle w:val="TAC"/>
              <w:spacing w:line="256" w:lineRule="auto"/>
            </w:pPr>
            <w:r>
              <w:rPr>
                <w:rFonts w:cs="Arial"/>
              </w:rPr>
              <w:t>15</w:t>
            </w:r>
          </w:p>
        </w:tc>
        <w:tc>
          <w:tcPr>
            <w:tcW w:w="3119" w:type="dxa"/>
            <w:vAlign w:val="center"/>
          </w:tcPr>
          <w:p w14:paraId="2882418B" w14:textId="77777777" w:rsidR="00805613" w:rsidRDefault="00805613" w:rsidP="00D70BEF">
            <w:pPr>
              <w:pStyle w:val="TAC"/>
              <w:spacing w:line="256" w:lineRule="auto"/>
              <w:rPr>
                <w:rFonts w:cs="Arial"/>
              </w:rPr>
            </w:pPr>
            <w:r>
              <w:rPr>
                <w:rFonts w:cs="Arial"/>
              </w:rPr>
              <w:t>G-FR1-A1-</w:t>
            </w:r>
            <w:r>
              <w:rPr>
                <w:rFonts w:eastAsia="DengXian" w:cs="Arial" w:hint="eastAsia"/>
              </w:rPr>
              <w:t>4</w:t>
            </w:r>
            <w:r>
              <w:rPr>
                <w:rFonts w:eastAsia="DengXian" w:cs="Arial"/>
              </w:rPr>
              <w:t xml:space="preserve"> </w:t>
            </w:r>
            <w:r>
              <w:rPr>
                <w:rFonts w:cs="Arial"/>
              </w:rPr>
              <w:t>(Note 1)</w:t>
            </w:r>
          </w:p>
        </w:tc>
        <w:tc>
          <w:tcPr>
            <w:tcW w:w="2546" w:type="dxa"/>
            <w:vAlign w:val="center"/>
          </w:tcPr>
          <w:p w14:paraId="28194917" w14:textId="77777777" w:rsidR="00805613" w:rsidRDefault="00805613" w:rsidP="00D70BEF">
            <w:pPr>
              <w:pStyle w:val="TAC"/>
              <w:spacing w:line="256" w:lineRule="auto"/>
              <w:rPr>
                <w:rFonts w:cs="Arial"/>
              </w:rPr>
            </w:pPr>
            <w:r>
              <w:rPr>
                <w:rFonts w:cs="Arial"/>
              </w:rPr>
              <w:t xml:space="preserve"> -9</w:t>
            </w:r>
            <w:r>
              <w:rPr>
                <w:rFonts w:eastAsiaTheme="minorEastAsia" w:cs="Arial" w:hint="eastAsia"/>
              </w:rPr>
              <w:t>2.8</w:t>
            </w:r>
          </w:p>
        </w:tc>
      </w:tr>
      <w:tr w:rsidR="00805613" w14:paraId="5453791A" w14:textId="77777777" w:rsidTr="00D70BEF">
        <w:trPr>
          <w:cantSplit/>
          <w:jc w:val="center"/>
        </w:trPr>
        <w:tc>
          <w:tcPr>
            <w:tcW w:w="2263" w:type="dxa"/>
            <w:vAlign w:val="center"/>
          </w:tcPr>
          <w:p w14:paraId="7538C8AD" w14:textId="77777777" w:rsidR="00805613" w:rsidRDefault="00805613" w:rsidP="00D70BEF">
            <w:pPr>
              <w:pStyle w:val="TAC"/>
              <w:spacing w:line="256" w:lineRule="auto"/>
            </w:pPr>
            <w:r>
              <w:rPr>
                <w:rFonts w:cs="Arial"/>
              </w:rPr>
              <w:t xml:space="preserve">20, 30, 40, 50, 60, 70, 80, 90, 100 </w:t>
            </w:r>
          </w:p>
        </w:tc>
        <w:tc>
          <w:tcPr>
            <w:tcW w:w="1701" w:type="dxa"/>
          </w:tcPr>
          <w:p w14:paraId="1E777E46" w14:textId="77777777" w:rsidR="00805613" w:rsidRDefault="00805613" w:rsidP="00D70BEF">
            <w:pPr>
              <w:pStyle w:val="TAC"/>
              <w:spacing w:line="256" w:lineRule="auto"/>
            </w:pPr>
            <w:r>
              <w:rPr>
                <w:rFonts w:cs="Arial"/>
              </w:rPr>
              <w:t>30</w:t>
            </w:r>
          </w:p>
        </w:tc>
        <w:tc>
          <w:tcPr>
            <w:tcW w:w="3119" w:type="dxa"/>
            <w:vAlign w:val="center"/>
          </w:tcPr>
          <w:p w14:paraId="69340CC8" w14:textId="77777777" w:rsidR="00805613" w:rsidRDefault="00805613" w:rsidP="00D70BEF">
            <w:pPr>
              <w:pStyle w:val="TAC"/>
              <w:spacing w:line="256" w:lineRule="auto"/>
              <w:rPr>
                <w:rFonts w:cs="Arial"/>
              </w:rPr>
            </w:pPr>
            <w:r>
              <w:rPr>
                <w:rFonts w:cs="Arial"/>
              </w:rPr>
              <w:t>G-FR1-A1-</w:t>
            </w:r>
            <w:r>
              <w:rPr>
                <w:rFonts w:eastAsia="DengXian" w:cs="Arial" w:hint="eastAsia"/>
              </w:rPr>
              <w:t>5</w:t>
            </w:r>
            <w:r>
              <w:rPr>
                <w:rFonts w:eastAsia="DengXian" w:cs="Arial"/>
              </w:rPr>
              <w:t xml:space="preserve"> </w:t>
            </w:r>
            <w:r>
              <w:rPr>
                <w:rFonts w:cs="Arial"/>
              </w:rPr>
              <w:t>(Note 1)</w:t>
            </w:r>
          </w:p>
        </w:tc>
        <w:tc>
          <w:tcPr>
            <w:tcW w:w="2546" w:type="dxa"/>
            <w:vAlign w:val="center"/>
          </w:tcPr>
          <w:p w14:paraId="0CDB4E32" w14:textId="77777777" w:rsidR="00805613" w:rsidRDefault="00805613" w:rsidP="00D70BEF">
            <w:pPr>
              <w:pStyle w:val="TAC"/>
              <w:spacing w:line="256" w:lineRule="auto"/>
              <w:rPr>
                <w:rFonts w:cs="Arial"/>
              </w:rPr>
            </w:pPr>
            <w:r>
              <w:rPr>
                <w:rFonts w:cs="Arial"/>
              </w:rPr>
              <w:t xml:space="preserve"> -</w:t>
            </w:r>
            <w:r>
              <w:rPr>
                <w:rFonts w:eastAsiaTheme="minorEastAsia" w:cs="Arial" w:hint="eastAsia"/>
              </w:rPr>
              <w:t>93.1</w:t>
            </w:r>
          </w:p>
        </w:tc>
      </w:tr>
      <w:tr w:rsidR="00805613" w14:paraId="3E4643FC" w14:textId="77777777" w:rsidTr="00D70BEF">
        <w:trPr>
          <w:cantSplit/>
          <w:jc w:val="center"/>
        </w:trPr>
        <w:tc>
          <w:tcPr>
            <w:tcW w:w="2263" w:type="dxa"/>
            <w:vAlign w:val="center"/>
          </w:tcPr>
          <w:p w14:paraId="2159C957" w14:textId="77777777" w:rsidR="00805613" w:rsidRDefault="00805613" w:rsidP="00D70BEF">
            <w:pPr>
              <w:pStyle w:val="TAC"/>
              <w:spacing w:line="256" w:lineRule="auto"/>
            </w:pPr>
            <w:r>
              <w:rPr>
                <w:rFonts w:cs="Arial"/>
              </w:rPr>
              <w:t xml:space="preserve">20, 30, 40, 50, 60, 70, 80, 90, 100 </w:t>
            </w:r>
          </w:p>
        </w:tc>
        <w:tc>
          <w:tcPr>
            <w:tcW w:w="1701" w:type="dxa"/>
          </w:tcPr>
          <w:p w14:paraId="0C8DE1DB" w14:textId="77777777" w:rsidR="00805613" w:rsidRDefault="00805613" w:rsidP="00D70BEF">
            <w:pPr>
              <w:pStyle w:val="TAC"/>
              <w:spacing w:line="256" w:lineRule="auto"/>
            </w:pPr>
            <w:r>
              <w:rPr>
                <w:rFonts w:cs="Arial"/>
              </w:rPr>
              <w:t>60</w:t>
            </w:r>
          </w:p>
        </w:tc>
        <w:tc>
          <w:tcPr>
            <w:tcW w:w="3119" w:type="dxa"/>
            <w:vAlign w:val="center"/>
          </w:tcPr>
          <w:p w14:paraId="3A1E3A78" w14:textId="77777777" w:rsidR="00805613" w:rsidRDefault="00805613" w:rsidP="00D70BEF">
            <w:pPr>
              <w:pStyle w:val="TAC"/>
              <w:spacing w:line="256" w:lineRule="auto"/>
              <w:rPr>
                <w:rFonts w:cs="Arial"/>
              </w:rPr>
            </w:pPr>
            <w:r>
              <w:rPr>
                <w:rFonts w:cs="Arial"/>
              </w:rPr>
              <w:t>G-FR1-A1-</w:t>
            </w:r>
            <w:r>
              <w:rPr>
                <w:rFonts w:eastAsia="DengXian" w:cs="Arial" w:hint="eastAsia"/>
              </w:rPr>
              <w:t>6</w:t>
            </w:r>
            <w:r>
              <w:rPr>
                <w:rFonts w:eastAsia="DengXian" w:cs="Arial"/>
              </w:rPr>
              <w:t xml:space="preserve"> </w:t>
            </w:r>
            <w:r>
              <w:rPr>
                <w:rFonts w:cs="Arial"/>
              </w:rPr>
              <w:t>(Note 1)</w:t>
            </w:r>
          </w:p>
        </w:tc>
        <w:tc>
          <w:tcPr>
            <w:tcW w:w="2546" w:type="dxa"/>
            <w:vAlign w:val="center"/>
          </w:tcPr>
          <w:p w14:paraId="34B5D201" w14:textId="77777777" w:rsidR="00805613" w:rsidRDefault="00805613" w:rsidP="00D70BEF">
            <w:pPr>
              <w:pStyle w:val="TAC"/>
              <w:spacing w:line="256" w:lineRule="auto"/>
              <w:rPr>
                <w:rFonts w:cs="Arial"/>
              </w:rPr>
            </w:pPr>
            <w:r>
              <w:rPr>
                <w:rFonts w:cs="Arial"/>
              </w:rPr>
              <w:t xml:space="preserve"> -</w:t>
            </w:r>
            <w:r>
              <w:rPr>
                <w:rFonts w:eastAsiaTheme="minorEastAsia" w:cs="Arial" w:hint="eastAsia"/>
              </w:rPr>
              <w:t>93.2</w:t>
            </w:r>
          </w:p>
        </w:tc>
      </w:tr>
      <w:tr w:rsidR="00805613" w14:paraId="3FC4DEC7" w14:textId="77777777" w:rsidTr="00D70BEF">
        <w:trPr>
          <w:cantSplit/>
          <w:jc w:val="center"/>
        </w:trPr>
        <w:tc>
          <w:tcPr>
            <w:tcW w:w="9629" w:type="dxa"/>
            <w:gridSpan w:val="4"/>
            <w:vAlign w:val="center"/>
          </w:tcPr>
          <w:p w14:paraId="28AAE94C" w14:textId="77777777" w:rsidR="00805613" w:rsidRPr="00B13220" w:rsidRDefault="00805613" w:rsidP="00D70BEF">
            <w:pPr>
              <w:pStyle w:val="TAN"/>
              <w:rPr>
                <w:lang w:eastAsia="ko-KR"/>
              </w:rPr>
            </w:pPr>
            <w:r>
              <w:t>Note 1:</w:t>
            </w:r>
            <w:r>
              <w:tab/>
              <w:t>P</w:t>
            </w:r>
            <w:r>
              <w:rPr>
                <w:vertAlign w:val="subscript"/>
              </w:rPr>
              <w:t>REFSENS</w:t>
            </w:r>
            <w: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tc>
      </w:tr>
    </w:tbl>
    <w:p w14:paraId="7EA34DC8" w14:textId="77777777" w:rsidR="00805613" w:rsidRPr="008C3753" w:rsidRDefault="00805613" w:rsidP="00805613"/>
    <w:p w14:paraId="3B93742C" w14:textId="77777777" w:rsidR="005A6BF1" w:rsidRPr="008C3753" w:rsidRDefault="005A6BF1" w:rsidP="005A6BF1">
      <w:pPr>
        <w:pStyle w:val="TH"/>
      </w:pPr>
      <w:r w:rsidRPr="008C3753">
        <w:lastRenderedPageBreak/>
        <w:t>Table 7.2.5-2: NR Medium Range BS reference sensitivity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309"/>
        <w:gridCol w:w="2143"/>
        <w:gridCol w:w="1418"/>
        <w:gridCol w:w="1418"/>
        <w:gridCol w:w="1735"/>
      </w:tblGrid>
      <w:tr w:rsidR="005A6BF1" w:rsidRPr="008C3753" w14:paraId="4804EF25" w14:textId="77777777" w:rsidTr="00D70BEF">
        <w:trPr>
          <w:trHeight w:val="279"/>
          <w:jc w:val="center"/>
        </w:trPr>
        <w:tc>
          <w:tcPr>
            <w:tcW w:w="1607" w:type="dxa"/>
            <w:tcBorders>
              <w:bottom w:val="nil"/>
            </w:tcBorders>
            <w:vAlign w:val="center"/>
          </w:tcPr>
          <w:p w14:paraId="22DCA004" w14:textId="77777777" w:rsidR="005A6BF1" w:rsidRPr="008C3753" w:rsidRDefault="005A6BF1" w:rsidP="00D70BEF">
            <w:pPr>
              <w:pStyle w:val="TAH"/>
            </w:pPr>
            <w:r w:rsidRPr="008C3753">
              <w:rPr>
                <w:rFonts w:cs="Arial"/>
                <w:i/>
              </w:rPr>
              <w:t>BS channel</w:t>
            </w:r>
          </w:p>
        </w:tc>
        <w:tc>
          <w:tcPr>
            <w:tcW w:w="1310" w:type="dxa"/>
            <w:tcBorders>
              <w:bottom w:val="nil"/>
            </w:tcBorders>
          </w:tcPr>
          <w:p w14:paraId="04F37FBD" w14:textId="77777777" w:rsidR="005A6BF1" w:rsidRPr="008C3753" w:rsidRDefault="005A6BF1" w:rsidP="00D70BEF">
            <w:pPr>
              <w:pStyle w:val="TAH"/>
            </w:pPr>
            <w:r w:rsidRPr="008C3753">
              <w:rPr>
                <w:rFonts w:cs="Arial"/>
              </w:rPr>
              <w:t>Sub-carrier</w:t>
            </w:r>
          </w:p>
        </w:tc>
        <w:tc>
          <w:tcPr>
            <w:tcW w:w="2143" w:type="dxa"/>
            <w:tcBorders>
              <w:bottom w:val="nil"/>
            </w:tcBorders>
          </w:tcPr>
          <w:p w14:paraId="0C7837AD" w14:textId="77777777" w:rsidR="005A6BF1" w:rsidRPr="008C3753" w:rsidRDefault="005A6BF1" w:rsidP="00D70BEF">
            <w:pPr>
              <w:pStyle w:val="TAH"/>
            </w:pPr>
            <w:r>
              <w:rPr>
                <w:rFonts w:cs="Arial"/>
              </w:rPr>
              <w:t>Reference</w:t>
            </w:r>
          </w:p>
        </w:tc>
        <w:tc>
          <w:tcPr>
            <w:tcW w:w="4571" w:type="dxa"/>
            <w:gridSpan w:val="3"/>
          </w:tcPr>
          <w:p w14:paraId="7AFC9C4B" w14:textId="77777777" w:rsidR="005A6BF1" w:rsidRPr="008C3753" w:rsidRDefault="005A6BF1" w:rsidP="00D70BEF">
            <w:pPr>
              <w:pStyle w:val="TAH"/>
            </w:pPr>
            <w:r w:rsidRPr="008C3753">
              <w:rPr>
                <w:rFonts w:cs="Arial"/>
              </w:rPr>
              <w:t xml:space="preserve">Reference sensitivity power level, </w:t>
            </w:r>
            <w:r w:rsidRPr="008C3753">
              <w:t>P</w:t>
            </w:r>
            <w:r w:rsidRPr="008C3753">
              <w:rPr>
                <w:vertAlign w:val="subscript"/>
              </w:rPr>
              <w:t>REFSENS</w:t>
            </w:r>
            <w:r w:rsidRPr="008C3753">
              <w:rPr>
                <w:rFonts w:cs="Arial"/>
              </w:rPr>
              <w:t xml:space="preserve"> (dBm)</w:t>
            </w:r>
          </w:p>
        </w:tc>
      </w:tr>
      <w:tr w:rsidR="005A6BF1" w:rsidRPr="008C3753" w14:paraId="735B0A27" w14:textId="77777777" w:rsidTr="00D70BEF">
        <w:trPr>
          <w:trHeight w:val="279"/>
          <w:jc w:val="center"/>
        </w:trPr>
        <w:tc>
          <w:tcPr>
            <w:tcW w:w="1607" w:type="dxa"/>
            <w:tcBorders>
              <w:top w:val="nil"/>
              <w:bottom w:val="single" w:sz="4" w:space="0" w:color="auto"/>
            </w:tcBorders>
            <w:vAlign w:val="center"/>
          </w:tcPr>
          <w:p w14:paraId="005728B3" w14:textId="77777777" w:rsidR="005A6BF1" w:rsidRPr="008C3753" w:rsidRDefault="005A6BF1" w:rsidP="00D70BEF">
            <w:pPr>
              <w:pStyle w:val="TAH"/>
            </w:pPr>
            <w:r w:rsidRPr="008C3753">
              <w:rPr>
                <w:rFonts w:cs="Arial"/>
                <w:i/>
              </w:rPr>
              <w:t>bandwidth</w:t>
            </w:r>
            <w:r w:rsidRPr="008C3753">
              <w:rPr>
                <w:rFonts w:cs="Arial"/>
              </w:rPr>
              <w:t xml:space="preserve"> (MHz)</w:t>
            </w:r>
          </w:p>
        </w:tc>
        <w:tc>
          <w:tcPr>
            <w:tcW w:w="1310" w:type="dxa"/>
            <w:tcBorders>
              <w:top w:val="nil"/>
              <w:bottom w:val="single" w:sz="4" w:space="0" w:color="auto"/>
            </w:tcBorders>
          </w:tcPr>
          <w:p w14:paraId="2AC10EBB" w14:textId="77777777" w:rsidR="005A6BF1" w:rsidRPr="008C3753" w:rsidRDefault="005A6BF1" w:rsidP="00D70BEF">
            <w:pPr>
              <w:pStyle w:val="TAH"/>
            </w:pPr>
            <w:r w:rsidRPr="008C3753">
              <w:rPr>
                <w:rFonts w:cs="Arial"/>
              </w:rPr>
              <w:t>spacing (kHz)</w:t>
            </w:r>
          </w:p>
        </w:tc>
        <w:tc>
          <w:tcPr>
            <w:tcW w:w="2143" w:type="dxa"/>
            <w:tcBorders>
              <w:top w:val="nil"/>
            </w:tcBorders>
          </w:tcPr>
          <w:p w14:paraId="4B5EDC26" w14:textId="77777777" w:rsidR="005A6BF1" w:rsidRDefault="005A6BF1" w:rsidP="00D70BEF">
            <w:pPr>
              <w:pStyle w:val="TAH"/>
              <w:rPr>
                <w:rFonts w:cs="Arial"/>
              </w:rPr>
            </w:pPr>
            <w:r>
              <w:rPr>
                <w:rFonts w:cs="Arial"/>
              </w:rPr>
              <w:t>measurement channel</w:t>
            </w:r>
          </w:p>
          <w:p w14:paraId="11307938" w14:textId="77777777" w:rsidR="005A6BF1" w:rsidRPr="008C3753" w:rsidRDefault="005A6BF1" w:rsidP="00D70BEF">
            <w:pPr>
              <w:pStyle w:val="TAH"/>
            </w:pPr>
            <w:r>
              <w:rPr>
                <w:rFonts w:cs="Arial"/>
              </w:rPr>
              <w:t>(N</w:t>
            </w:r>
            <w:r>
              <w:rPr>
                <w:rFonts w:eastAsia="SimSun" w:cs="Arial" w:hint="eastAsia"/>
              </w:rPr>
              <w:t>ote</w:t>
            </w:r>
            <w:r>
              <w:rPr>
                <w:rFonts w:cs="Arial"/>
              </w:rPr>
              <w:t xml:space="preserve"> 5)</w:t>
            </w:r>
          </w:p>
        </w:tc>
        <w:tc>
          <w:tcPr>
            <w:tcW w:w="1418" w:type="dxa"/>
            <w:vAlign w:val="center"/>
          </w:tcPr>
          <w:p w14:paraId="0BA723E7" w14:textId="77777777" w:rsidR="005A6BF1" w:rsidRPr="008C3753" w:rsidRDefault="005A6BF1" w:rsidP="00D70BEF">
            <w:pPr>
              <w:pStyle w:val="TAH"/>
            </w:pPr>
            <w:r w:rsidRPr="008C3753">
              <w:rPr>
                <w:lang w:eastAsia="ja-JP"/>
              </w:rPr>
              <w:t>f ≤ 3.0 GHz</w:t>
            </w:r>
          </w:p>
        </w:tc>
        <w:tc>
          <w:tcPr>
            <w:tcW w:w="1418" w:type="dxa"/>
            <w:vAlign w:val="center"/>
          </w:tcPr>
          <w:p w14:paraId="2618FE21" w14:textId="77777777" w:rsidR="005A6BF1" w:rsidRPr="008C3753" w:rsidRDefault="005A6BF1" w:rsidP="00D70BEF">
            <w:pPr>
              <w:pStyle w:val="TAH"/>
            </w:pPr>
            <w:r w:rsidRPr="008C3753">
              <w:rPr>
                <w:lang w:eastAsia="ja-JP"/>
              </w:rPr>
              <w:t>3.0 GHz &lt; f ≤ 4.2 GHz</w:t>
            </w:r>
          </w:p>
        </w:tc>
        <w:tc>
          <w:tcPr>
            <w:tcW w:w="1735" w:type="dxa"/>
            <w:vAlign w:val="center"/>
          </w:tcPr>
          <w:p w14:paraId="27DA0E15" w14:textId="77777777" w:rsidR="005A6BF1" w:rsidRPr="008C3753" w:rsidRDefault="005A6BF1" w:rsidP="00D70BEF">
            <w:pPr>
              <w:pStyle w:val="TAH"/>
            </w:pPr>
            <w:r w:rsidRPr="008C3753">
              <w:rPr>
                <w:lang w:eastAsia="ja-JP"/>
              </w:rPr>
              <w:t>4.2 GHz &lt; f ≤ 6.0 GHz</w:t>
            </w:r>
          </w:p>
        </w:tc>
      </w:tr>
      <w:tr w:rsidR="005A6BF1" w:rsidRPr="008C3753" w14:paraId="68C8DC3F" w14:textId="77777777" w:rsidTr="00D70BEF">
        <w:trPr>
          <w:trHeight w:val="279"/>
          <w:jc w:val="center"/>
        </w:trPr>
        <w:tc>
          <w:tcPr>
            <w:tcW w:w="1607" w:type="dxa"/>
            <w:tcBorders>
              <w:bottom w:val="nil"/>
            </w:tcBorders>
            <w:vAlign w:val="center"/>
          </w:tcPr>
          <w:p w14:paraId="06A161CC" w14:textId="77777777" w:rsidR="005A6BF1" w:rsidRPr="008C3753" w:rsidRDefault="005A6BF1" w:rsidP="00D70BEF">
            <w:pPr>
              <w:pStyle w:val="TAC"/>
              <w:rPr>
                <w:rFonts w:cs="Arial"/>
              </w:rPr>
            </w:pPr>
            <w:r w:rsidRPr="00021965">
              <w:t>3</w:t>
            </w:r>
          </w:p>
        </w:tc>
        <w:tc>
          <w:tcPr>
            <w:tcW w:w="1310" w:type="dxa"/>
            <w:tcBorders>
              <w:bottom w:val="nil"/>
            </w:tcBorders>
          </w:tcPr>
          <w:p w14:paraId="78318AAD" w14:textId="77777777" w:rsidR="005A6BF1" w:rsidRPr="008C3753" w:rsidRDefault="005A6BF1" w:rsidP="00D70BEF">
            <w:pPr>
              <w:pStyle w:val="TAC"/>
              <w:rPr>
                <w:rFonts w:cs="Arial"/>
              </w:rPr>
            </w:pPr>
            <w:r w:rsidRPr="00021965">
              <w:t>15</w:t>
            </w:r>
          </w:p>
        </w:tc>
        <w:tc>
          <w:tcPr>
            <w:tcW w:w="2143" w:type="dxa"/>
          </w:tcPr>
          <w:p w14:paraId="1FA1F833" w14:textId="77777777" w:rsidR="005A6BF1" w:rsidRPr="008C3753" w:rsidRDefault="005A6BF1" w:rsidP="00D70BEF">
            <w:pPr>
              <w:pStyle w:val="TAC"/>
              <w:rPr>
                <w:rFonts w:cs="Arial"/>
              </w:rPr>
            </w:pPr>
            <w:r w:rsidRPr="00021965">
              <w:t>G-FR1-A1-7 (Note 1)</w:t>
            </w:r>
          </w:p>
        </w:tc>
        <w:tc>
          <w:tcPr>
            <w:tcW w:w="1418" w:type="dxa"/>
            <w:vAlign w:val="center"/>
          </w:tcPr>
          <w:p w14:paraId="23BB7EFE" w14:textId="77777777" w:rsidR="005A6BF1" w:rsidRPr="008C3753" w:rsidRDefault="005A6BF1" w:rsidP="00D70BEF">
            <w:pPr>
              <w:pStyle w:val="TAC"/>
              <w:rPr>
                <w:rFonts w:cs="Arial"/>
              </w:rPr>
            </w:pPr>
            <w:r w:rsidRPr="00021965">
              <w:rPr>
                <w:lang w:eastAsia="ja-JP"/>
              </w:rPr>
              <w:t>-97.9</w:t>
            </w:r>
          </w:p>
        </w:tc>
        <w:tc>
          <w:tcPr>
            <w:tcW w:w="1418" w:type="dxa"/>
            <w:vAlign w:val="center"/>
          </w:tcPr>
          <w:p w14:paraId="6B038E2B" w14:textId="77777777" w:rsidR="005A6BF1" w:rsidRPr="008C3753" w:rsidRDefault="005A6BF1" w:rsidP="00D70BEF">
            <w:pPr>
              <w:pStyle w:val="TAC"/>
              <w:rPr>
                <w:rFonts w:cs="Arial"/>
              </w:rPr>
            </w:pPr>
            <w:r w:rsidRPr="00021965">
              <w:rPr>
                <w:lang w:eastAsia="ja-JP"/>
              </w:rPr>
              <w:t>-97.6</w:t>
            </w:r>
          </w:p>
        </w:tc>
        <w:tc>
          <w:tcPr>
            <w:tcW w:w="1735" w:type="dxa"/>
            <w:vAlign w:val="center"/>
          </w:tcPr>
          <w:p w14:paraId="0271F4CC" w14:textId="77777777" w:rsidR="005A6BF1" w:rsidRPr="008C3753" w:rsidRDefault="005A6BF1" w:rsidP="00D70BEF">
            <w:pPr>
              <w:pStyle w:val="TAC"/>
              <w:rPr>
                <w:rFonts w:cs="Arial"/>
              </w:rPr>
            </w:pPr>
            <w:r w:rsidRPr="00021965">
              <w:rPr>
                <w:lang w:eastAsia="ja-JP"/>
              </w:rPr>
              <w:t>-97.4</w:t>
            </w:r>
          </w:p>
        </w:tc>
      </w:tr>
      <w:tr w:rsidR="005A6BF1" w:rsidRPr="008C3753" w14:paraId="75CA9F9D" w14:textId="77777777" w:rsidTr="00D70BEF">
        <w:trPr>
          <w:trHeight w:val="279"/>
          <w:jc w:val="center"/>
        </w:trPr>
        <w:tc>
          <w:tcPr>
            <w:tcW w:w="1607" w:type="dxa"/>
            <w:tcBorders>
              <w:top w:val="nil"/>
              <w:bottom w:val="single" w:sz="4" w:space="0" w:color="auto"/>
            </w:tcBorders>
            <w:vAlign w:val="center"/>
          </w:tcPr>
          <w:p w14:paraId="7CB6482F" w14:textId="77777777" w:rsidR="005A6BF1" w:rsidRPr="008C3753" w:rsidRDefault="005A6BF1" w:rsidP="00D70BEF">
            <w:pPr>
              <w:pStyle w:val="TAC"/>
              <w:rPr>
                <w:rFonts w:cs="Arial"/>
              </w:rPr>
            </w:pPr>
          </w:p>
        </w:tc>
        <w:tc>
          <w:tcPr>
            <w:tcW w:w="1310" w:type="dxa"/>
            <w:tcBorders>
              <w:top w:val="nil"/>
              <w:bottom w:val="single" w:sz="4" w:space="0" w:color="auto"/>
            </w:tcBorders>
          </w:tcPr>
          <w:p w14:paraId="77FC281C" w14:textId="77777777" w:rsidR="005A6BF1" w:rsidRPr="008C3753" w:rsidRDefault="005A6BF1" w:rsidP="00D70BEF">
            <w:pPr>
              <w:pStyle w:val="TAC"/>
              <w:rPr>
                <w:rFonts w:cs="Arial"/>
              </w:rPr>
            </w:pPr>
          </w:p>
        </w:tc>
        <w:tc>
          <w:tcPr>
            <w:tcW w:w="2143" w:type="dxa"/>
          </w:tcPr>
          <w:p w14:paraId="1F9BAFE3" w14:textId="77777777" w:rsidR="005A6BF1" w:rsidRPr="008C3753" w:rsidRDefault="005A6BF1" w:rsidP="00D70BEF">
            <w:pPr>
              <w:pStyle w:val="TAC"/>
              <w:rPr>
                <w:rFonts w:cs="Arial"/>
              </w:rPr>
            </w:pPr>
            <w:r w:rsidRPr="00021965">
              <w:t>G-FR1-A1-21 (Note 6)</w:t>
            </w:r>
          </w:p>
        </w:tc>
        <w:tc>
          <w:tcPr>
            <w:tcW w:w="1418" w:type="dxa"/>
            <w:vAlign w:val="center"/>
          </w:tcPr>
          <w:p w14:paraId="32B758BB" w14:textId="77777777" w:rsidR="005A6BF1" w:rsidRPr="008C3753" w:rsidRDefault="005A6BF1" w:rsidP="00D70BEF">
            <w:pPr>
              <w:pStyle w:val="TAC"/>
              <w:rPr>
                <w:rFonts w:cs="Arial"/>
              </w:rPr>
            </w:pPr>
            <w:r w:rsidRPr="00021965">
              <w:rPr>
                <w:lang w:eastAsia="ja-JP"/>
              </w:rPr>
              <w:t xml:space="preserve">-97.9 </w:t>
            </w:r>
            <w:r w:rsidRPr="00021965">
              <w:rPr>
                <w:rFonts w:cs="Arial"/>
              </w:rPr>
              <w:t>(Note 2)</w:t>
            </w:r>
          </w:p>
        </w:tc>
        <w:tc>
          <w:tcPr>
            <w:tcW w:w="1418" w:type="dxa"/>
            <w:vAlign w:val="center"/>
          </w:tcPr>
          <w:p w14:paraId="3ED3B96D" w14:textId="77777777" w:rsidR="005A6BF1" w:rsidRPr="008C3753" w:rsidRDefault="005A6BF1" w:rsidP="00D70BEF">
            <w:pPr>
              <w:pStyle w:val="TAC"/>
              <w:rPr>
                <w:rFonts w:cs="Arial"/>
              </w:rPr>
            </w:pPr>
            <w:r w:rsidRPr="00021965">
              <w:rPr>
                <w:lang w:eastAsia="ja-JP"/>
              </w:rPr>
              <w:t xml:space="preserve">-97.6 </w:t>
            </w:r>
            <w:r w:rsidRPr="00021965">
              <w:rPr>
                <w:rFonts w:cs="Arial"/>
              </w:rPr>
              <w:t>(Note 2)</w:t>
            </w:r>
          </w:p>
        </w:tc>
        <w:tc>
          <w:tcPr>
            <w:tcW w:w="1735" w:type="dxa"/>
            <w:vAlign w:val="center"/>
          </w:tcPr>
          <w:p w14:paraId="5B7D6CFA" w14:textId="77777777" w:rsidR="005A6BF1" w:rsidRPr="008C3753" w:rsidRDefault="005A6BF1" w:rsidP="00D70BEF">
            <w:pPr>
              <w:pStyle w:val="TAC"/>
              <w:rPr>
                <w:rFonts w:cs="Arial"/>
              </w:rPr>
            </w:pPr>
            <w:r w:rsidRPr="00021965">
              <w:rPr>
                <w:lang w:eastAsia="ja-JP"/>
              </w:rPr>
              <w:t xml:space="preserve">-97.4 </w:t>
            </w:r>
            <w:r w:rsidRPr="00021965">
              <w:rPr>
                <w:rFonts w:cs="Arial"/>
              </w:rPr>
              <w:t>(Note 2)</w:t>
            </w:r>
          </w:p>
        </w:tc>
      </w:tr>
      <w:tr w:rsidR="005A6BF1" w:rsidRPr="008C3753" w14:paraId="4487B1DF" w14:textId="77777777" w:rsidTr="00D70BEF">
        <w:trPr>
          <w:trHeight w:val="279"/>
          <w:jc w:val="center"/>
        </w:trPr>
        <w:tc>
          <w:tcPr>
            <w:tcW w:w="1607" w:type="dxa"/>
            <w:tcBorders>
              <w:top w:val="single" w:sz="4" w:space="0" w:color="auto"/>
              <w:bottom w:val="nil"/>
            </w:tcBorders>
            <w:vAlign w:val="center"/>
          </w:tcPr>
          <w:p w14:paraId="795A4058" w14:textId="6E260702" w:rsidR="005A6BF1" w:rsidRPr="008C3753" w:rsidRDefault="005A6BF1" w:rsidP="00D70BEF">
            <w:pPr>
              <w:pStyle w:val="TAC"/>
              <w:rPr>
                <w:rFonts w:cs="Arial"/>
              </w:rPr>
            </w:pPr>
            <w:r w:rsidRPr="008C3753">
              <w:rPr>
                <w:rFonts w:cs="Arial"/>
              </w:rPr>
              <w:t xml:space="preserve">5, </w:t>
            </w:r>
            <w:ins w:id="175" w:author="Dominique Everaere" w:date="2025-12-22T21:25:00Z" w16du:dateUtc="2025-12-22T20:25:00Z">
              <w:r w:rsidR="00EC7E6C">
                <w:rPr>
                  <w:rFonts w:cs="Arial"/>
                </w:rPr>
                <w:t xml:space="preserve">6, </w:t>
              </w:r>
            </w:ins>
            <w:r>
              <w:rPr>
                <w:rFonts w:cs="Arial"/>
              </w:rPr>
              <w:t xml:space="preserve">7, </w:t>
            </w:r>
            <w:r w:rsidRPr="008C3753">
              <w:rPr>
                <w:rFonts w:cs="Arial"/>
              </w:rPr>
              <w:t>10, 15</w:t>
            </w:r>
          </w:p>
        </w:tc>
        <w:tc>
          <w:tcPr>
            <w:tcW w:w="1310" w:type="dxa"/>
            <w:tcBorders>
              <w:top w:val="single" w:sz="4" w:space="0" w:color="auto"/>
              <w:bottom w:val="nil"/>
            </w:tcBorders>
            <w:vAlign w:val="center"/>
          </w:tcPr>
          <w:p w14:paraId="166368FB" w14:textId="77777777" w:rsidR="005A6BF1" w:rsidRPr="008C3753" w:rsidRDefault="005A6BF1" w:rsidP="00D70BEF">
            <w:pPr>
              <w:pStyle w:val="TAC"/>
              <w:rPr>
                <w:rFonts w:cs="Arial"/>
              </w:rPr>
            </w:pPr>
            <w:r w:rsidRPr="008C3753">
              <w:rPr>
                <w:rFonts w:cs="Arial"/>
              </w:rPr>
              <w:t>15</w:t>
            </w:r>
          </w:p>
        </w:tc>
        <w:tc>
          <w:tcPr>
            <w:tcW w:w="2143" w:type="dxa"/>
            <w:vAlign w:val="center"/>
          </w:tcPr>
          <w:p w14:paraId="7EBF2625" w14:textId="77777777" w:rsidR="005A6BF1" w:rsidRPr="008C3753" w:rsidRDefault="005A6BF1" w:rsidP="00D70BEF">
            <w:pPr>
              <w:pStyle w:val="TAC"/>
              <w:rPr>
                <w:rFonts w:cs="Arial"/>
              </w:rPr>
            </w:pPr>
            <w:r w:rsidRPr="008C3753">
              <w:rPr>
                <w:rFonts w:cs="Arial"/>
              </w:rPr>
              <w:t>G-FR1-A1-1 (Note 1)</w:t>
            </w:r>
          </w:p>
        </w:tc>
        <w:tc>
          <w:tcPr>
            <w:tcW w:w="1418" w:type="dxa"/>
            <w:vAlign w:val="center"/>
          </w:tcPr>
          <w:p w14:paraId="062745CB" w14:textId="77777777" w:rsidR="005A6BF1" w:rsidRPr="008C3753" w:rsidRDefault="005A6BF1" w:rsidP="00D70BEF">
            <w:pPr>
              <w:pStyle w:val="TAC"/>
              <w:rPr>
                <w:rFonts w:cs="Arial"/>
              </w:rPr>
            </w:pPr>
            <w:r w:rsidRPr="008C3753">
              <w:rPr>
                <w:rFonts w:cs="Arial"/>
              </w:rPr>
              <w:t>-96</w:t>
            </w:r>
          </w:p>
        </w:tc>
        <w:tc>
          <w:tcPr>
            <w:tcW w:w="1418" w:type="dxa"/>
            <w:vAlign w:val="center"/>
          </w:tcPr>
          <w:p w14:paraId="2BAD2309" w14:textId="77777777" w:rsidR="005A6BF1" w:rsidRPr="008C3753" w:rsidRDefault="005A6BF1" w:rsidP="00D70BEF">
            <w:pPr>
              <w:pStyle w:val="TAC"/>
              <w:rPr>
                <w:rFonts w:cs="Arial"/>
              </w:rPr>
            </w:pPr>
            <w:r w:rsidRPr="008C3753">
              <w:rPr>
                <w:rFonts w:cs="Arial"/>
              </w:rPr>
              <w:t>-95.7</w:t>
            </w:r>
          </w:p>
        </w:tc>
        <w:tc>
          <w:tcPr>
            <w:tcW w:w="1735" w:type="dxa"/>
            <w:vAlign w:val="center"/>
          </w:tcPr>
          <w:p w14:paraId="2C25E324" w14:textId="77777777" w:rsidR="005A6BF1" w:rsidRPr="008C3753" w:rsidRDefault="005A6BF1" w:rsidP="00D70BEF">
            <w:pPr>
              <w:pStyle w:val="TAC"/>
              <w:rPr>
                <w:rFonts w:cs="Arial"/>
              </w:rPr>
            </w:pPr>
            <w:r w:rsidRPr="008C3753">
              <w:rPr>
                <w:rFonts w:cs="Arial"/>
              </w:rPr>
              <w:t>-95.5</w:t>
            </w:r>
          </w:p>
        </w:tc>
      </w:tr>
      <w:tr w:rsidR="005A6BF1" w:rsidRPr="008C3753" w14:paraId="0BADA5B9" w14:textId="77777777" w:rsidTr="00D70BEF">
        <w:trPr>
          <w:trHeight w:val="279"/>
          <w:jc w:val="center"/>
        </w:trPr>
        <w:tc>
          <w:tcPr>
            <w:tcW w:w="1607" w:type="dxa"/>
            <w:tcBorders>
              <w:top w:val="nil"/>
            </w:tcBorders>
            <w:vAlign w:val="center"/>
          </w:tcPr>
          <w:p w14:paraId="24BF9107" w14:textId="77777777" w:rsidR="005A6BF1" w:rsidRPr="008C3753" w:rsidRDefault="005A6BF1" w:rsidP="00D70BEF">
            <w:pPr>
              <w:pStyle w:val="TAC"/>
              <w:rPr>
                <w:rFonts w:cs="Arial"/>
              </w:rPr>
            </w:pPr>
          </w:p>
        </w:tc>
        <w:tc>
          <w:tcPr>
            <w:tcW w:w="1310" w:type="dxa"/>
            <w:tcBorders>
              <w:top w:val="nil"/>
            </w:tcBorders>
            <w:vAlign w:val="center"/>
          </w:tcPr>
          <w:p w14:paraId="642B8B4A" w14:textId="77777777" w:rsidR="005A6BF1" w:rsidRPr="008C3753" w:rsidRDefault="005A6BF1" w:rsidP="00D70BEF">
            <w:pPr>
              <w:pStyle w:val="TAC"/>
              <w:rPr>
                <w:rFonts w:cs="Arial"/>
              </w:rPr>
            </w:pPr>
          </w:p>
        </w:tc>
        <w:tc>
          <w:tcPr>
            <w:tcW w:w="2143" w:type="dxa"/>
            <w:vAlign w:val="center"/>
          </w:tcPr>
          <w:p w14:paraId="758B763D" w14:textId="77777777" w:rsidR="005A6BF1" w:rsidRPr="008C3753" w:rsidRDefault="005A6BF1" w:rsidP="00D70BEF">
            <w:pPr>
              <w:pStyle w:val="TAC"/>
              <w:rPr>
                <w:rFonts w:cs="Arial"/>
              </w:rPr>
            </w:pPr>
            <w:r w:rsidRPr="008C3753">
              <w:rPr>
                <w:rFonts w:cs="Arial"/>
              </w:rPr>
              <w:t>G-FR1-A1-10 (Note 3)</w:t>
            </w:r>
          </w:p>
        </w:tc>
        <w:tc>
          <w:tcPr>
            <w:tcW w:w="1418" w:type="dxa"/>
            <w:vAlign w:val="center"/>
          </w:tcPr>
          <w:p w14:paraId="0243F2A2" w14:textId="77777777" w:rsidR="005A6BF1" w:rsidRPr="008C3753" w:rsidRDefault="005A6BF1" w:rsidP="00D70BEF">
            <w:pPr>
              <w:pStyle w:val="TAC"/>
              <w:rPr>
                <w:rFonts w:cs="Arial"/>
              </w:rPr>
            </w:pPr>
            <w:r w:rsidRPr="008C3753">
              <w:rPr>
                <w:rFonts w:cs="Arial"/>
              </w:rPr>
              <w:t>-96 (Note 2)</w:t>
            </w:r>
          </w:p>
        </w:tc>
        <w:tc>
          <w:tcPr>
            <w:tcW w:w="1418" w:type="dxa"/>
            <w:vAlign w:val="center"/>
          </w:tcPr>
          <w:p w14:paraId="03BFD6B2" w14:textId="77777777" w:rsidR="005A6BF1" w:rsidRPr="008C3753" w:rsidRDefault="005A6BF1" w:rsidP="00D70BEF">
            <w:pPr>
              <w:pStyle w:val="TAC"/>
              <w:rPr>
                <w:rFonts w:cs="Arial"/>
              </w:rPr>
            </w:pPr>
            <w:r w:rsidRPr="008C3753">
              <w:rPr>
                <w:rFonts w:cs="Arial"/>
              </w:rPr>
              <w:t>-95.7 (Note 2)</w:t>
            </w:r>
          </w:p>
        </w:tc>
        <w:tc>
          <w:tcPr>
            <w:tcW w:w="1735" w:type="dxa"/>
            <w:vAlign w:val="center"/>
          </w:tcPr>
          <w:p w14:paraId="719C13B9" w14:textId="77777777" w:rsidR="005A6BF1" w:rsidRPr="008C3753" w:rsidRDefault="005A6BF1" w:rsidP="00D70BEF">
            <w:pPr>
              <w:pStyle w:val="TAC"/>
              <w:rPr>
                <w:rFonts w:cs="Arial"/>
              </w:rPr>
            </w:pPr>
            <w:r w:rsidRPr="008C3753">
              <w:rPr>
                <w:rFonts w:cs="Arial"/>
              </w:rPr>
              <w:t>-95.5 (Note 2)</w:t>
            </w:r>
          </w:p>
        </w:tc>
      </w:tr>
      <w:tr w:rsidR="005A6BF1" w:rsidRPr="008C3753" w14:paraId="4C73C566" w14:textId="77777777" w:rsidTr="00D70BEF">
        <w:trPr>
          <w:trHeight w:val="279"/>
          <w:jc w:val="center"/>
        </w:trPr>
        <w:tc>
          <w:tcPr>
            <w:tcW w:w="1607" w:type="dxa"/>
            <w:vAlign w:val="center"/>
          </w:tcPr>
          <w:p w14:paraId="1FBB68C6" w14:textId="77777777" w:rsidR="005A6BF1" w:rsidRPr="008C3753" w:rsidRDefault="005A6BF1" w:rsidP="00D70BEF">
            <w:pPr>
              <w:pStyle w:val="TAC"/>
              <w:rPr>
                <w:rFonts w:cs="Arial"/>
              </w:rPr>
            </w:pPr>
            <w:r w:rsidRPr="008C3753">
              <w:rPr>
                <w:rFonts w:cs="Arial"/>
              </w:rPr>
              <w:t>10, 15</w:t>
            </w:r>
          </w:p>
        </w:tc>
        <w:tc>
          <w:tcPr>
            <w:tcW w:w="1310" w:type="dxa"/>
            <w:vAlign w:val="center"/>
          </w:tcPr>
          <w:p w14:paraId="73AF411A" w14:textId="77777777" w:rsidR="005A6BF1" w:rsidRPr="008C3753" w:rsidRDefault="005A6BF1" w:rsidP="00D70BEF">
            <w:pPr>
              <w:pStyle w:val="TAC"/>
              <w:rPr>
                <w:rFonts w:cs="Arial"/>
              </w:rPr>
            </w:pPr>
            <w:r w:rsidRPr="008C3753">
              <w:rPr>
                <w:rFonts w:cs="Arial"/>
              </w:rPr>
              <w:t>30</w:t>
            </w:r>
          </w:p>
        </w:tc>
        <w:tc>
          <w:tcPr>
            <w:tcW w:w="2143" w:type="dxa"/>
            <w:vAlign w:val="center"/>
          </w:tcPr>
          <w:p w14:paraId="25618619" w14:textId="77777777" w:rsidR="005A6BF1" w:rsidRPr="008C3753" w:rsidRDefault="005A6BF1" w:rsidP="00D70BEF">
            <w:pPr>
              <w:pStyle w:val="TAC"/>
              <w:rPr>
                <w:rFonts w:cs="Arial"/>
                <w:lang w:val="fr-FR"/>
              </w:rPr>
            </w:pPr>
            <w:r w:rsidRPr="008C3753">
              <w:rPr>
                <w:rFonts w:cs="Arial"/>
              </w:rPr>
              <w:t>G-FR1-A1-2 (Note 1)</w:t>
            </w:r>
          </w:p>
        </w:tc>
        <w:tc>
          <w:tcPr>
            <w:tcW w:w="1418" w:type="dxa"/>
            <w:vAlign w:val="center"/>
          </w:tcPr>
          <w:p w14:paraId="2962261B" w14:textId="77777777" w:rsidR="005A6BF1" w:rsidRPr="008C3753" w:rsidRDefault="005A6BF1" w:rsidP="00D70BEF">
            <w:pPr>
              <w:pStyle w:val="TAC"/>
              <w:rPr>
                <w:rFonts w:cs="Arial"/>
                <w:lang w:val="fr-FR"/>
              </w:rPr>
            </w:pPr>
            <w:r w:rsidRPr="008C3753">
              <w:rPr>
                <w:rFonts w:cs="Arial"/>
              </w:rPr>
              <w:t>-96.1</w:t>
            </w:r>
          </w:p>
        </w:tc>
        <w:tc>
          <w:tcPr>
            <w:tcW w:w="1418" w:type="dxa"/>
            <w:vAlign w:val="center"/>
          </w:tcPr>
          <w:p w14:paraId="355C960D" w14:textId="77777777" w:rsidR="005A6BF1" w:rsidRPr="008C3753" w:rsidRDefault="005A6BF1" w:rsidP="00D70BEF">
            <w:pPr>
              <w:pStyle w:val="TAC"/>
              <w:rPr>
                <w:rFonts w:cs="Arial"/>
                <w:lang w:val="fr-FR"/>
              </w:rPr>
            </w:pPr>
            <w:r w:rsidRPr="008C3753">
              <w:rPr>
                <w:rFonts w:cs="Arial"/>
              </w:rPr>
              <w:t>-95.8</w:t>
            </w:r>
          </w:p>
        </w:tc>
        <w:tc>
          <w:tcPr>
            <w:tcW w:w="1735" w:type="dxa"/>
            <w:vAlign w:val="center"/>
          </w:tcPr>
          <w:p w14:paraId="3BF54C10" w14:textId="77777777" w:rsidR="005A6BF1" w:rsidRPr="008C3753" w:rsidRDefault="005A6BF1" w:rsidP="00D70BEF">
            <w:pPr>
              <w:pStyle w:val="TAC"/>
              <w:rPr>
                <w:rFonts w:cs="Arial"/>
                <w:lang w:val="fr-FR"/>
              </w:rPr>
            </w:pPr>
            <w:r w:rsidRPr="008C3753">
              <w:rPr>
                <w:rFonts w:cs="Arial"/>
              </w:rPr>
              <w:t>-95.6</w:t>
            </w:r>
          </w:p>
        </w:tc>
      </w:tr>
      <w:tr w:rsidR="005A6BF1" w:rsidRPr="008C3753" w14:paraId="5D8A1CF1" w14:textId="77777777" w:rsidTr="00D70BEF">
        <w:trPr>
          <w:trHeight w:val="279"/>
          <w:jc w:val="center"/>
        </w:trPr>
        <w:tc>
          <w:tcPr>
            <w:tcW w:w="1607" w:type="dxa"/>
            <w:tcBorders>
              <w:bottom w:val="single" w:sz="4" w:space="0" w:color="auto"/>
            </w:tcBorders>
            <w:vAlign w:val="center"/>
          </w:tcPr>
          <w:p w14:paraId="1068ADC1" w14:textId="77777777" w:rsidR="005A6BF1" w:rsidRPr="008C3753" w:rsidRDefault="005A6BF1" w:rsidP="00D70BEF">
            <w:pPr>
              <w:pStyle w:val="TAC"/>
              <w:rPr>
                <w:rFonts w:cs="Arial"/>
              </w:rPr>
            </w:pPr>
            <w:r w:rsidRPr="008C3753">
              <w:rPr>
                <w:rFonts w:cs="Arial"/>
              </w:rPr>
              <w:t>10, 15</w:t>
            </w:r>
          </w:p>
        </w:tc>
        <w:tc>
          <w:tcPr>
            <w:tcW w:w="1310" w:type="dxa"/>
            <w:tcBorders>
              <w:bottom w:val="single" w:sz="4" w:space="0" w:color="auto"/>
            </w:tcBorders>
            <w:vAlign w:val="center"/>
          </w:tcPr>
          <w:p w14:paraId="1ADE7478" w14:textId="77777777" w:rsidR="005A6BF1" w:rsidRPr="008C3753" w:rsidRDefault="005A6BF1" w:rsidP="00D70BEF">
            <w:pPr>
              <w:pStyle w:val="TAC"/>
              <w:rPr>
                <w:rFonts w:cs="Arial"/>
              </w:rPr>
            </w:pPr>
            <w:r w:rsidRPr="008C3753">
              <w:rPr>
                <w:rFonts w:cs="Arial"/>
              </w:rPr>
              <w:t>60</w:t>
            </w:r>
          </w:p>
        </w:tc>
        <w:tc>
          <w:tcPr>
            <w:tcW w:w="2143" w:type="dxa"/>
            <w:vAlign w:val="center"/>
          </w:tcPr>
          <w:p w14:paraId="6326F1A3" w14:textId="77777777" w:rsidR="005A6BF1" w:rsidRPr="008C3753" w:rsidRDefault="005A6BF1" w:rsidP="00D70BEF">
            <w:pPr>
              <w:pStyle w:val="TAC"/>
              <w:rPr>
                <w:rFonts w:cs="Arial"/>
              </w:rPr>
            </w:pPr>
            <w:r w:rsidRPr="008C3753">
              <w:rPr>
                <w:rFonts w:cs="Arial"/>
              </w:rPr>
              <w:t>G-FR1-A1-3 (Note 1)</w:t>
            </w:r>
          </w:p>
        </w:tc>
        <w:tc>
          <w:tcPr>
            <w:tcW w:w="1418" w:type="dxa"/>
            <w:vAlign w:val="center"/>
          </w:tcPr>
          <w:p w14:paraId="6810F672" w14:textId="77777777" w:rsidR="005A6BF1" w:rsidRPr="008C3753" w:rsidRDefault="005A6BF1" w:rsidP="00D70BEF">
            <w:pPr>
              <w:pStyle w:val="TAC"/>
              <w:rPr>
                <w:rFonts w:cs="Arial"/>
              </w:rPr>
            </w:pPr>
            <w:r w:rsidRPr="008C3753">
              <w:rPr>
                <w:rFonts w:cs="Arial"/>
              </w:rPr>
              <w:t>-93.2</w:t>
            </w:r>
          </w:p>
        </w:tc>
        <w:tc>
          <w:tcPr>
            <w:tcW w:w="1418" w:type="dxa"/>
            <w:vAlign w:val="center"/>
          </w:tcPr>
          <w:p w14:paraId="6DCB5365" w14:textId="77777777" w:rsidR="005A6BF1" w:rsidRPr="008C3753" w:rsidRDefault="005A6BF1" w:rsidP="00D70BEF">
            <w:pPr>
              <w:pStyle w:val="TAC"/>
              <w:rPr>
                <w:rFonts w:cs="Arial"/>
              </w:rPr>
            </w:pPr>
            <w:r w:rsidRPr="008C3753">
              <w:rPr>
                <w:rFonts w:cs="Arial"/>
              </w:rPr>
              <w:t>-92.9</w:t>
            </w:r>
          </w:p>
        </w:tc>
        <w:tc>
          <w:tcPr>
            <w:tcW w:w="1735" w:type="dxa"/>
            <w:vAlign w:val="center"/>
          </w:tcPr>
          <w:p w14:paraId="2C4B3DAF" w14:textId="77777777" w:rsidR="005A6BF1" w:rsidRPr="008C3753" w:rsidRDefault="005A6BF1" w:rsidP="00D70BEF">
            <w:pPr>
              <w:pStyle w:val="TAC"/>
              <w:rPr>
                <w:rFonts w:cs="Arial"/>
              </w:rPr>
            </w:pPr>
            <w:r w:rsidRPr="008C3753">
              <w:rPr>
                <w:rFonts w:cs="Arial"/>
              </w:rPr>
              <w:t>-92.7</w:t>
            </w:r>
          </w:p>
        </w:tc>
      </w:tr>
      <w:tr w:rsidR="005A6BF1" w:rsidRPr="008C3753" w14:paraId="3BA97C91" w14:textId="77777777" w:rsidTr="00D70BEF">
        <w:trPr>
          <w:trHeight w:val="279"/>
          <w:jc w:val="center"/>
        </w:trPr>
        <w:tc>
          <w:tcPr>
            <w:tcW w:w="1607" w:type="dxa"/>
            <w:tcBorders>
              <w:top w:val="single" w:sz="4" w:space="0" w:color="auto"/>
              <w:left w:val="single" w:sz="4" w:space="0" w:color="auto"/>
              <w:bottom w:val="nil"/>
              <w:right w:val="single" w:sz="4" w:space="0" w:color="auto"/>
            </w:tcBorders>
            <w:vAlign w:val="center"/>
          </w:tcPr>
          <w:p w14:paraId="16853680" w14:textId="77777777" w:rsidR="005A6BF1" w:rsidRPr="008C3753" w:rsidRDefault="005A6BF1" w:rsidP="00D70BEF">
            <w:pPr>
              <w:pStyle w:val="TAC"/>
              <w:rPr>
                <w:rFonts w:cs="Arial"/>
              </w:rPr>
            </w:pPr>
            <w:r w:rsidRPr="005E212E">
              <w:rPr>
                <w:rFonts w:cs="Arial"/>
              </w:rPr>
              <w:t xml:space="preserve">20, 25, 30, 35, 40, 45, </w:t>
            </w:r>
          </w:p>
        </w:tc>
        <w:tc>
          <w:tcPr>
            <w:tcW w:w="1310" w:type="dxa"/>
            <w:tcBorders>
              <w:bottom w:val="nil"/>
            </w:tcBorders>
            <w:vAlign w:val="center"/>
          </w:tcPr>
          <w:p w14:paraId="0F888406" w14:textId="77777777" w:rsidR="005A6BF1" w:rsidRPr="008C3753" w:rsidRDefault="005A6BF1" w:rsidP="00D70BEF">
            <w:pPr>
              <w:pStyle w:val="TAC"/>
              <w:rPr>
                <w:rFonts w:cs="Arial"/>
              </w:rPr>
            </w:pPr>
            <w:r w:rsidRPr="008C3753">
              <w:rPr>
                <w:rFonts w:cs="Arial"/>
              </w:rPr>
              <w:t>15</w:t>
            </w:r>
          </w:p>
        </w:tc>
        <w:tc>
          <w:tcPr>
            <w:tcW w:w="2143" w:type="dxa"/>
            <w:vAlign w:val="center"/>
          </w:tcPr>
          <w:p w14:paraId="033DA483" w14:textId="77777777" w:rsidR="005A6BF1" w:rsidRPr="008C3753" w:rsidRDefault="005A6BF1" w:rsidP="00D70BEF">
            <w:pPr>
              <w:pStyle w:val="TAC"/>
              <w:rPr>
                <w:rFonts w:cs="Arial"/>
              </w:rPr>
            </w:pPr>
            <w:r w:rsidRPr="008C3753">
              <w:rPr>
                <w:rFonts w:cs="Arial"/>
              </w:rPr>
              <w:t>G-FR1-A1-4 (Note 1)</w:t>
            </w:r>
          </w:p>
        </w:tc>
        <w:tc>
          <w:tcPr>
            <w:tcW w:w="1418" w:type="dxa"/>
            <w:vAlign w:val="center"/>
          </w:tcPr>
          <w:p w14:paraId="6EDCF042" w14:textId="77777777" w:rsidR="005A6BF1" w:rsidRPr="008C3753" w:rsidRDefault="005A6BF1" w:rsidP="00D70BEF">
            <w:pPr>
              <w:pStyle w:val="TAC"/>
              <w:rPr>
                <w:rFonts w:cs="Arial"/>
              </w:rPr>
            </w:pPr>
            <w:r w:rsidRPr="008C3753">
              <w:rPr>
                <w:rFonts w:cs="Arial"/>
              </w:rPr>
              <w:t>-89.6</w:t>
            </w:r>
          </w:p>
        </w:tc>
        <w:tc>
          <w:tcPr>
            <w:tcW w:w="1418" w:type="dxa"/>
            <w:vAlign w:val="center"/>
          </w:tcPr>
          <w:p w14:paraId="2CF9F670" w14:textId="77777777" w:rsidR="005A6BF1" w:rsidRPr="008C3753" w:rsidRDefault="005A6BF1" w:rsidP="00D70BEF">
            <w:pPr>
              <w:pStyle w:val="TAC"/>
              <w:rPr>
                <w:rFonts w:cs="Arial"/>
              </w:rPr>
            </w:pPr>
            <w:r w:rsidRPr="008C3753">
              <w:rPr>
                <w:rFonts w:cs="Arial"/>
              </w:rPr>
              <w:t>-89.3</w:t>
            </w:r>
          </w:p>
        </w:tc>
        <w:tc>
          <w:tcPr>
            <w:tcW w:w="1735" w:type="dxa"/>
            <w:vAlign w:val="center"/>
          </w:tcPr>
          <w:p w14:paraId="0C6FE4CE" w14:textId="77777777" w:rsidR="005A6BF1" w:rsidRPr="008C3753" w:rsidRDefault="005A6BF1" w:rsidP="00D70BEF">
            <w:pPr>
              <w:pStyle w:val="TAC"/>
              <w:rPr>
                <w:rFonts w:cs="Arial"/>
              </w:rPr>
            </w:pPr>
            <w:r w:rsidRPr="008C3753">
              <w:rPr>
                <w:rFonts w:cs="Arial"/>
              </w:rPr>
              <w:t>-89.1</w:t>
            </w:r>
          </w:p>
        </w:tc>
      </w:tr>
      <w:tr w:rsidR="005A6BF1" w:rsidRPr="008C3753" w14:paraId="1FD98EDF" w14:textId="77777777" w:rsidTr="00D70BEF">
        <w:trPr>
          <w:trHeight w:val="279"/>
          <w:jc w:val="center"/>
        </w:trPr>
        <w:tc>
          <w:tcPr>
            <w:tcW w:w="1607" w:type="dxa"/>
            <w:tcBorders>
              <w:top w:val="nil"/>
              <w:left w:val="single" w:sz="4" w:space="0" w:color="auto"/>
              <w:bottom w:val="single" w:sz="4" w:space="0" w:color="auto"/>
              <w:right w:val="single" w:sz="4" w:space="0" w:color="auto"/>
            </w:tcBorders>
            <w:vAlign w:val="center"/>
          </w:tcPr>
          <w:p w14:paraId="701C9652" w14:textId="77777777" w:rsidR="005A6BF1" w:rsidRPr="008C3753" w:rsidRDefault="005A6BF1" w:rsidP="00D70BEF">
            <w:pPr>
              <w:pStyle w:val="TAC"/>
              <w:rPr>
                <w:rFonts w:cs="Arial"/>
              </w:rPr>
            </w:pPr>
            <w:r w:rsidRPr="005E212E">
              <w:rPr>
                <w:rFonts w:cs="Arial"/>
              </w:rPr>
              <w:t>50</w:t>
            </w:r>
          </w:p>
        </w:tc>
        <w:tc>
          <w:tcPr>
            <w:tcW w:w="1310" w:type="dxa"/>
            <w:tcBorders>
              <w:top w:val="nil"/>
            </w:tcBorders>
            <w:vAlign w:val="center"/>
          </w:tcPr>
          <w:p w14:paraId="13BFCB37" w14:textId="77777777" w:rsidR="005A6BF1" w:rsidRPr="008C3753" w:rsidRDefault="005A6BF1" w:rsidP="00D70BEF">
            <w:pPr>
              <w:pStyle w:val="TAC"/>
              <w:rPr>
                <w:rFonts w:cs="Arial"/>
              </w:rPr>
            </w:pPr>
          </w:p>
        </w:tc>
        <w:tc>
          <w:tcPr>
            <w:tcW w:w="2143" w:type="dxa"/>
            <w:vAlign w:val="center"/>
          </w:tcPr>
          <w:p w14:paraId="3FE3C789" w14:textId="77777777" w:rsidR="005A6BF1" w:rsidRPr="008C3753" w:rsidRDefault="005A6BF1" w:rsidP="00D70BEF">
            <w:pPr>
              <w:pStyle w:val="TAC"/>
              <w:rPr>
                <w:rFonts w:cs="Arial"/>
              </w:rPr>
            </w:pPr>
            <w:r w:rsidRPr="008C3753">
              <w:rPr>
                <w:rFonts w:cs="Arial"/>
              </w:rPr>
              <w:t>G-FR1-A1-11 (Note 4)</w:t>
            </w:r>
          </w:p>
        </w:tc>
        <w:tc>
          <w:tcPr>
            <w:tcW w:w="1418" w:type="dxa"/>
            <w:vAlign w:val="center"/>
          </w:tcPr>
          <w:p w14:paraId="206AA258" w14:textId="77777777" w:rsidR="005A6BF1" w:rsidRPr="008C3753" w:rsidRDefault="005A6BF1" w:rsidP="00D70BEF">
            <w:pPr>
              <w:pStyle w:val="TAC"/>
              <w:rPr>
                <w:rFonts w:cs="Arial"/>
              </w:rPr>
            </w:pPr>
            <w:r w:rsidRPr="008C3753">
              <w:rPr>
                <w:rFonts w:cs="Arial"/>
              </w:rPr>
              <w:t>-89.6 (Note 2)</w:t>
            </w:r>
          </w:p>
        </w:tc>
        <w:tc>
          <w:tcPr>
            <w:tcW w:w="1418" w:type="dxa"/>
            <w:vAlign w:val="center"/>
          </w:tcPr>
          <w:p w14:paraId="35E2E010" w14:textId="77777777" w:rsidR="005A6BF1" w:rsidRPr="008C3753" w:rsidRDefault="005A6BF1" w:rsidP="00D70BEF">
            <w:pPr>
              <w:pStyle w:val="TAC"/>
              <w:rPr>
                <w:rFonts w:cs="Arial"/>
              </w:rPr>
            </w:pPr>
            <w:r w:rsidRPr="008C3753">
              <w:rPr>
                <w:rFonts w:cs="Arial"/>
              </w:rPr>
              <w:t>-89.3 (Note 2)</w:t>
            </w:r>
          </w:p>
        </w:tc>
        <w:tc>
          <w:tcPr>
            <w:tcW w:w="1735" w:type="dxa"/>
            <w:vAlign w:val="center"/>
          </w:tcPr>
          <w:p w14:paraId="5BBA9456" w14:textId="77777777" w:rsidR="005A6BF1" w:rsidRPr="008C3753" w:rsidRDefault="005A6BF1" w:rsidP="00D70BEF">
            <w:pPr>
              <w:pStyle w:val="TAC"/>
              <w:rPr>
                <w:rFonts w:cs="Arial"/>
              </w:rPr>
            </w:pPr>
            <w:r w:rsidRPr="008C3753">
              <w:rPr>
                <w:rFonts w:cs="Arial"/>
              </w:rPr>
              <w:t>-89.1 (Note 2)</w:t>
            </w:r>
          </w:p>
        </w:tc>
      </w:tr>
      <w:tr w:rsidR="005A6BF1" w:rsidRPr="008C3753" w14:paraId="77026058" w14:textId="77777777" w:rsidTr="00D70BEF">
        <w:trPr>
          <w:trHeight w:val="279"/>
          <w:jc w:val="center"/>
        </w:trPr>
        <w:tc>
          <w:tcPr>
            <w:tcW w:w="1607" w:type="dxa"/>
            <w:tcBorders>
              <w:top w:val="single" w:sz="4" w:space="0" w:color="auto"/>
              <w:left w:val="single" w:sz="4" w:space="0" w:color="auto"/>
              <w:bottom w:val="single" w:sz="4" w:space="0" w:color="auto"/>
              <w:right w:val="single" w:sz="4" w:space="0" w:color="auto"/>
            </w:tcBorders>
            <w:vAlign w:val="center"/>
          </w:tcPr>
          <w:p w14:paraId="784ABC80" w14:textId="77777777" w:rsidR="005A6BF1" w:rsidRPr="008C3753" w:rsidRDefault="005A6BF1" w:rsidP="00D70BEF">
            <w:pPr>
              <w:pStyle w:val="TAC"/>
              <w:rPr>
                <w:rFonts w:cs="Arial"/>
              </w:rPr>
            </w:pPr>
            <w:r w:rsidRPr="005E212E">
              <w:rPr>
                <w:rFonts w:cs="Arial"/>
              </w:rPr>
              <w:t xml:space="preserve">20, 25, 30, 35, 40, 45, 50, 60, 70, 80, 90, 100 </w:t>
            </w:r>
          </w:p>
        </w:tc>
        <w:tc>
          <w:tcPr>
            <w:tcW w:w="1310" w:type="dxa"/>
            <w:vAlign w:val="center"/>
          </w:tcPr>
          <w:p w14:paraId="662E833E" w14:textId="77777777" w:rsidR="005A6BF1" w:rsidRPr="008C3753" w:rsidRDefault="005A6BF1" w:rsidP="00D70BEF">
            <w:pPr>
              <w:pStyle w:val="TAC"/>
              <w:rPr>
                <w:rFonts w:cs="Arial"/>
              </w:rPr>
            </w:pPr>
            <w:r w:rsidRPr="008C3753">
              <w:rPr>
                <w:rFonts w:cs="Arial"/>
              </w:rPr>
              <w:t>30</w:t>
            </w:r>
          </w:p>
        </w:tc>
        <w:tc>
          <w:tcPr>
            <w:tcW w:w="2143" w:type="dxa"/>
            <w:vAlign w:val="center"/>
          </w:tcPr>
          <w:p w14:paraId="216DCE65" w14:textId="77777777" w:rsidR="005A6BF1" w:rsidRPr="008C3753" w:rsidRDefault="005A6BF1" w:rsidP="00D70BEF">
            <w:pPr>
              <w:pStyle w:val="TAC"/>
              <w:rPr>
                <w:rFonts w:cs="Arial"/>
              </w:rPr>
            </w:pPr>
            <w:r w:rsidRPr="008C3753">
              <w:rPr>
                <w:rFonts w:cs="Arial"/>
              </w:rPr>
              <w:t>G-FR1-A1-5 (Note 1)</w:t>
            </w:r>
          </w:p>
        </w:tc>
        <w:tc>
          <w:tcPr>
            <w:tcW w:w="1418" w:type="dxa"/>
            <w:vAlign w:val="center"/>
          </w:tcPr>
          <w:p w14:paraId="0C93CF9D" w14:textId="77777777" w:rsidR="005A6BF1" w:rsidRPr="008C3753" w:rsidRDefault="005A6BF1" w:rsidP="00D70BEF">
            <w:pPr>
              <w:pStyle w:val="TAC"/>
              <w:rPr>
                <w:rFonts w:cs="Arial"/>
              </w:rPr>
            </w:pPr>
            <w:r w:rsidRPr="008C3753">
              <w:rPr>
                <w:rFonts w:cs="Arial"/>
              </w:rPr>
              <w:t>-89.9</w:t>
            </w:r>
          </w:p>
        </w:tc>
        <w:tc>
          <w:tcPr>
            <w:tcW w:w="1418" w:type="dxa"/>
            <w:vAlign w:val="center"/>
          </w:tcPr>
          <w:p w14:paraId="1D906220" w14:textId="77777777" w:rsidR="005A6BF1" w:rsidRPr="008C3753" w:rsidRDefault="005A6BF1" w:rsidP="00D70BEF">
            <w:pPr>
              <w:pStyle w:val="TAC"/>
              <w:rPr>
                <w:rFonts w:cs="Arial"/>
              </w:rPr>
            </w:pPr>
            <w:r w:rsidRPr="008C3753">
              <w:rPr>
                <w:rFonts w:cs="Arial"/>
              </w:rPr>
              <w:t>-89.6</w:t>
            </w:r>
          </w:p>
        </w:tc>
        <w:tc>
          <w:tcPr>
            <w:tcW w:w="1735" w:type="dxa"/>
            <w:vAlign w:val="center"/>
          </w:tcPr>
          <w:p w14:paraId="47111FEB" w14:textId="77777777" w:rsidR="005A6BF1" w:rsidRPr="008C3753" w:rsidRDefault="005A6BF1" w:rsidP="00D70BEF">
            <w:pPr>
              <w:pStyle w:val="TAC"/>
              <w:rPr>
                <w:rFonts w:cs="Arial"/>
              </w:rPr>
            </w:pPr>
            <w:r w:rsidRPr="008C3753">
              <w:rPr>
                <w:rFonts w:cs="Arial"/>
              </w:rPr>
              <w:t>-89.4</w:t>
            </w:r>
          </w:p>
        </w:tc>
      </w:tr>
      <w:tr w:rsidR="005A6BF1" w:rsidRPr="008C3753" w14:paraId="197BA5AE" w14:textId="77777777" w:rsidTr="00D70BEF">
        <w:trPr>
          <w:trHeight w:val="279"/>
          <w:jc w:val="center"/>
        </w:trPr>
        <w:tc>
          <w:tcPr>
            <w:tcW w:w="1607" w:type="dxa"/>
            <w:tcBorders>
              <w:top w:val="single" w:sz="4" w:space="0" w:color="auto"/>
              <w:left w:val="single" w:sz="4" w:space="0" w:color="auto"/>
              <w:bottom w:val="single" w:sz="4" w:space="0" w:color="auto"/>
              <w:right w:val="single" w:sz="4" w:space="0" w:color="auto"/>
            </w:tcBorders>
            <w:vAlign w:val="center"/>
          </w:tcPr>
          <w:p w14:paraId="31371857" w14:textId="77777777" w:rsidR="005A6BF1" w:rsidRPr="008C3753" w:rsidRDefault="005A6BF1" w:rsidP="00D70BEF">
            <w:pPr>
              <w:pStyle w:val="TAC"/>
              <w:rPr>
                <w:rFonts w:cs="Arial"/>
              </w:rPr>
            </w:pPr>
            <w:r w:rsidRPr="005E212E">
              <w:rPr>
                <w:rFonts w:cs="Arial"/>
              </w:rPr>
              <w:t xml:space="preserve">20, 25, 30, 35, 40, 45, 50, 60, 70, 80, 90, 100 </w:t>
            </w:r>
          </w:p>
        </w:tc>
        <w:tc>
          <w:tcPr>
            <w:tcW w:w="1310" w:type="dxa"/>
            <w:vAlign w:val="center"/>
          </w:tcPr>
          <w:p w14:paraId="29AD8B90" w14:textId="77777777" w:rsidR="005A6BF1" w:rsidRPr="008C3753" w:rsidRDefault="005A6BF1" w:rsidP="00D70BEF">
            <w:pPr>
              <w:pStyle w:val="TAC"/>
              <w:rPr>
                <w:rFonts w:cs="Arial"/>
              </w:rPr>
            </w:pPr>
            <w:r w:rsidRPr="008C3753">
              <w:rPr>
                <w:rFonts w:cs="Arial"/>
              </w:rPr>
              <w:t>60</w:t>
            </w:r>
          </w:p>
        </w:tc>
        <w:tc>
          <w:tcPr>
            <w:tcW w:w="2143" w:type="dxa"/>
            <w:vAlign w:val="center"/>
          </w:tcPr>
          <w:p w14:paraId="01CFD182" w14:textId="77777777" w:rsidR="005A6BF1" w:rsidRPr="008C3753" w:rsidRDefault="005A6BF1" w:rsidP="00D70BEF">
            <w:pPr>
              <w:pStyle w:val="TAC"/>
              <w:rPr>
                <w:rFonts w:cs="Arial"/>
              </w:rPr>
            </w:pPr>
            <w:r w:rsidRPr="008C3753">
              <w:rPr>
                <w:rFonts w:cs="Arial"/>
              </w:rPr>
              <w:t>G-FR1-A1-6 (Note 1)</w:t>
            </w:r>
          </w:p>
        </w:tc>
        <w:tc>
          <w:tcPr>
            <w:tcW w:w="1418" w:type="dxa"/>
            <w:vAlign w:val="center"/>
          </w:tcPr>
          <w:p w14:paraId="1CA51290" w14:textId="77777777" w:rsidR="005A6BF1" w:rsidRPr="008C3753" w:rsidRDefault="005A6BF1" w:rsidP="00D70BEF">
            <w:pPr>
              <w:pStyle w:val="TAC"/>
              <w:rPr>
                <w:rFonts w:cs="Arial"/>
              </w:rPr>
            </w:pPr>
            <w:r w:rsidRPr="008C3753">
              <w:rPr>
                <w:rFonts w:cs="Arial"/>
              </w:rPr>
              <w:t>-90</w:t>
            </w:r>
          </w:p>
        </w:tc>
        <w:tc>
          <w:tcPr>
            <w:tcW w:w="1418" w:type="dxa"/>
            <w:vAlign w:val="center"/>
          </w:tcPr>
          <w:p w14:paraId="03C5E9D9" w14:textId="77777777" w:rsidR="005A6BF1" w:rsidRPr="008C3753" w:rsidRDefault="005A6BF1" w:rsidP="00D70BEF">
            <w:pPr>
              <w:pStyle w:val="TAC"/>
              <w:rPr>
                <w:rFonts w:cs="Arial"/>
              </w:rPr>
            </w:pPr>
            <w:r w:rsidRPr="008C3753">
              <w:rPr>
                <w:rFonts w:cs="Arial"/>
              </w:rPr>
              <w:t>-89.7</w:t>
            </w:r>
          </w:p>
        </w:tc>
        <w:tc>
          <w:tcPr>
            <w:tcW w:w="1735" w:type="dxa"/>
            <w:vAlign w:val="center"/>
          </w:tcPr>
          <w:p w14:paraId="5AA8D18B" w14:textId="77777777" w:rsidR="005A6BF1" w:rsidRPr="008C3753" w:rsidRDefault="005A6BF1" w:rsidP="00D70BEF">
            <w:pPr>
              <w:pStyle w:val="TAC"/>
              <w:rPr>
                <w:rFonts w:cs="Arial"/>
              </w:rPr>
            </w:pPr>
            <w:r w:rsidRPr="008C3753">
              <w:rPr>
                <w:rFonts w:cs="Arial"/>
              </w:rPr>
              <w:t>-89.5</w:t>
            </w:r>
          </w:p>
        </w:tc>
      </w:tr>
      <w:tr w:rsidR="005A6BF1" w:rsidRPr="008C3753" w14:paraId="7D76ACD8" w14:textId="77777777" w:rsidTr="00D70BEF">
        <w:trPr>
          <w:trHeight w:val="279"/>
          <w:jc w:val="center"/>
        </w:trPr>
        <w:tc>
          <w:tcPr>
            <w:tcW w:w="9631" w:type="dxa"/>
            <w:gridSpan w:val="6"/>
          </w:tcPr>
          <w:p w14:paraId="378FB211" w14:textId="77777777" w:rsidR="005A6BF1" w:rsidRPr="008C3753" w:rsidRDefault="005A6BF1" w:rsidP="00D70BEF">
            <w:pPr>
              <w:pStyle w:val="TAN"/>
              <w:rPr>
                <w:lang w:eastAsia="ko-KR"/>
              </w:rPr>
            </w:pPr>
            <w:r w:rsidRPr="008C3753">
              <w:t>NOTE 1:</w:t>
            </w:r>
            <w:r w:rsidRPr="008C3753">
              <w:tab/>
              <w:t>P</w:t>
            </w:r>
            <w:r w:rsidRPr="008C3753">
              <w:rPr>
                <w:vertAlign w:val="subscript"/>
              </w:rPr>
              <w:t>REFSENS</w:t>
            </w:r>
            <w:r w:rsidRPr="008C3753">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8C3753">
              <w:rPr>
                <w:lang w:eastAsia="ko-KR"/>
              </w:rPr>
              <w:t xml:space="preserve">, except for one instance that might overlap one other instance to cover the full </w:t>
            </w:r>
            <w:r w:rsidRPr="008C3753">
              <w:rPr>
                <w:i/>
                <w:lang w:eastAsia="ko-KR"/>
              </w:rPr>
              <w:t>BS channel bandwidth</w:t>
            </w:r>
            <w:r w:rsidRPr="008C3753">
              <w:rPr>
                <w:lang w:eastAsia="ko-KR"/>
              </w:rPr>
              <w:t>.</w:t>
            </w:r>
          </w:p>
          <w:p w14:paraId="1EAF1650" w14:textId="77777777" w:rsidR="005A6BF1" w:rsidRPr="008C3753" w:rsidRDefault="005A6BF1" w:rsidP="00D70BEF">
            <w:pPr>
              <w:pStyle w:val="TAN"/>
              <w:rPr>
                <w:rFonts w:cs="v5.0.0"/>
              </w:rPr>
            </w:pPr>
            <w:r w:rsidRPr="008C3753">
              <w:t>NOTE 2:</w:t>
            </w:r>
            <w:r w:rsidRPr="008C3753">
              <w:tab/>
              <w:t xml:space="preserve">The requirements apply to </w:t>
            </w:r>
            <w:r w:rsidRPr="008C3753">
              <w:rPr>
                <w:rFonts w:cs="v4.2.0"/>
              </w:rPr>
              <w:t xml:space="preserve">BS that supports </w:t>
            </w:r>
            <w:r w:rsidRPr="008C3753">
              <w:rPr>
                <w:rFonts w:cs="v5.0.0"/>
              </w:rPr>
              <w:t>NB-IoT operation in NR in-band.</w:t>
            </w:r>
          </w:p>
          <w:p w14:paraId="3DF7B043" w14:textId="77777777" w:rsidR="005A6BF1" w:rsidRPr="008C3753" w:rsidRDefault="005A6BF1" w:rsidP="00D70BEF">
            <w:pPr>
              <w:pStyle w:val="TAN"/>
            </w:pPr>
            <w:r w:rsidRPr="008C3753">
              <w:rPr>
                <w:rFonts w:cs="v5.0.0"/>
              </w:rPr>
              <w:t>NOTE 3</w:t>
            </w:r>
            <w:r w:rsidRPr="008C3753">
              <w:t>:</w:t>
            </w:r>
            <w:r w:rsidRPr="008C3753">
              <w:tab/>
              <w:t>P</w:t>
            </w:r>
            <w:r w:rsidRPr="008C3753">
              <w:rPr>
                <w:vertAlign w:val="subscript"/>
              </w:rPr>
              <w:t>REFSENS</w:t>
            </w:r>
            <w:r w:rsidRPr="008C3753">
              <w:t xml:space="preserve"> is the power level of a single instance of the reference measurement channel. This requirement shall be met for a single instance of G-FR1-A1-10 mapped to the 24 </w:t>
            </w:r>
            <w:r w:rsidRPr="008C3753">
              <w:rPr>
                <w:rFonts w:cs="v5.0.0"/>
              </w:rPr>
              <w:t>NR</w:t>
            </w:r>
            <w:r w:rsidRPr="008C3753">
              <w:t xml:space="preserve"> resource blocks adjacent to the NB-IoT PRB, and for each consecutive application of a single instance of G-FR1-A1-1 mapped to disjoint frequency ranges with a width of 25 resource blocks each.</w:t>
            </w:r>
          </w:p>
          <w:p w14:paraId="6231D2D4" w14:textId="77777777" w:rsidR="005A6BF1" w:rsidRDefault="005A6BF1" w:rsidP="00D70BEF">
            <w:pPr>
              <w:pStyle w:val="TAN"/>
            </w:pPr>
            <w:r w:rsidRPr="008C3753">
              <w:t>NOTE 4:</w:t>
            </w:r>
            <w:r w:rsidRPr="008C3753">
              <w:tab/>
              <w:t>P</w:t>
            </w:r>
            <w:r w:rsidRPr="008C3753">
              <w:rPr>
                <w:vertAlign w:val="subscript"/>
              </w:rPr>
              <w:t>REFSENS</w:t>
            </w:r>
            <w:r w:rsidRPr="008C3753">
              <w:t xml:space="preserve"> is the power level of a single instance of the reference measurement channel. This requirement shall be met for a single instance of G-FR1-A1-11 mapped to the 105 </w:t>
            </w:r>
            <w:r w:rsidRPr="008C3753">
              <w:rPr>
                <w:rFonts w:cs="v5.0.0"/>
              </w:rPr>
              <w:t>NR</w:t>
            </w:r>
            <w:r w:rsidRPr="008C3753">
              <w:t xml:space="preserve"> resource blocks adjacent to the NB-IoT PRB, and for each consecutive application of a single instance of G-FR1-A1-4 mapped to disjoint frequency ranges with a width of 106 resource blocks each.</w:t>
            </w:r>
          </w:p>
          <w:p w14:paraId="2C71FCB6" w14:textId="77777777" w:rsidR="005A6BF1" w:rsidRPr="00673145" w:rsidRDefault="005A6BF1" w:rsidP="00D70BEF">
            <w:pPr>
              <w:pStyle w:val="TAN"/>
            </w:pPr>
            <w:r>
              <w:rPr>
                <w:rFonts w:hint="eastAsia"/>
              </w:rPr>
              <w:t>N</w:t>
            </w:r>
            <w:r>
              <w:t>OTE 5:</w:t>
            </w:r>
            <w:r w:rsidRPr="00673145">
              <w:t xml:space="preserve"> </w:t>
            </w:r>
            <w:r w:rsidRPr="00673145">
              <w:tab/>
            </w:r>
            <w:r>
              <w:t>These reference measurement channels are not applied for band n46, n96 and n102.</w:t>
            </w:r>
          </w:p>
          <w:p w14:paraId="2BF8A8F6" w14:textId="77777777" w:rsidR="005A6BF1" w:rsidRPr="008C3753" w:rsidRDefault="005A6BF1" w:rsidP="00D70BEF">
            <w:pPr>
              <w:pStyle w:val="TAN"/>
            </w:pPr>
            <w:r w:rsidRPr="00673145">
              <w:t>NOTE 6:</w:t>
            </w:r>
            <w:r w:rsidRPr="00673145">
              <w:tab/>
              <w:t>P</w:t>
            </w:r>
            <w:r w:rsidRPr="00673145">
              <w:rPr>
                <w:vertAlign w:val="subscript"/>
              </w:rPr>
              <w:t>REFSENS</w:t>
            </w:r>
            <w:r w:rsidRPr="00673145">
              <w:t xml:space="preserve"> is the power level of a single instance of the reference measurement channel. This requirement shall be met for a single instance of G-FR1-A1-21 mapped to the 12 NR resource blocks adjacent to the NB-IoT PRB, and for each consecutive application of a single instance of G-FR1-A1-7 mapped to disjoint frequency ranges with a width of 15 resource blocks each.</w:t>
            </w:r>
          </w:p>
        </w:tc>
      </w:tr>
    </w:tbl>
    <w:p w14:paraId="4CD1E59C" w14:textId="77777777" w:rsidR="005A6BF1" w:rsidRDefault="005A6BF1" w:rsidP="005A6BF1"/>
    <w:p w14:paraId="2B62775A" w14:textId="77777777" w:rsidR="005A6BF1" w:rsidRDefault="005A6BF1" w:rsidP="005A6BF1">
      <w:pPr>
        <w:pStyle w:val="TH"/>
      </w:pPr>
      <w:r>
        <w:lastRenderedPageBreak/>
        <w:t>Table 7.2.</w:t>
      </w:r>
      <w:r>
        <w:rPr>
          <w:rFonts w:eastAsia="SimSun" w:hint="eastAsia"/>
        </w:rPr>
        <w:t>5</w:t>
      </w:r>
      <w:r>
        <w:t>-2a: NR Medium Range BS reference sensitivity levels for band n46</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5A6BF1" w14:paraId="18F3E0A6" w14:textId="77777777" w:rsidTr="00D70BEF">
        <w:trPr>
          <w:cantSplit/>
          <w:jc w:val="center"/>
        </w:trPr>
        <w:tc>
          <w:tcPr>
            <w:tcW w:w="2263" w:type="dxa"/>
            <w:tcBorders>
              <w:bottom w:val="single" w:sz="4" w:space="0" w:color="auto"/>
            </w:tcBorders>
          </w:tcPr>
          <w:p w14:paraId="7B897DD3" w14:textId="77777777" w:rsidR="005A6BF1" w:rsidRDefault="005A6BF1" w:rsidP="00D70BEF">
            <w:pPr>
              <w:pStyle w:val="TAH"/>
            </w:pPr>
            <w:r>
              <w:rPr>
                <w:rFonts w:cs="Arial"/>
                <w:b w:val="0"/>
                <w:i/>
              </w:rPr>
              <w:t>BS channel bandwidth</w:t>
            </w:r>
            <w:r>
              <w:rPr>
                <w:rFonts w:cs="Arial"/>
                <w:b w:val="0"/>
              </w:rPr>
              <w:t xml:space="preserve"> (MHz)</w:t>
            </w:r>
          </w:p>
        </w:tc>
        <w:tc>
          <w:tcPr>
            <w:tcW w:w="1701" w:type="dxa"/>
            <w:tcBorders>
              <w:bottom w:val="single" w:sz="4" w:space="0" w:color="auto"/>
            </w:tcBorders>
          </w:tcPr>
          <w:p w14:paraId="64AD0874" w14:textId="77777777" w:rsidR="005A6BF1" w:rsidRDefault="005A6BF1" w:rsidP="00D70BEF">
            <w:pPr>
              <w:pStyle w:val="TAH"/>
            </w:pPr>
            <w:r>
              <w:rPr>
                <w:rFonts w:cs="Arial"/>
                <w:b w:val="0"/>
              </w:rPr>
              <w:t>Sub-carrier spacing (kHz)</w:t>
            </w:r>
          </w:p>
        </w:tc>
        <w:tc>
          <w:tcPr>
            <w:tcW w:w="3119" w:type="dxa"/>
          </w:tcPr>
          <w:p w14:paraId="5D2A2D45" w14:textId="77777777" w:rsidR="005A6BF1" w:rsidRDefault="005A6BF1" w:rsidP="00D70BEF">
            <w:pPr>
              <w:pStyle w:val="TAH"/>
            </w:pPr>
            <w:r>
              <w:rPr>
                <w:rFonts w:cs="Arial"/>
                <w:b w:val="0"/>
              </w:rPr>
              <w:t>Reference measurement channel</w:t>
            </w:r>
          </w:p>
        </w:tc>
        <w:tc>
          <w:tcPr>
            <w:tcW w:w="2546" w:type="dxa"/>
          </w:tcPr>
          <w:p w14:paraId="361795D2" w14:textId="77777777" w:rsidR="005A6BF1" w:rsidRDefault="005A6BF1" w:rsidP="00D70BEF">
            <w:pPr>
              <w:keepNext/>
              <w:keepLines/>
              <w:spacing w:after="0"/>
              <w:jc w:val="center"/>
              <w:rPr>
                <w:rFonts w:ascii="Arial" w:hAnsi="Arial" w:cs="Arial"/>
                <w:b/>
                <w:sz w:val="18"/>
              </w:rPr>
            </w:pPr>
            <w:r>
              <w:rPr>
                <w:rFonts w:ascii="Arial" w:hAnsi="Arial" w:cs="Arial"/>
                <w:b/>
                <w:sz w:val="18"/>
              </w:rPr>
              <w:t xml:space="preserve">Reference sensitivity power level, </w:t>
            </w:r>
            <w:r>
              <w:rPr>
                <w:rFonts w:ascii="Arial" w:hAnsi="Arial"/>
                <w:b/>
                <w:sz w:val="18"/>
              </w:rPr>
              <w:t>P</w:t>
            </w:r>
            <w:r>
              <w:rPr>
                <w:rFonts w:ascii="Arial" w:hAnsi="Arial"/>
                <w:b/>
                <w:sz w:val="18"/>
                <w:vertAlign w:val="subscript"/>
              </w:rPr>
              <w:t>REFSENS</w:t>
            </w:r>
          </w:p>
          <w:p w14:paraId="41DB6664" w14:textId="77777777" w:rsidR="005A6BF1" w:rsidRDefault="005A6BF1" w:rsidP="00D70BEF">
            <w:pPr>
              <w:pStyle w:val="TAH"/>
            </w:pPr>
            <w:r>
              <w:rPr>
                <w:rFonts w:cs="Arial"/>
                <w:b w:val="0"/>
              </w:rPr>
              <w:t xml:space="preserve"> (dBm)</w:t>
            </w:r>
          </w:p>
        </w:tc>
      </w:tr>
      <w:tr w:rsidR="005A6BF1" w14:paraId="48297C36" w14:textId="77777777" w:rsidTr="00D70BEF">
        <w:trPr>
          <w:cantSplit/>
          <w:jc w:val="center"/>
        </w:trPr>
        <w:tc>
          <w:tcPr>
            <w:tcW w:w="2263" w:type="dxa"/>
            <w:vMerge w:val="restart"/>
            <w:vAlign w:val="center"/>
          </w:tcPr>
          <w:p w14:paraId="5EFDFD5F" w14:textId="77777777" w:rsidR="005A6BF1" w:rsidRDefault="005A6BF1" w:rsidP="00D70BEF">
            <w:pPr>
              <w:pStyle w:val="TAC"/>
            </w:pPr>
            <w:r>
              <w:rPr>
                <w:rFonts w:cs="Arial" w:hint="eastAsia"/>
              </w:rPr>
              <w:t>10</w:t>
            </w:r>
          </w:p>
        </w:tc>
        <w:tc>
          <w:tcPr>
            <w:tcW w:w="1701" w:type="dxa"/>
            <w:tcBorders>
              <w:bottom w:val="single" w:sz="4" w:space="0" w:color="auto"/>
            </w:tcBorders>
          </w:tcPr>
          <w:p w14:paraId="50EE00C6" w14:textId="77777777" w:rsidR="005A6BF1" w:rsidRDefault="005A6BF1" w:rsidP="00D70BEF">
            <w:pPr>
              <w:pStyle w:val="TAC"/>
            </w:pPr>
            <w:r>
              <w:rPr>
                <w:rFonts w:cs="Arial"/>
              </w:rPr>
              <w:t>15</w:t>
            </w:r>
          </w:p>
        </w:tc>
        <w:tc>
          <w:tcPr>
            <w:tcW w:w="3119" w:type="dxa"/>
            <w:vAlign w:val="center"/>
          </w:tcPr>
          <w:p w14:paraId="55A08EE9" w14:textId="77777777" w:rsidR="005A6BF1" w:rsidRDefault="005A6BF1" w:rsidP="00D70BEF">
            <w:pPr>
              <w:pStyle w:val="TAC"/>
            </w:pPr>
            <w:r w:rsidRPr="009A3DFA">
              <w:t>G-FR1-A1-12 (Note 2)</w:t>
            </w:r>
          </w:p>
        </w:tc>
        <w:tc>
          <w:tcPr>
            <w:tcW w:w="2546" w:type="dxa"/>
            <w:vAlign w:val="bottom"/>
          </w:tcPr>
          <w:p w14:paraId="0B975877" w14:textId="77777777" w:rsidR="005A6BF1" w:rsidRDefault="005A6BF1" w:rsidP="00D70BEF">
            <w:pPr>
              <w:pStyle w:val="TAC"/>
              <w:rPr>
                <w:rFonts w:cs="Arial"/>
              </w:rPr>
            </w:pPr>
            <w:r>
              <w:rPr>
                <w:rFonts w:cs="Arial" w:hint="eastAsia"/>
              </w:rPr>
              <w:t>-101.5</w:t>
            </w:r>
          </w:p>
        </w:tc>
      </w:tr>
      <w:tr w:rsidR="005A6BF1" w14:paraId="0CA1C414" w14:textId="77777777" w:rsidTr="00D70BEF">
        <w:trPr>
          <w:cantSplit/>
          <w:jc w:val="center"/>
        </w:trPr>
        <w:tc>
          <w:tcPr>
            <w:tcW w:w="2263" w:type="dxa"/>
            <w:vMerge/>
            <w:vAlign w:val="center"/>
          </w:tcPr>
          <w:p w14:paraId="7A8EF92F" w14:textId="77777777" w:rsidR="005A6BF1" w:rsidRDefault="005A6BF1" w:rsidP="00D70BEF">
            <w:pPr>
              <w:pStyle w:val="TAC"/>
            </w:pPr>
          </w:p>
        </w:tc>
        <w:tc>
          <w:tcPr>
            <w:tcW w:w="1701" w:type="dxa"/>
            <w:tcBorders>
              <w:top w:val="single" w:sz="4" w:space="0" w:color="auto"/>
            </w:tcBorders>
          </w:tcPr>
          <w:p w14:paraId="59FA6A8C" w14:textId="77777777" w:rsidR="005A6BF1" w:rsidRDefault="005A6BF1" w:rsidP="00D70BEF">
            <w:pPr>
              <w:pStyle w:val="TAC"/>
            </w:pPr>
            <w:r>
              <w:rPr>
                <w:rFonts w:cs="Arial"/>
              </w:rPr>
              <w:t>30</w:t>
            </w:r>
          </w:p>
        </w:tc>
        <w:tc>
          <w:tcPr>
            <w:tcW w:w="3119" w:type="dxa"/>
            <w:vAlign w:val="center"/>
          </w:tcPr>
          <w:p w14:paraId="76D65B0B" w14:textId="77777777" w:rsidR="005A6BF1" w:rsidRDefault="005A6BF1" w:rsidP="00D70BEF">
            <w:pPr>
              <w:pStyle w:val="TAC"/>
            </w:pPr>
            <w:r w:rsidRPr="009A3DFA">
              <w:t>G-FR1-A1-</w:t>
            </w:r>
            <w:r w:rsidRPr="009A3DFA">
              <w:rPr>
                <w:rFonts w:hint="eastAsia"/>
              </w:rPr>
              <w:t>1</w:t>
            </w:r>
            <w:r w:rsidRPr="009A3DFA">
              <w:t>3 (Note 2)</w:t>
            </w:r>
          </w:p>
        </w:tc>
        <w:tc>
          <w:tcPr>
            <w:tcW w:w="2546" w:type="dxa"/>
            <w:vAlign w:val="bottom"/>
          </w:tcPr>
          <w:p w14:paraId="186F9B33" w14:textId="77777777" w:rsidR="005A6BF1" w:rsidRDefault="005A6BF1" w:rsidP="00D70BEF">
            <w:pPr>
              <w:pStyle w:val="TAC"/>
              <w:rPr>
                <w:rFonts w:cs="Arial"/>
              </w:rPr>
            </w:pPr>
            <w:r>
              <w:rPr>
                <w:rFonts w:cs="Arial" w:hint="eastAsia"/>
              </w:rPr>
              <w:t>-99.2</w:t>
            </w:r>
          </w:p>
        </w:tc>
      </w:tr>
      <w:tr w:rsidR="005A6BF1" w14:paraId="4453B4A1" w14:textId="77777777" w:rsidTr="00D70BEF">
        <w:trPr>
          <w:cantSplit/>
          <w:jc w:val="center"/>
        </w:trPr>
        <w:tc>
          <w:tcPr>
            <w:tcW w:w="2263" w:type="dxa"/>
            <w:vMerge/>
            <w:tcBorders>
              <w:bottom w:val="single" w:sz="4" w:space="0" w:color="auto"/>
            </w:tcBorders>
            <w:vAlign w:val="center"/>
          </w:tcPr>
          <w:p w14:paraId="34EBF0DC" w14:textId="77777777" w:rsidR="005A6BF1" w:rsidRDefault="005A6BF1" w:rsidP="00D70BEF">
            <w:pPr>
              <w:pStyle w:val="TAC"/>
            </w:pPr>
          </w:p>
        </w:tc>
        <w:tc>
          <w:tcPr>
            <w:tcW w:w="1701" w:type="dxa"/>
            <w:tcBorders>
              <w:top w:val="single" w:sz="4" w:space="0" w:color="auto"/>
            </w:tcBorders>
          </w:tcPr>
          <w:p w14:paraId="5A83E73C" w14:textId="77777777" w:rsidR="005A6BF1" w:rsidRDefault="005A6BF1" w:rsidP="00D70BEF">
            <w:pPr>
              <w:pStyle w:val="TAC"/>
              <w:rPr>
                <w:rFonts w:cs="Arial"/>
              </w:rPr>
            </w:pPr>
            <w:r>
              <w:rPr>
                <w:rFonts w:cs="Arial"/>
              </w:rPr>
              <w:t>60</w:t>
            </w:r>
          </w:p>
        </w:tc>
        <w:tc>
          <w:tcPr>
            <w:tcW w:w="3119" w:type="dxa"/>
            <w:vAlign w:val="center"/>
          </w:tcPr>
          <w:p w14:paraId="114AD54C" w14:textId="77777777" w:rsidR="005A6BF1" w:rsidRDefault="005A6BF1" w:rsidP="00D70BEF">
            <w:pPr>
              <w:pStyle w:val="TAC"/>
              <w:rPr>
                <w:rFonts w:cs="Arial"/>
              </w:rPr>
            </w:pPr>
            <w:r w:rsidRPr="009A3DFA">
              <w:t>G-FR1-A1-3 (Note 1, 3)</w:t>
            </w:r>
          </w:p>
        </w:tc>
        <w:tc>
          <w:tcPr>
            <w:tcW w:w="2546" w:type="dxa"/>
            <w:vAlign w:val="bottom"/>
          </w:tcPr>
          <w:p w14:paraId="7EE578AE" w14:textId="77777777" w:rsidR="005A6BF1" w:rsidRPr="00A018CD" w:rsidRDefault="005A6BF1" w:rsidP="00D70BEF">
            <w:pPr>
              <w:pStyle w:val="TAC"/>
              <w:rPr>
                <w:rFonts w:cs="Arial"/>
                <w:szCs w:val="21"/>
                <w:lang w:bidi="ar"/>
              </w:rPr>
            </w:pPr>
            <w:r>
              <w:rPr>
                <w:rFonts w:cs="Arial" w:hint="eastAsia"/>
              </w:rPr>
              <w:t>-92.4</w:t>
            </w:r>
          </w:p>
        </w:tc>
      </w:tr>
      <w:tr w:rsidR="005A6BF1" w14:paraId="5323525E" w14:textId="77777777" w:rsidTr="00D70BEF">
        <w:trPr>
          <w:cantSplit/>
          <w:jc w:val="center"/>
        </w:trPr>
        <w:tc>
          <w:tcPr>
            <w:tcW w:w="2263" w:type="dxa"/>
            <w:vMerge w:val="restart"/>
            <w:vAlign w:val="center"/>
          </w:tcPr>
          <w:p w14:paraId="5A45636C" w14:textId="77777777" w:rsidR="005A6BF1" w:rsidRDefault="005A6BF1" w:rsidP="00D70BEF">
            <w:pPr>
              <w:pStyle w:val="TAC"/>
            </w:pPr>
            <w:r>
              <w:rPr>
                <w:rFonts w:cs="Arial" w:hint="eastAsia"/>
              </w:rPr>
              <w:t>20</w:t>
            </w:r>
          </w:p>
        </w:tc>
        <w:tc>
          <w:tcPr>
            <w:tcW w:w="1701" w:type="dxa"/>
          </w:tcPr>
          <w:p w14:paraId="33040565" w14:textId="77777777" w:rsidR="005A6BF1" w:rsidRDefault="005A6BF1" w:rsidP="00D70BEF">
            <w:pPr>
              <w:pStyle w:val="TAC"/>
            </w:pPr>
            <w:r>
              <w:rPr>
                <w:rFonts w:cs="Arial"/>
              </w:rPr>
              <w:t>15</w:t>
            </w:r>
          </w:p>
        </w:tc>
        <w:tc>
          <w:tcPr>
            <w:tcW w:w="3119" w:type="dxa"/>
            <w:vAlign w:val="center"/>
          </w:tcPr>
          <w:p w14:paraId="3C4FC165" w14:textId="77777777" w:rsidR="005A6BF1" w:rsidRDefault="005A6BF1" w:rsidP="00D70BEF">
            <w:pPr>
              <w:pStyle w:val="TAC"/>
            </w:pPr>
            <w:r w:rsidRPr="009A3DFA">
              <w:t>G-FR1-A1-</w:t>
            </w:r>
            <w:r w:rsidRPr="009A3DFA">
              <w:rPr>
                <w:rFonts w:hint="eastAsia"/>
              </w:rPr>
              <w:t>1</w:t>
            </w:r>
            <w:r w:rsidRPr="009A3DFA">
              <w:t>4 (Note 2)</w:t>
            </w:r>
          </w:p>
        </w:tc>
        <w:tc>
          <w:tcPr>
            <w:tcW w:w="2546" w:type="dxa"/>
            <w:vAlign w:val="bottom"/>
          </w:tcPr>
          <w:p w14:paraId="5ABB0107" w14:textId="77777777" w:rsidR="005A6BF1" w:rsidRDefault="005A6BF1" w:rsidP="00D70BEF">
            <w:pPr>
              <w:pStyle w:val="TAC"/>
              <w:rPr>
                <w:rFonts w:cs="Arial"/>
              </w:rPr>
            </w:pPr>
            <w:r>
              <w:rPr>
                <w:rFonts w:cs="Arial" w:hint="eastAsia"/>
              </w:rPr>
              <w:t>-98.6</w:t>
            </w:r>
          </w:p>
        </w:tc>
      </w:tr>
      <w:tr w:rsidR="005A6BF1" w14:paraId="78FD9404" w14:textId="77777777" w:rsidTr="00D70BEF">
        <w:trPr>
          <w:cantSplit/>
          <w:jc w:val="center"/>
        </w:trPr>
        <w:tc>
          <w:tcPr>
            <w:tcW w:w="2263" w:type="dxa"/>
            <w:vMerge/>
            <w:vAlign w:val="center"/>
          </w:tcPr>
          <w:p w14:paraId="0D1BBE69" w14:textId="77777777" w:rsidR="005A6BF1" w:rsidRDefault="005A6BF1" w:rsidP="00D70BEF">
            <w:pPr>
              <w:pStyle w:val="TAC"/>
            </w:pPr>
          </w:p>
        </w:tc>
        <w:tc>
          <w:tcPr>
            <w:tcW w:w="1701" w:type="dxa"/>
            <w:tcBorders>
              <w:bottom w:val="single" w:sz="4" w:space="0" w:color="auto"/>
            </w:tcBorders>
          </w:tcPr>
          <w:p w14:paraId="7C6488F3" w14:textId="77777777" w:rsidR="005A6BF1" w:rsidRDefault="005A6BF1" w:rsidP="00D70BEF">
            <w:pPr>
              <w:pStyle w:val="TAC"/>
            </w:pPr>
            <w:r>
              <w:rPr>
                <w:rFonts w:cs="Arial"/>
              </w:rPr>
              <w:t>30</w:t>
            </w:r>
          </w:p>
        </w:tc>
        <w:tc>
          <w:tcPr>
            <w:tcW w:w="3119" w:type="dxa"/>
            <w:vAlign w:val="center"/>
          </w:tcPr>
          <w:p w14:paraId="37E6C511" w14:textId="77777777" w:rsidR="005A6BF1" w:rsidRDefault="005A6BF1" w:rsidP="00D70BEF">
            <w:pPr>
              <w:pStyle w:val="TAC"/>
              <w:rPr>
                <w:rFonts w:cs="Arial"/>
              </w:rPr>
            </w:pPr>
            <w:r w:rsidRPr="009A3DFA">
              <w:t>G-FR1-A1-</w:t>
            </w:r>
            <w:r w:rsidRPr="009A3DFA">
              <w:rPr>
                <w:rFonts w:hint="eastAsia"/>
              </w:rPr>
              <w:t>1</w:t>
            </w:r>
            <w:r w:rsidRPr="009A3DFA">
              <w:t>5 (Note 2)</w:t>
            </w:r>
          </w:p>
        </w:tc>
        <w:tc>
          <w:tcPr>
            <w:tcW w:w="2546" w:type="dxa"/>
            <w:vAlign w:val="bottom"/>
          </w:tcPr>
          <w:p w14:paraId="2B230182" w14:textId="77777777" w:rsidR="005A6BF1" w:rsidRDefault="005A6BF1" w:rsidP="00D70BEF">
            <w:pPr>
              <w:pStyle w:val="TAC"/>
              <w:rPr>
                <w:rFonts w:cs="Arial"/>
              </w:rPr>
            </w:pPr>
            <w:r>
              <w:rPr>
                <w:rFonts w:cs="Arial" w:hint="eastAsia"/>
              </w:rPr>
              <w:t>-95.6</w:t>
            </w:r>
          </w:p>
        </w:tc>
      </w:tr>
      <w:tr w:rsidR="005A6BF1" w14:paraId="22A9CD77" w14:textId="77777777" w:rsidTr="00D70BEF">
        <w:trPr>
          <w:cantSplit/>
          <w:jc w:val="center"/>
        </w:trPr>
        <w:tc>
          <w:tcPr>
            <w:tcW w:w="2263" w:type="dxa"/>
            <w:vMerge/>
            <w:tcBorders>
              <w:bottom w:val="single" w:sz="4" w:space="0" w:color="auto"/>
            </w:tcBorders>
            <w:vAlign w:val="center"/>
          </w:tcPr>
          <w:p w14:paraId="33245BB5" w14:textId="77777777" w:rsidR="005A6BF1" w:rsidRDefault="005A6BF1" w:rsidP="00D70BEF">
            <w:pPr>
              <w:pStyle w:val="TAC"/>
            </w:pPr>
          </w:p>
        </w:tc>
        <w:tc>
          <w:tcPr>
            <w:tcW w:w="1701" w:type="dxa"/>
            <w:tcBorders>
              <w:bottom w:val="single" w:sz="4" w:space="0" w:color="auto"/>
            </w:tcBorders>
          </w:tcPr>
          <w:p w14:paraId="14DF0B25" w14:textId="77777777" w:rsidR="005A6BF1" w:rsidRDefault="005A6BF1" w:rsidP="00D70BEF">
            <w:pPr>
              <w:pStyle w:val="TAC"/>
              <w:rPr>
                <w:rFonts w:cs="Arial"/>
              </w:rPr>
            </w:pPr>
            <w:r>
              <w:rPr>
                <w:rFonts w:cs="Arial"/>
              </w:rPr>
              <w:t>60</w:t>
            </w:r>
          </w:p>
        </w:tc>
        <w:tc>
          <w:tcPr>
            <w:tcW w:w="3119" w:type="dxa"/>
            <w:vAlign w:val="center"/>
          </w:tcPr>
          <w:p w14:paraId="4BBB3C7E" w14:textId="77777777" w:rsidR="005A6BF1" w:rsidRDefault="005A6BF1" w:rsidP="00D70BEF">
            <w:pPr>
              <w:pStyle w:val="TAC"/>
              <w:rPr>
                <w:rFonts w:cs="Arial"/>
              </w:rPr>
            </w:pPr>
            <w:r w:rsidRPr="009A3DFA">
              <w:t>G-FR1-A1-6 (Note 1, 3)</w:t>
            </w:r>
          </w:p>
        </w:tc>
        <w:tc>
          <w:tcPr>
            <w:tcW w:w="2546" w:type="dxa"/>
            <w:vAlign w:val="bottom"/>
          </w:tcPr>
          <w:p w14:paraId="690C947F" w14:textId="77777777" w:rsidR="005A6BF1" w:rsidRPr="00A018CD" w:rsidRDefault="005A6BF1" w:rsidP="00D70BEF">
            <w:pPr>
              <w:pStyle w:val="TAC"/>
              <w:rPr>
                <w:rFonts w:cs="Arial"/>
                <w:szCs w:val="21"/>
                <w:lang w:bidi="ar"/>
              </w:rPr>
            </w:pPr>
            <w:r>
              <w:rPr>
                <w:rFonts w:cs="Arial" w:hint="eastAsia"/>
              </w:rPr>
              <w:t>-89.2</w:t>
            </w:r>
          </w:p>
        </w:tc>
      </w:tr>
      <w:tr w:rsidR="005A6BF1" w14:paraId="5EBDF125" w14:textId="77777777" w:rsidTr="00D70BEF">
        <w:trPr>
          <w:cantSplit/>
          <w:jc w:val="center"/>
        </w:trPr>
        <w:tc>
          <w:tcPr>
            <w:tcW w:w="2263" w:type="dxa"/>
            <w:vMerge w:val="restart"/>
            <w:vAlign w:val="center"/>
          </w:tcPr>
          <w:p w14:paraId="673C1556" w14:textId="77777777" w:rsidR="005A6BF1" w:rsidRDefault="005A6BF1" w:rsidP="00D70BEF">
            <w:pPr>
              <w:pStyle w:val="TAC"/>
            </w:pPr>
            <w:r>
              <w:rPr>
                <w:rFonts w:cs="Arial" w:hint="eastAsia"/>
              </w:rPr>
              <w:t>40</w:t>
            </w:r>
          </w:p>
        </w:tc>
        <w:tc>
          <w:tcPr>
            <w:tcW w:w="1701" w:type="dxa"/>
            <w:tcBorders>
              <w:bottom w:val="single" w:sz="4" w:space="0" w:color="auto"/>
            </w:tcBorders>
          </w:tcPr>
          <w:p w14:paraId="070B6C8C" w14:textId="77777777" w:rsidR="005A6BF1" w:rsidRDefault="005A6BF1" w:rsidP="00D70BEF">
            <w:pPr>
              <w:pStyle w:val="TAC"/>
            </w:pPr>
            <w:r>
              <w:rPr>
                <w:rFonts w:cs="Arial"/>
              </w:rPr>
              <w:t>15</w:t>
            </w:r>
          </w:p>
        </w:tc>
        <w:tc>
          <w:tcPr>
            <w:tcW w:w="3119" w:type="dxa"/>
            <w:vAlign w:val="center"/>
          </w:tcPr>
          <w:p w14:paraId="5C4FE457" w14:textId="77777777" w:rsidR="005A6BF1" w:rsidRDefault="005A6BF1" w:rsidP="00D70BEF">
            <w:pPr>
              <w:pStyle w:val="TAC"/>
              <w:rPr>
                <w:rFonts w:cs="Arial"/>
              </w:rPr>
            </w:pPr>
            <w:r w:rsidRPr="009A3DFA">
              <w:t>G-FR1-A1-</w:t>
            </w:r>
            <w:r w:rsidRPr="009A3DFA">
              <w:rPr>
                <w:rFonts w:hint="eastAsia"/>
              </w:rPr>
              <w:t>1</w:t>
            </w:r>
            <w:r w:rsidRPr="009A3DFA">
              <w:t>6 (Note 2)</w:t>
            </w:r>
          </w:p>
        </w:tc>
        <w:tc>
          <w:tcPr>
            <w:tcW w:w="2546" w:type="dxa"/>
            <w:vAlign w:val="bottom"/>
          </w:tcPr>
          <w:p w14:paraId="7FF7C142" w14:textId="77777777" w:rsidR="005A6BF1" w:rsidRDefault="005A6BF1" w:rsidP="00D70BEF">
            <w:pPr>
              <w:pStyle w:val="TAC"/>
              <w:rPr>
                <w:rFonts w:cs="Arial"/>
              </w:rPr>
            </w:pPr>
            <w:r>
              <w:rPr>
                <w:rFonts w:cs="Arial" w:hint="eastAsia"/>
              </w:rPr>
              <w:t>-95.5</w:t>
            </w:r>
          </w:p>
        </w:tc>
      </w:tr>
      <w:tr w:rsidR="005A6BF1" w14:paraId="1889BE22" w14:textId="77777777" w:rsidTr="00D70BEF">
        <w:trPr>
          <w:cantSplit/>
          <w:jc w:val="center"/>
        </w:trPr>
        <w:tc>
          <w:tcPr>
            <w:tcW w:w="2263" w:type="dxa"/>
            <w:vMerge/>
            <w:vAlign w:val="center"/>
          </w:tcPr>
          <w:p w14:paraId="37D8EF22" w14:textId="77777777" w:rsidR="005A6BF1" w:rsidRDefault="005A6BF1" w:rsidP="00D70BEF">
            <w:pPr>
              <w:pStyle w:val="TAC"/>
            </w:pPr>
          </w:p>
        </w:tc>
        <w:tc>
          <w:tcPr>
            <w:tcW w:w="1701" w:type="dxa"/>
            <w:tcBorders>
              <w:top w:val="single" w:sz="4" w:space="0" w:color="auto"/>
            </w:tcBorders>
          </w:tcPr>
          <w:p w14:paraId="185ACB43" w14:textId="77777777" w:rsidR="005A6BF1" w:rsidRDefault="005A6BF1" w:rsidP="00D70BEF">
            <w:pPr>
              <w:pStyle w:val="TAC"/>
            </w:pPr>
            <w:r>
              <w:rPr>
                <w:rFonts w:cs="Arial"/>
              </w:rPr>
              <w:t>30</w:t>
            </w:r>
          </w:p>
        </w:tc>
        <w:tc>
          <w:tcPr>
            <w:tcW w:w="3119" w:type="dxa"/>
            <w:vAlign w:val="center"/>
          </w:tcPr>
          <w:p w14:paraId="6E348FFF" w14:textId="77777777" w:rsidR="005A6BF1" w:rsidRDefault="005A6BF1" w:rsidP="00D70BEF">
            <w:pPr>
              <w:pStyle w:val="TAC"/>
              <w:rPr>
                <w:rFonts w:cs="Arial"/>
              </w:rPr>
            </w:pPr>
            <w:r w:rsidRPr="009A3DFA">
              <w:t>G-FR1-A1-</w:t>
            </w:r>
            <w:r w:rsidRPr="009A3DFA">
              <w:rPr>
                <w:rFonts w:hint="eastAsia"/>
              </w:rPr>
              <w:t>17</w:t>
            </w:r>
            <w:r w:rsidRPr="009A3DFA">
              <w:t xml:space="preserve"> (Note 2)</w:t>
            </w:r>
          </w:p>
        </w:tc>
        <w:tc>
          <w:tcPr>
            <w:tcW w:w="2546" w:type="dxa"/>
            <w:vAlign w:val="bottom"/>
          </w:tcPr>
          <w:p w14:paraId="71850E7D" w14:textId="77777777" w:rsidR="005A6BF1" w:rsidRDefault="005A6BF1" w:rsidP="00D70BEF">
            <w:pPr>
              <w:pStyle w:val="TAC"/>
              <w:rPr>
                <w:rFonts w:cs="Arial"/>
              </w:rPr>
            </w:pPr>
            <w:r>
              <w:rPr>
                <w:rFonts w:cs="Arial" w:hint="eastAsia"/>
              </w:rPr>
              <w:t>-92.5</w:t>
            </w:r>
          </w:p>
        </w:tc>
      </w:tr>
      <w:tr w:rsidR="005A6BF1" w14:paraId="7BEA06D3" w14:textId="77777777" w:rsidTr="00D70BEF">
        <w:trPr>
          <w:cantSplit/>
          <w:jc w:val="center"/>
        </w:trPr>
        <w:tc>
          <w:tcPr>
            <w:tcW w:w="2263" w:type="dxa"/>
            <w:vMerge/>
            <w:vAlign w:val="center"/>
          </w:tcPr>
          <w:p w14:paraId="774FE767" w14:textId="77777777" w:rsidR="005A6BF1" w:rsidRDefault="005A6BF1" w:rsidP="00D70BEF">
            <w:pPr>
              <w:pStyle w:val="TAC"/>
            </w:pPr>
          </w:p>
        </w:tc>
        <w:tc>
          <w:tcPr>
            <w:tcW w:w="1701" w:type="dxa"/>
            <w:tcBorders>
              <w:top w:val="single" w:sz="4" w:space="0" w:color="auto"/>
            </w:tcBorders>
          </w:tcPr>
          <w:p w14:paraId="4F6D5E71" w14:textId="77777777" w:rsidR="005A6BF1" w:rsidRDefault="005A6BF1" w:rsidP="00D70BEF">
            <w:pPr>
              <w:pStyle w:val="TAC"/>
              <w:rPr>
                <w:rFonts w:cs="Arial"/>
              </w:rPr>
            </w:pPr>
            <w:r>
              <w:rPr>
                <w:rFonts w:cs="Arial" w:hint="eastAsia"/>
              </w:rPr>
              <w:t>60</w:t>
            </w:r>
          </w:p>
        </w:tc>
        <w:tc>
          <w:tcPr>
            <w:tcW w:w="3119" w:type="dxa"/>
            <w:vAlign w:val="center"/>
          </w:tcPr>
          <w:p w14:paraId="31CCF0FD" w14:textId="77777777" w:rsidR="005A6BF1" w:rsidRDefault="005A6BF1" w:rsidP="00D70BEF">
            <w:pPr>
              <w:pStyle w:val="TAC"/>
              <w:rPr>
                <w:rFonts w:cs="Arial"/>
              </w:rPr>
            </w:pPr>
            <w:r w:rsidRPr="009A3DFA">
              <w:t>G-FR1-A1-6 (Note 1, 3)</w:t>
            </w:r>
          </w:p>
        </w:tc>
        <w:tc>
          <w:tcPr>
            <w:tcW w:w="2546" w:type="dxa"/>
            <w:vAlign w:val="bottom"/>
          </w:tcPr>
          <w:p w14:paraId="1E45EEE2" w14:textId="77777777" w:rsidR="005A6BF1" w:rsidRPr="00A018CD" w:rsidRDefault="005A6BF1" w:rsidP="00D70BEF">
            <w:pPr>
              <w:pStyle w:val="TAC"/>
              <w:rPr>
                <w:rFonts w:cs="Arial"/>
                <w:szCs w:val="21"/>
                <w:lang w:bidi="ar"/>
              </w:rPr>
            </w:pPr>
            <w:r>
              <w:rPr>
                <w:rFonts w:cs="Arial" w:hint="eastAsia"/>
              </w:rPr>
              <w:t>-89.2</w:t>
            </w:r>
          </w:p>
        </w:tc>
      </w:tr>
      <w:tr w:rsidR="005A6BF1" w14:paraId="592F0BF4" w14:textId="77777777" w:rsidTr="00D70BEF">
        <w:trPr>
          <w:cantSplit/>
          <w:jc w:val="center"/>
        </w:trPr>
        <w:tc>
          <w:tcPr>
            <w:tcW w:w="2263" w:type="dxa"/>
            <w:vMerge w:val="restart"/>
            <w:vAlign w:val="center"/>
          </w:tcPr>
          <w:p w14:paraId="5C14CBBB" w14:textId="77777777" w:rsidR="005A6BF1" w:rsidRDefault="005A6BF1" w:rsidP="00D70BEF">
            <w:pPr>
              <w:pStyle w:val="TAC"/>
            </w:pPr>
            <w:r>
              <w:rPr>
                <w:rFonts w:cs="Arial" w:hint="eastAsia"/>
              </w:rPr>
              <w:t>60</w:t>
            </w:r>
          </w:p>
        </w:tc>
        <w:tc>
          <w:tcPr>
            <w:tcW w:w="1701" w:type="dxa"/>
          </w:tcPr>
          <w:p w14:paraId="24D8A12C" w14:textId="77777777" w:rsidR="005A6BF1" w:rsidRDefault="005A6BF1" w:rsidP="00D70BEF">
            <w:pPr>
              <w:pStyle w:val="TAC"/>
            </w:pPr>
            <w:r>
              <w:rPr>
                <w:rFonts w:cs="Arial"/>
              </w:rPr>
              <w:t>30</w:t>
            </w:r>
          </w:p>
        </w:tc>
        <w:tc>
          <w:tcPr>
            <w:tcW w:w="3119" w:type="dxa"/>
            <w:vAlign w:val="center"/>
          </w:tcPr>
          <w:p w14:paraId="25ABDF77" w14:textId="77777777" w:rsidR="005A6BF1" w:rsidRDefault="005A6BF1" w:rsidP="00D70BEF">
            <w:pPr>
              <w:pStyle w:val="TAC"/>
              <w:rPr>
                <w:rFonts w:cs="Arial"/>
              </w:rPr>
            </w:pPr>
            <w:r w:rsidRPr="009A3DFA">
              <w:t>G-FR1-A1-</w:t>
            </w:r>
            <w:r w:rsidRPr="009A3DFA">
              <w:rPr>
                <w:rFonts w:hint="eastAsia"/>
              </w:rPr>
              <w:t>1</w:t>
            </w:r>
            <w:r w:rsidRPr="009A3DFA">
              <w:t>8 (Note 2)</w:t>
            </w:r>
          </w:p>
        </w:tc>
        <w:tc>
          <w:tcPr>
            <w:tcW w:w="2546" w:type="dxa"/>
            <w:vAlign w:val="bottom"/>
          </w:tcPr>
          <w:p w14:paraId="4DA8A0D6" w14:textId="77777777" w:rsidR="005A6BF1" w:rsidRDefault="005A6BF1" w:rsidP="00D70BEF">
            <w:pPr>
              <w:pStyle w:val="TAC"/>
              <w:rPr>
                <w:rFonts w:cs="Arial"/>
              </w:rPr>
            </w:pPr>
            <w:r>
              <w:rPr>
                <w:rFonts w:cs="Arial" w:hint="eastAsia"/>
              </w:rPr>
              <w:t>-90.9</w:t>
            </w:r>
          </w:p>
        </w:tc>
      </w:tr>
      <w:tr w:rsidR="005A6BF1" w14:paraId="753D3C68" w14:textId="77777777" w:rsidTr="00D70BEF">
        <w:trPr>
          <w:cantSplit/>
          <w:jc w:val="center"/>
        </w:trPr>
        <w:tc>
          <w:tcPr>
            <w:tcW w:w="2263" w:type="dxa"/>
            <w:vMerge/>
            <w:vAlign w:val="center"/>
          </w:tcPr>
          <w:p w14:paraId="7CEA8427" w14:textId="77777777" w:rsidR="005A6BF1" w:rsidRDefault="005A6BF1" w:rsidP="00D70BEF">
            <w:pPr>
              <w:pStyle w:val="TAC"/>
              <w:rPr>
                <w:rFonts w:cs="Arial"/>
              </w:rPr>
            </w:pPr>
          </w:p>
        </w:tc>
        <w:tc>
          <w:tcPr>
            <w:tcW w:w="1701" w:type="dxa"/>
          </w:tcPr>
          <w:p w14:paraId="4BDCB751" w14:textId="77777777" w:rsidR="005A6BF1" w:rsidRDefault="005A6BF1" w:rsidP="00D70BEF">
            <w:pPr>
              <w:pStyle w:val="TAC"/>
              <w:rPr>
                <w:rFonts w:cs="Arial"/>
              </w:rPr>
            </w:pPr>
            <w:r>
              <w:rPr>
                <w:rFonts w:cs="Arial" w:hint="eastAsia"/>
              </w:rPr>
              <w:t>60</w:t>
            </w:r>
          </w:p>
        </w:tc>
        <w:tc>
          <w:tcPr>
            <w:tcW w:w="3119" w:type="dxa"/>
            <w:vAlign w:val="center"/>
          </w:tcPr>
          <w:p w14:paraId="6D716EAC" w14:textId="77777777" w:rsidR="005A6BF1" w:rsidRDefault="005A6BF1" w:rsidP="00D70BEF">
            <w:pPr>
              <w:pStyle w:val="TAC"/>
              <w:rPr>
                <w:rFonts w:cs="Arial"/>
              </w:rPr>
            </w:pPr>
            <w:r w:rsidRPr="009A3DFA">
              <w:t>G-FR1-A1-6 (Note 1, 3)</w:t>
            </w:r>
          </w:p>
        </w:tc>
        <w:tc>
          <w:tcPr>
            <w:tcW w:w="2546" w:type="dxa"/>
            <w:vAlign w:val="bottom"/>
          </w:tcPr>
          <w:p w14:paraId="33AFAAEE" w14:textId="77777777" w:rsidR="005A6BF1" w:rsidRPr="00A018CD" w:rsidRDefault="005A6BF1" w:rsidP="00D70BEF">
            <w:pPr>
              <w:pStyle w:val="TAC"/>
              <w:rPr>
                <w:rFonts w:cs="Arial"/>
                <w:szCs w:val="21"/>
                <w:lang w:bidi="ar"/>
              </w:rPr>
            </w:pPr>
            <w:r>
              <w:rPr>
                <w:rFonts w:cs="Arial" w:hint="eastAsia"/>
              </w:rPr>
              <w:t>-89.2</w:t>
            </w:r>
          </w:p>
        </w:tc>
      </w:tr>
      <w:tr w:rsidR="005A6BF1" w14:paraId="6DEAB70B" w14:textId="77777777" w:rsidTr="00D70BEF">
        <w:trPr>
          <w:cantSplit/>
          <w:jc w:val="center"/>
        </w:trPr>
        <w:tc>
          <w:tcPr>
            <w:tcW w:w="2263" w:type="dxa"/>
            <w:vMerge w:val="restart"/>
            <w:vAlign w:val="center"/>
          </w:tcPr>
          <w:p w14:paraId="49435AB7" w14:textId="77777777" w:rsidR="005A6BF1" w:rsidRDefault="005A6BF1" w:rsidP="00D70BEF">
            <w:pPr>
              <w:pStyle w:val="TAC"/>
            </w:pPr>
            <w:r>
              <w:rPr>
                <w:rFonts w:cs="Arial" w:hint="eastAsia"/>
              </w:rPr>
              <w:t>80</w:t>
            </w:r>
          </w:p>
        </w:tc>
        <w:tc>
          <w:tcPr>
            <w:tcW w:w="1701" w:type="dxa"/>
          </w:tcPr>
          <w:p w14:paraId="37FBFEEA" w14:textId="77777777" w:rsidR="005A6BF1" w:rsidRDefault="005A6BF1" w:rsidP="00D70BEF">
            <w:pPr>
              <w:pStyle w:val="TAC"/>
            </w:pPr>
            <w:r>
              <w:rPr>
                <w:rFonts w:cs="Arial"/>
              </w:rPr>
              <w:t>30</w:t>
            </w:r>
          </w:p>
        </w:tc>
        <w:tc>
          <w:tcPr>
            <w:tcW w:w="3119" w:type="dxa"/>
            <w:vAlign w:val="center"/>
          </w:tcPr>
          <w:p w14:paraId="596F2814" w14:textId="77777777" w:rsidR="005A6BF1" w:rsidRDefault="005A6BF1" w:rsidP="00D70BEF">
            <w:pPr>
              <w:pStyle w:val="TAC"/>
              <w:rPr>
                <w:rFonts w:cs="Arial"/>
              </w:rPr>
            </w:pPr>
            <w:r w:rsidRPr="009A3DFA">
              <w:t>G-FR1-A1-19 (Note 2)</w:t>
            </w:r>
          </w:p>
        </w:tc>
        <w:tc>
          <w:tcPr>
            <w:tcW w:w="2546" w:type="dxa"/>
            <w:vAlign w:val="bottom"/>
          </w:tcPr>
          <w:p w14:paraId="186175A3" w14:textId="77777777" w:rsidR="005A6BF1" w:rsidRDefault="005A6BF1" w:rsidP="00D70BEF">
            <w:pPr>
              <w:pStyle w:val="TAC"/>
              <w:rPr>
                <w:rFonts w:cs="Arial"/>
              </w:rPr>
            </w:pPr>
            <w:r>
              <w:rPr>
                <w:rFonts w:cs="Arial" w:hint="eastAsia"/>
              </w:rPr>
              <w:t>-89.6</w:t>
            </w:r>
          </w:p>
        </w:tc>
      </w:tr>
      <w:tr w:rsidR="005A6BF1" w14:paraId="62C46E68" w14:textId="77777777" w:rsidTr="00D70BEF">
        <w:trPr>
          <w:cantSplit/>
          <w:jc w:val="center"/>
        </w:trPr>
        <w:tc>
          <w:tcPr>
            <w:tcW w:w="2263" w:type="dxa"/>
            <w:vMerge/>
            <w:vAlign w:val="center"/>
          </w:tcPr>
          <w:p w14:paraId="607D101D" w14:textId="77777777" w:rsidR="005A6BF1" w:rsidRDefault="005A6BF1" w:rsidP="00D70BEF">
            <w:pPr>
              <w:pStyle w:val="TAC"/>
              <w:rPr>
                <w:rFonts w:cs="Arial"/>
              </w:rPr>
            </w:pPr>
          </w:p>
        </w:tc>
        <w:tc>
          <w:tcPr>
            <w:tcW w:w="1701" w:type="dxa"/>
          </w:tcPr>
          <w:p w14:paraId="38E010C3" w14:textId="77777777" w:rsidR="005A6BF1" w:rsidRDefault="005A6BF1" w:rsidP="00D70BEF">
            <w:pPr>
              <w:pStyle w:val="TAC"/>
              <w:rPr>
                <w:rFonts w:cs="Arial"/>
              </w:rPr>
            </w:pPr>
            <w:r>
              <w:rPr>
                <w:rFonts w:cs="Arial" w:hint="eastAsia"/>
              </w:rPr>
              <w:t>60</w:t>
            </w:r>
          </w:p>
        </w:tc>
        <w:tc>
          <w:tcPr>
            <w:tcW w:w="3119" w:type="dxa"/>
            <w:vAlign w:val="center"/>
          </w:tcPr>
          <w:p w14:paraId="06EFD5B8" w14:textId="77777777" w:rsidR="005A6BF1" w:rsidRDefault="005A6BF1" w:rsidP="00D70BEF">
            <w:pPr>
              <w:pStyle w:val="TAC"/>
              <w:rPr>
                <w:rFonts w:cs="Arial"/>
              </w:rPr>
            </w:pPr>
            <w:r w:rsidRPr="009A3DFA">
              <w:t>G-FR1-A1-6 (Note 1, 3)</w:t>
            </w:r>
          </w:p>
        </w:tc>
        <w:tc>
          <w:tcPr>
            <w:tcW w:w="2546" w:type="dxa"/>
            <w:vAlign w:val="bottom"/>
          </w:tcPr>
          <w:p w14:paraId="39E6B542" w14:textId="77777777" w:rsidR="005A6BF1" w:rsidRPr="00A018CD" w:rsidRDefault="005A6BF1" w:rsidP="00D70BEF">
            <w:pPr>
              <w:pStyle w:val="TAC"/>
              <w:rPr>
                <w:rFonts w:cs="Arial"/>
                <w:szCs w:val="21"/>
                <w:lang w:bidi="ar"/>
              </w:rPr>
            </w:pPr>
            <w:r>
              <w:rPr>
                <w:rFonts w:cs="Arial" w:hint="eastAsia"/>
              </w:rPr>
              <w:t>-89.2</w:t>
            </w:r>
          </w:p>
        </w:tc>
      </w:tr>
      <w:tr w:rsidR="005A6BF1" w14:paraId="00CDB085" w14:textId="77777777" w:rsidTr="00D70BEF">
        <w:trPr>
          <w:cantSplit/>
          <w:jc w:val="center"/>
        </w:trPr>
        <w:tc>
          <w:tcPr>
            <w:tcW w:w="9629" w:type="dxa"/>
            <w:gridSpan w:val="4"/>
            <w:vAlign w:val="center"/>
          </w:tcPr>
          <w:p w14:paraId="24CC65EC" w14:textId="77777777" w:rsidR="005A6BF1" w:rsidRDefault="005A6BF1" w:rsidP="00D70BEF">
            <w:pPr>
              <w:pStyle w:val="TAN"/>
              <w:rPr>
                <w:lang w:eastAsia="ko-KR"/>
              </w:rPr>
            </w:pPr>
            <w:r>
              <w:t>NOTE 1:</w:t>
            </w:r>
            <w:r>
              <w:tab/>
              <w:t>P</w:t>
            </w:r>
            <w:r>
              <w:rPr>
                <w:vertAlign w:val="subscript"/>
              </w:rPr>
              <w:t>REFSENS</w:t>
            </w:r>
            <w: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p w14:paraId="506ED5EA" w14:textId="77777777" w:rsidR="005A6BF1" w:rsidRDefault="005A6BF1" w:rsidP="00D70BEF">
            <w:pPr>
              <w:pStyle w:val="TAN"/>
            </w:pPr>
            <w:r w:rsidRPr="005D060A">
              <w:t>NOTE 2:</w:t>
            </w:r>
            <w:r w:rsidRPr="005D060A">
              <w:tab/>
            </w:r>
            <w:r>
              <w:t>P</w:t>
            </w:r>
            <w:r>
              <w:rPr>
                <w:vertAlign w:val="subscript"/>
              </w:rPr>
              <w:t>REFSENS</w:t>
            </w:r>
            <w:r>
              <w:t xml:space="preserve"> </w:t>
            </w:r>
            <w:r w:rsidRPr="005D060A">
              <w:t xml:space="preserve">is the power level of a single instance of the reference measurement channel. This requirement shall be met for each interleaved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lang w:eastAsia="ko-KR"/>
              </w:rPr>
              <w:t>BS channel bandwidth</w:t>
            </w:r>
            <w:r w:rsidRPr="005D060A">
              <w:t>.</w:t>
            </w:r>
          </w:p>
          <w:p w14:paraId="47116147" w14:textId="77777777" w:rsidR="005A6BF1" w:rsidRDefault="005A6BF1" w:rsidP="00D70BEF">
            <w:pPr>
              <w:pStyle w:val="TAN"/>
            </w:pPr>
            <w:r>
              <w:t>NOTE 3:</w:t>
            </w:r>
            <w:r>
              <w:tab/>
              <w:t>For 60kHz SCS reference measurement channel is reused from Table 7.2.5-2.</w:t>
            </w:r>
          </w:p>
        </w:tc>
      </w:tr>
    </w:tbl>
    <w:p w14:paraId="6DF99BFB" w14:textId="77777777" w:rsidR="005A6BF1" w:rsidRDefault="005A6BF1" w:rsidP="005A6BF1"/>
    <w:p w14:paraId="383F0FF1" w14:textId="77777777" w:rsidR="003922CD" w:rsidRDefault="003922CD" w:rsidP="003922CD"/>
    <w:p w14:paraId="665365F8" w14:textId="77777777" w:rsidR="003922CD" w:rsidRDefault="003922CD" w:rsidP="003922CD">
      <w:pPr>
        <w:pStyle w:val="TH"/>
      </w:pPr>
      <w:r>
        <w:t>Table 7.2.</w:t>
      </w:r>
      <w:r>
        <w:rPr>
          <w:rFonts w:eastAsia="SimSun" w:hint="eastAsia"/>
        </w:rPr>
        <w:t>5</w:t>
      </w:r>
      <w:r>
        <w:t>-2</w:t>
      </w:r>
      <w:r>
        <w:rPr>
          <w:rFonts w:eastAsia="SimSun" w:hint="eastAsia"/>
        </w:rPr>
        <w:t>b</w:t>
      </w:r>
      <w:r>
        <w:t>: NR Medium Range BS reference sensitivity levels for band n</w:t>
      </w:r>
      <w:r>
        <w:rPr>
          <w:rFonts w:eastAsia="SimSun" w:hint="eastAsia"/>
        </w:rPr>
        <w:t>9</w:t>
      </w:r>
      <w:r>
        <w:t>6 and n102</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3922CD" w14:paraId="089562E7" w14:textId="77777777" w:rsidTr="00D70BEF">
        <w:trPr>
          <w:cantSplit/>
          <w:jc w:val="center"/>
        </w:trPr>
        <w:tc>
          <w:tcPr>
            <w:tcW w:w="2263" w:type="dxa"/>
            <w:tcBorders>
              <w:bottom w:val="single" w:sz="4" w:space="0" w:color="auto"/>
            </w:tcBorders>
          </w:tcPr>
          <w:p w14:paraId="287BB7A2" w14:textId="77777777" w:rsidR="003922CD" w:rsidRDefault="003922CD" w:rsidP="00D70BEF">
            <w:pPr>
              <w:pStyle w:val="TAH"/>
            </w:pPr>
            <w:r>
              <w:rPr>
                <w:rFonts w:cs="Arial"/>
                <w:b w:val="0"/>
                <w:i/>
              </w:rPr>
              <w:t>BS channel bandwidth</w:t>
            </w:r>
            <w:r>
              <w:rPr>
                <w:rFonts w:cs="Arial"/>
                <w:b w:val="0"/>
              </w:rPr>
              <w:t xml:space="preserve"> (MHz)</w:t>
            </w:r>
          </w:p>
        </w:tc>
        <w:tc>
          <w:tcPr>
            <w:tcW w:w="1701" w:type="dxa"/>
            <w:tcBorders>
              <w:bottom w:val="single" w:sz="4" w:space="0" w:color="auto"/>
            </w:tcBorders>
          </w:tcPr>
          <w:p w14:paraId="2D4081D7" w14:textId="77777777" w:rsidR="003922CD" w:rsidRDefault="003922CD" w:rsidP="00D70BEF">
            <w:pPr>
              <w:pStyle w:val="TAH"/>
            </w:pPr>
            <w:r>
              <w:rPr>
                <w:rFonts w:cs="Arial"/>
                <w:b w:val="0"/>
              </w:rPr>
              <w:t>Sub-carrier spacing (kHz)</w:t>
            </w:r>
          </w:p>
        </w:tc>
        <w:tc>
          <w:tcPr>
            <w:tcW w:w="3119" w:type="dxa"/>
          </w:tcPr>
          <w:p w14:paraId="1EC1F398" w14:textId="77777777" w:rsidR="003922CD" w:rsidRDefault="003922CD" w:rsidP="00D70BEF">
            <w:pPr>
              <w:pStyle w:val="TAH"/>
            </w:pPr>
            <w:r>
              <w:rPr>
                <w:rFonts w:cs="Arial"/>
                <w:b w:val="0"/>
              </w:rPr>
              <w:t>Reference measurement channel</w:t>
            </w:r>
          </w:p>
        </w:tc>
        <w:tc>
          <w:tcPr>
            <w:tcW w:w="2546" w:type="dxa"/>
          </w:tcPr>
          <w:p w14:paraId="11AAC392" w14:textId="77777777" w:rsidR="003922CD" w:rsidRDefault="003922CD" w:rsidP="00D70BEF">
            <w:pPr>
              <w:keepNext/>
              <w:keepLines/>
              <w:spacing w:after="0"/>
              <w:jc w:val="center"/>
              <w:rPr>
                <w:rFonts w:ascii="Arial" w:hAnsi="Arial" w:cs="Arial"/>
                <w:b/>
                <w:sz w:val="18"/>
              </w:rPr>
            </w:pPr>
            <w:r>
              <w:rPr>
                <w:rFonts w:ascii="Arial" w:hAnsi="Arial" w:cs="Arial"/>
                <w:b/>
                <w:sz w:val="18"/>
              </w:rPr>
              <w:t xml:space="preserve">Reference sensitivity power level, </w:t>
            </w:r>
            <w:r>
              <w:rPr>
                <w:rFonts w:ascii="Arial" w:hAnsi="Arial"/>
                <w:b/>
                <w:sz w:val="18"/>
              </w:rPr>
              <w:t>P</w:t>
            </w:r>
            <w:r>
              <w:rPr>
                <w:rFonts w:ascii="Arial" w:hAnsi="Arial"/>
                <w:b/>
                <w:sz w:val="18"/>
                <w:vertAlign w:val="subscript"/>
              </w:rPr>
              <w:t>REFSENS</w:t>
            </w:r>
          </w:p>
          <w:p w14:paraId="5F1D781A" w14:textId="77777777" w:rsidR="003922CD" w:rsidRDefault="003922CD" w:rsidP="00D70BEF">
            <w:pPr>
              <w:pStyle w:val="TAH"/>
            </w:pPr>
            <w:r>
              <w:rPr>
                <w:rFonts w:cs="Arial"/>
                <w:b w:val="0"/>
              </w:rPr>
              <w:t xml:space="preserve"> (dBm)</w:t>
            </w:r>
          </w:p>
        </w:tc>
      </w:tr>
      <w:tr w:rsidR="003922CD" w14:paraId="2E3FE216" w14:textId="77777777" w:rsidTr="00D70BEF">
        <w:trPr>
          <w:cantSplit/>
          <w:jc w:val="center"/>
        </w:trPr>
        <w:tc>
          <w:tcPr>
            <w:tcW w:w="2263" w:type="dxa"/>
            <w:vMerge w:val="restart"/>
            <w:vAlign w:val="center"/>
          </w:tcPr>
          <w:p w14:paraId="65FFE925" w14:textId="77777777" w:rsidR="003922CD" w:rsidRDefault="003922CD" w:rsidP="00D70BEF">
            <w:pPr>
              <w:pStyle w:val="TAC"/>
            </w:pPr>
            <w:r>
              <w:rPr>
                <w:rFonts w:cs="Arial" w:hint="eastAsia"/>
              </w:rPr>
              <w:t>20</w:t>
            </w:r>
          </w:p>
        </w:tc>
        <w:tc>
          <w:tcPr>
            <w:tcW w:w="1701" w:type="dxa"/>
          </w:tcPr>
          <w:p w14:paraId="25A0173F" w14:textId="77777777" w:rsidR="003922CD" w:rsidRDefault="003922CD" w:rsidP="00D70BEF">
            <w:pPr>
              <w:pStyle w:val="TAC"/>
            </w:pPr>
            <w:r>
              <w:rPr>
                <w:rFonts w:cs="Arial"/>
              </w:rPr>
              <w:t>15</w:t>
            </w:r>
          </w:p>
        </w:tc>
        <w:tc>
          <w:tcPr>
            <w:tcW w:w="3119" w:type="dxa"/>
            <w:vAlign w:val="center"/>
          </w:tcPr>
          <w:p w14:paraId="09A88775" w14:textId="77777777" w:rsidR="003922CD" w:rsidRDefault="003922CD" w:rsidP="00D70BEF">
            <w:pPr>
              <w:pStyle w:val="TAC"/>
              <w:rPr>
                <w:rFonts w:cs="Arial"/>
              </w:rPr>
            </w:pPr>
            <w:r w:rsidRPr="009A3DFA">
              <w:t>G-FR1-A1-</w:t>
            </w:r>
            <w:r w:rsidRPr="009A3DFA">
              <w:rPr>
                <w:rFonts w:hint="eastAsia"/>
              </w:rPr>
              <w:t>1</w:t>
            </w:r>
            <w:r w:rsidRPr="009A3DFA">
              <w:t>4 (Note 2)</w:t>
            </w:r>
          </w:p>
        </w:tc>
        <w:tc>
          <w:tcPr>
            <w:tcW w:w="2546" w:type="dxa"/>
            <w:vAlign w:val="bottom"/>
          </w:tcPr>
          <w:p w14:paraId="2161567E" w14:textId="77777777" w:rsidR="003922CD" w:rsidRPr="00A018CD" w:rsidRDefault="003922CD" w:rsidP="00D70BEF">
            <w:pPr>
              <w:pStyle w:val="TAC"/>
              <w:textAlignment w:val="top"/>
              <w:rPr>
                <w:rFonts w:cs="Arial"/>
                <w:lang w:bidi="ar"/>
              </w:rPr>
            </w:pPr>
            <w:r>
              <w:rPr>
                <w:rFonts w:cs="Arial" w:hint="eastAsia"/>
              </w:rPr>
              <w:t>-97.6</w:t>
            </w:r>
          </w:p>
        </w:tc>
      </w:tr>
      <w:tr w:rsidR="003922CD" w14:paraId="62330678" w14:textId="77777777" w:rsidTr="00D70BEF">
        <w:trPr>
          <w:cantSplit/>
          <w:jc w:val="center"/>
        </w:trPr>
        <w:tc>
          <w:tcPr>
            <w:tcW w:w="2263" w:type="dxa"/>
            <w:vMerge/>
            <w:vAlign w:val="center"/>
          </w:tcPr>
          <w:p w14:paraId="63D13650" w14:textId="77777777" w:rsidR="003922CD" w:rsidRDefault="003922CD" w:rsidP="00D70BEF">
            <w:pPr>
              <w:pStyle w:val="TAC"/>
            </w:pPr>
          </w:p>
        </w:tc>
        <w:tc>
          <w:tcPr>
            <w:tcW w:w="1701" w:type="dxa"/>
            <w:tcBorders>
              <w:bottom w:val="single" w:sz="4" w:space="0" w:color="auto"/>
            </w:tcBorders>
          </w:tcPr>
          <w:p w14:paraId="6C1D9079" w14:textId="77777777" w:rsidR="003922CD" w:rsidRDefault="003922CD" w:rsidP="00D70BEF">
            <w:pPr>
              <w:pStyle w:val="TAC"/>
            </w:pPr>
            <w:r>
              <w:rPr>
                <w:rFonts w:cs="Arial"/>
              </w:rPr>
              <w:t>30</w:t>
            </w:r>
          </w:p>
        </w:tc>
        <w:tc>
          <w:tcPr>
            <w:tcW w:w="3119" w:type="dxa"/>
            <w:vAlign w:val="center"/>
          </w:tcPr>
          <w:p w14:paraId="453C63FF" w14:textId="77777777" w:rsidR="003922CD" w:rsidRDefault="003922CD" w:rsidP="00D70BEF">
            <w:pPr>
              <w:pStyle w:val="TAC"/>
              <w:rPr>
                <w:rFonts w:cs="Arial"/>
              </w:rPr>
            </w:pPr>
            <w:r w:rsidRPr="009A3DFA">
              <w:t>G-FR1-A1-</w:t>
            </w:r>
            <w:r w:rsidRPr="009A3DFA">
              <w:rPr>
                <w:rFonts w:hint="eastAsia"/>
              </w:rPr>
              <w:t>1</w:t>
            </w:r>
            <w:r w:rsidRPr="009A3DFA">
              <w:t>5 (Note 2)</w:t>
            </w:r>
          </w:p>
        </w:tc>
        <w:tc>
          <w:tcPr>
            <w:tcW w:w="2546" w:type="dxa"/>
            <w:vAlign w:val="bottom"/>
          </w:tcPr>
          <w:p w14:paraId="38D51929" w14:textId="77777777" w:rsidR="003922CD" w:rsidRPr="00A018CD" w:rsidRDefault="003922CD" w:rsidP="00D70BEF">
            <w:pPr>
              <w:pStyle w:val="TAC"/>
              <w:textAlignment w:val="top"/>
              <w:rPr>
                <w:rFonts w:cs="Arial"/>
                <w:lang w:bidi="ar"/>
              </w:rPr>
            </w:pPr>
            <w:r>
              <w:rPr>
                <w:rFonts w:cs="Arial" w:hint="eastAsia"/>
              </w:rPr>
              <w:t>-94.6</w:t>
            </w:r>
          </w:p>
        </w:tc>
      </w:tr>
      <w:tr w:rsidR="003922CD" w14:paraId="603707C2" w14:textId="77777777" w:rsidTr="00D70BEF">
        <w:trPr>
          <w:cantSplit/>
          <w:jc w:val="center"/>
        </w:trPr>
        <w:tc>
          <w:tcPr>
            <w:tcW w:w="2263" w:type="dxa"/>
            <w:vMerge/>
            <w:tcBorders>
              <w:bottom w:val="single" w:sz="4" w:space="0" w:color="auto"/>
            </w:tcBorders>
            <w:vAlign w:val="center"/>
          </w:tcPr>
          <w:p w14:paraId="5A8C1BDC" w14:textId="77777777" w:rsidR="003922CD" w:rsidRDefault="003922CD" w:rsidP="00D70BEF">
            <w:pPr>
              <w:pStyle w:val="TAC"/>
            </w:pPr>
          </w:p>
        </w:tc>
        <w:tc>
          <w:tcPr>
            <w:tcW w:w="1701" w:type="dxa"/>
            <w:tcBorders>
              <w:bottom w:val="single" w:sz="4" w:space="0" w:color="auto"/>
            </w:tcBorders>
          </w:tcPr>
          <w:p w14:paraId="4C15A0D6" w14:textId="77777777" w:rsidR="003922CD" w:rsidRDefault="003922CD" w:rsidP="00D70BEF">
            <w:pPr>
              <w:pStyle w:val="TAC"/>
              <w:rPr>
                <w:rFonts w:cs="Arial"/>
              </w:rPr>
            </w:pPr>
            <w:r>
              <w:rPr>
                <w:rFonts w:cs="Arial"/>
              </w:rPr>
              <w:t>60</w:t>
            </w:r>
          </w:p>
        </w:tc>
        <w:tc>
          <w:tcPr>
            <w:tcW w:w="3119" w:type="dxa"/>
            <w:vAlign w:val="center"/>
          </w:tcPr>
          <w:p w14:paraId="74C80A61" w14:textId="77777777" w:rsidR="003922CD" w:rsidRDefault="003922CD" w:rsidP="00D70BEF">
            <w:pPr>
              <w:pStyle w:val="TAC"/>
              <w:rPr>
                <w:rFonts w:cs="Arial"/>
              </w:rPr>
            </w:pPr>
            <w:r w:rsidRPr="009A3DFA">
              <w:t>G-FR1-A1-6 (Note 1, 3)</w:t>
            </w:r>
          </w:p>
        </w:tc>
        <w:tc>
          <w:tcPr>
            <w:tcW w:w="2546" w:type="dxa"/>
            <w:vAlign w:val="bottom"/>
          </w:tcPr>
          <w:p w14:paraId="394326DF" w14:textId="77777777" w:rsidR="003922CD" w:rsidRPr="00E36A6A" w:rsidRDefault="003922CD" w:rsidP="00D70BEF">
            <w:pPr>
              <w:pStyle w:val="TAC"/>
              <w:textAlignment w:val="top"/>
              <w:rPr>
                <w:rFonts w:eastAsia="SimSun" w:cs="Arial"/>
                <w:color w:val="000000"/>
                <w:szCs w:val="18"/>
                <w:lang w:bidi="ar"/>
              </w:rPr>
            </w:pPr>
            <w:r>
              <w:rPr>
                <w:rFonts w:cs="Arial" w:hint="eastAsia"/>
              </w:rPr>
              <w:t>-88.2</w:t>
            </w:r>
          </w:p>
        </w:tc>
      </w:tr>
      <w:tr w:rsidR="003922CD" w14:paraId="313DD2AC" w14:textId="77777777" w:rsidTr="00D70BEF">
        <w:trPr>
          <w:cantSplit/>
          <w:jc w:val="center"/>
        </w:trPr>
        <w:tc>
          <w:tcPr>
            <w:tcW w:w="2263" w:type="dxa"/>
            <w:vMerge w:val="restart"/>
            <w:vAlign w:val="center"/>
          </w:tcPr>
          <w:p w14:paraId="3A319A02" w14:textId="77777777" w:rsidR="003922CD" w:rsidRDefault="003922CD" w:rsidP="00D70BEF">
            <w:pPr>
              <w:pStyle w:val="TAC"/>
            </w:pPr>
            <w:r>
              <w:rPr>
                <w:rFonts w:cs="Arial" w:hint="eastAsia"/>
              </w:rPr>
              <w:t>40</w:t>
            </w:r>
          </w:p>
        </w:tc>
        <w:tc>
          <w:tcPr>
            <w:tcW w:w="1701" w:type="dxa"/>
            <w:tcBorders>
              <w:bottom w:val="single" w:sz="4" w:space="0" w:color="auto"/>
            </w:tcBorders>
          </w:tcPr>
          <w:p w14:paraId="1BEE1439" w14:textId="77777777" w:rsidR="003922CD" w:rsidRDefault="003922CD" w:rsidP="00D70BEF">
            <w:pPr>
              <w:pStyle w:val="TAC"/>
            </w:pPr>
            <w:r>
              <w:rPr>
                <w:rFonts w:cs="Arial"/>
              </w:rPr>
              <w:t>15</w:t>
            </w:r>
          </w:p>
        </w:tc>
        <w:tc>
          <w:tcPr>
            <w:tcW w:w="3119" w:type="dxa"/>
            <w:vAlign w:val="center"/>
          </w:tcPr>
          <w:p w14:paraId="178A8BDA" w14:textId="77777777" w:rsidR="003922CD" w:rsidRDefault="003922CD" w:rsidP="00D70BEF">
            <w:pPr>
              <w:pStyle w:val="TAC"/>
              <w:rPr>
                <w:rFonts w:cs="Arial"/>
              </w:rPr>
            </w:pPr>
            <w:r w:rsidRPr="009A3DFA">
              <w:t>G-FR1-A1-</w:t>
            </w:r>
            <w:r w:rsidRPr="009A3DFA">
              <w:rPr>
                <w:rFonts w:hint="eastAsia"/>
              </w:rPr>
              <w:t>1</w:t>
            </w:r>
            <w:r w:rsidRPr="009A3DFA">
              <w:t>6 (Note 2)</w:t>
            </w:r>
          </w:p>
        </w:tc>
        <w:tc>
          <w:tcPr>
            <w:tcW w:w="2546" w:type="dxa"/>
            <w:vAlign w:val="bottom"/>
          </w:tcPr>
          <w:p w14:paraId="3923E610" w14:textId="77777777" w:rsidR="003922CD" w:rsidRPr="00A018CD" w:rsidRDefault="003922CD" w:rsidP="00D70BEF">
            <w:pPr>
              <w:pStyle w:val="TAC"/>
              <w:textAlignment w:val="top"/>
              <w:rPr>
                <w:rFonts w:cs="Arial"/>
                <w:lang w:bidi="ar"/>
              </w:rPr>
            </w:pPr>
            <w:r>
              <w:rPr>
                <w:rFonts w:cs="Arial" w:hint="eastAsia"/>
              </w:rPr>
              <w:t>-94.5</w:t>
            </w:r>
          </w:p>
        </w:tc>
      </w:tr>
      <w:tr w:rsidR="003922CD" w14:paraId="77DF7F57" w14:textId="77777777" w:rsidTr="00D70BEF">
        <w:trPr>
          <w:cantSplit/>
          <w:jc w:val="center"/>
        </w:trPr>
        <w:tc>
          <w:tcPr>
            <w:tcW w:w="2263" w:type="dxa"/>
            <w:vMerge/>
            <w:vAlign w:val="center"/>
          </w:tcPr>
          <w:p w14:paraId="2BC7E8AD" w14:textId="77777777" w:rsidR="003922CD" w:rsidRDefault="003922CD" w:rsidP="00D70BEF">
            <w:pPr>
              <w:pStyle w:val="TAC"/>
            </w:pPr>
          </w:p>
        </w:tc>
        <w:tc>
          <w:tcPr>
            <w:tcW w:w="1701" w:type="dxa"/>
            <w:tcBorders>
              <w:top w:val="single" w:sz="4" w:space="0" w:color="auto"/>
            </w:tcBorders>
          </w:tcPr>
          <w:p w14:paraId="2F3606AC" w14:textId="77777777" w:rsidR="003922CD" w:rsidRDefault="003922CD" w:rsidP="00D70BEF">
            <w:pPr>
              <w:pStyle w:val="TAC"/>
            </w:pPr>
            <w:r>
              <w:rPr>
                <w:rFonts w:cs="Arial"/>
              </w:rPr>
              <w:t>30</w:t>
            </w:r>
          </w:p>
        </w:tc>
        <w:tc>
          <w:tcPr>
            <w:tcW w:w="3119" w:type="dxa"/>
            <w:vAlign w:val="center"/>
          </w:tcPr>
          <w:p w14:paraId="46AAB572" w14:textId="77777777" w:rsidR="003922CD" w:rsidRDefault="003922CD" w:rsidP="00D70BEF">
            <w:pPr>
              <w:pStyle w:val="TAC"/>
              <w:rPr>
                <w:rFonts w:cs="Arial"/>
              </w:rPr>
            </w:pPr>
            <w:r w:rsidRPr="009A3DFA">
              <w:t>G-FR1-A1-</w:t>
            </w:r>
            <w:r w:rsidRPr="009A3DFA">
              <w:rPr>
                <w:rFonts w:hint="eastAsia"/>
              </w:rPr>
              <w:t>17</w:t>
            </w:r>
            <w:r w:rsidRPr="009A3DFA">
              <w:t xml:space="preserve"> (Note 2)</w:t>
            </w:r>
          </w:p>
        </w:tc>
        <w:tc>
          <w:tcPr>
            <w:tcW w:w="2546" w:type="dxa"/>
            <w:vAlign w:val="bottom"/>
          </w:tcPr>
          <w:p w14:paraId="1DFFC2C3" w14:textId="77777777" w:rsidR="003922CD" w:rsidRPr="00A018CD" w:rsidRDefault="003922CD" w:rsidP="00D70BEF">
            <w:pPr>
              <w:pStyle w:val="TAC"/>
              <w:textAlignment w:val="top"/>
              <w:rPr>
                <w:rFonts w:cs="Arial"/>
                <w:lang w:bidi="ar"/>
              </w:rPr>
            </w:pPr>
            <w:r>
              <w:rPr>
                <w:rFonts w:cs="Arial" w:hint="eastAsia"/>
              </w:rPr>
              <w:t>-91.5</w:t>
            </w:r>
          </w:p>
        </w:tc>
      </w:tr>
      <w:tr w:rsidR="003922CD" w14:paraId="77CA74BE" w14:textId="77777777" w:rsidTr="00D70BEF">
        <w:trPr>
          <w:cantSplit/>
          <w:jc w:val="center"/>
        </w:trPr>
        <w:tc>
          <w:tcPr>
            <w:tcW w:w="2263" w:type="dxa"/>
            <w:vMerge/>
            <w:vAlign w:val="center"/>
          </w:tcPr>
          <w:p w14:paraId="542517E7" w14:textId="77777777" w:rsidR="003922CD" w:rsidRDefault="003922CD" w:rsidP="00D70BEF">
            <w:pPr>
              <w:pStyle w:val="TAC"/>
            </w:pPr>
          </w:p>
        </w:tc>
        <w:tc>
          <w:tcPr>
            <w:tcW w:w="1701" w:type="dxa"/>
            <w:tcBorders>
              <w:top w:val="single" w:sz="4" w:space="0" w:color="auto"/>
            </w:tcBorders>
          </w:tcPr>
          <w:p w14:paraId="2E12D6F4" w14:textId="77777777" w:rsidR="003922CD" w:rsidRDefault="003922CD" w:rsidP="00D70BEF">
            <w:pPr>
              <w:pStyle w:val="TAC"/>
              <w:rPr>
                <w:rFonts w:cs="Arial"/>
              </w:rPr>
            </w:pPr>
            <w:r>
              <w:rPr>
                <w:rFonts w:cs="Arial" w:hint="eastAsia"/>
              </w:rPr>
              <w:t>60</w:t>
            </w:r>
          </w:p>
        </w:tc>
        <w:tc>
          <w:tcPr>
            <w:tcW w:w="3119" w:type="dxa"/>
            <w:vAlign w:val="center"/>
          </w:tcPr>
          <w:p w14:paraId="23CD26E8" w14:textId="77777777" w:rsidR="003922CD" w:rsidRDefault="003922CD" w:rsidP="00D70BEF">
            <w:pPr>
              <w:pStyle w:val="TAC"/>
              <w:rPr>
                <w:rFonts w:cs="Arial"/>
              </w:rPr>
            </w:pPr>
            <w:r w:rsidRPr="009A3DFA">
              <w:t>G-FR1-A1-6 (Note 1, 3)</w:t>
            </w:r>
          </w:p>
        </w:tc>
        <w:tc>
          <w:tcPr>
            <w:tcW w:w="2546" w:type="dxa"/>
            <w:vAlign w:val="bottom"/>
          </w:tcPr>
          <w:p w14:paraId="105A6B13" w14:textId="77777777" w:rsidR="003922CD" w:rsidRPr="00E36A6A" w:rsidRDefault="003922CD" w:rsidP="00D70BEF">
            <w:pPr>
              <w:pStyle w:val="TAC"/>
              <w:textAlignment w:val="top"/>
              <w:rPr>
                <w:rFonts w:eastAsia="SimSun" w:cs="Arial"/>
                <w:color w:val="000000"/>
                <w:szCs w:val="18"/>
                <w:lang w:bidi="ar"/>
              </w:rPr>
            </w:pPr>
            <w:r>
              <w:rPr>
                <w:rFonts w:cs="Arial" w:hint="eastAsia"/>
              </w:rPr>
              <w:t>-88.2</w:t>
            </w:r>
          </w:p>
        </w:tc>
      </w:tr>
      <w:tr w:rsidR="003922CD" w14:paraId="64C59563" w14:textId="77777777" w:rsidTr="00D70BEF">
        <w:trPr>
          <w:cantSplit/>
          <w:jc w:val="center"/>
        </w:trPr>
        <w:tc>
          <w:tcPr>
            <w:tcW w:w="2263" w:type="dxa"/>
            <w:vMerge w:val="restart"/>
            <w:vAlign w:val="center"/>
          </w:tcPr>
          <w:p w14:paraId="2CED89BF" w14:textId="77777777" w:rsidR="003922CD" w:rsidRDefault="003922CD" w:rsidP="00D70BEF">
            <w:pPr>
              <w:pStyle w:val="TAC"/>
            </w:pPr>
            <w:r>
              <w:rPr>
                <w:rFonts w:cs="Arial" w:hint="eastAsia"/>
              </w:rPr>
              <w:t>60</w:t>
            </w:r>
          </w:p>
        </w:tc>
        <w:tc>
          <w:tcPr>
            <w:tcW w:w="1701" w:type="dxa"/>
          </w:tcPr>
          <w:p w14:paraId="2FCA2D71" w14:textId="77777777" w:rsidR="003922CD" w:rsidRDefault="003922CD" w:rsidP="00D70BEF">
            <w:pPr>
              <w:pStyle w:val="TAC"/>
            </w:pPr>
            <w:r>
              <w:rPr>
                <w:rFonts w:cs="Arial"/>
              </w:rPr>
              <w:t>30</w:t>
            </w:r>
          </w:p>
        </w:tc>
        <w:tc>
          <w:tcPr>
            <w:tcW w:w="3119" w:type="dxa"/>
            <w:vAlign w:val="center"/>
          </w:tcPr>
          <w:p w14:paraId="7A3E25B5" w14:textId="77777777" w:rsidR="003922CD" w:rsidRDefault="003922CD" w:rsidP="00D70BEF">
            <w:pPr>
              <w:pStyle w:val="TAC"/>
              <w:rPr>
                <w:rFonts w:cs="Arial"/>
              </w:rPr>
            </w:pPr>
            <w:r w:rsidRPr="009A3DFA">
              <w:t>G-FR1-A1-</w:t>
            </w:r>
            <w:r w:rsidRPr="009A3DFA">
              <w:rPr>
                <w:rFonts w:hint="eastAsia"/>
              </w:rPr>
              <w:t>1</w:t>
            </w:r>
            <w:r w:rsidRPr="009A3DFA">
              <w:t>8 (Note 2)</w:t>
            </w:r>
          </w:p>
        </w:tc>
        <w:tc>
          <w:tcPr>
            <w:tcW w:w="2546" w:type="dxa"/>
            <w:vAlign w:val="bottom"/>
          </w:tcPr>
          <w:p w14:paraId="3D3992E8" w14:textId="77777777" w:rsidR="003922CD" w:rsidRPr="00A018CD" w:rsidRDefault="003922CD" w:rsidP="00D70BEF">
            <w:pPr>
              <w:pStyle w:val="TAC"/>
              <w:textAlignment w:val="top"/>
              <w:rPr>
                <w:rFonts w:cs="Arial"/>
                <w:lang w:bidi="ar"/>
              </w:rPr>
            </w:pPr>
            <w:r>
              <w:rPr>
                <w:rFonts w:cs="Arial" w:hint="eastAsia"/>
              </w:rPr>
              <w:t>-89.9</w:t>
            </w:r>
          </w:p>
        </w:tc>
      </w:tr>
      <w:tr w:rsidR="003922CD" w14:paraId="40040718" w14:textId="77777777" w:rsidTr="00D70BEF">
        <w:trPr>
          <w:cantSplit/>
          <w:jc w:val="center"/>
        </w:trPr>
        <w:tc>
          <w:tcPr>
            <w:tcW w:w="2263" w:type="dxa"/>
            <w:vMerge/>
            <w:vAlign w:val="center"/>
          </w:tcPr>
          <w:p w14:paraId="0B00DF45" w14:textId="77777777" w:rsidR="003922CD" w:rsidRDefault="003922CD" w:rsidP="00D70BEF">
            <w:pPr>
              <w:pStyle w:val="TAC"/>
              <w:rPr>
                <w:rFonts w:cs="Arial"/>
              </w:rPr>
            </w:pPr>
          </w:p>
        </w:tc>
        <w:tc>
          <w:tcPr>
            <w:tcW w:w="1701" w:type="dxa"/>
          </w:tcPr>
          <w:p w14:paraId="3B82078C" w14:textId="77777777" w:rsidR="003922CD" w:rsidRDefault="003922CD" w:rsidP="00D70BEF">
            <w:pPr>
              <w:pStyle w:val="TAC"/>
              <w:rPr>
                <w:rFonts w:cs="Arial"/>
              </w:rPr>
            </w:pPr>
            <w:r>
              <w:rPr>
                <w:rFonts w:cs="Arial" w:hint="eastAsia"/>
              </w:rPr>
              <w:t>60</w:t>
            </w:r>
          </w:p>
        </w:tc>
        <w:tc>
          <w:tcPr>
            <w:tcW w:w="3119" w:type="dxa"/>
            <w:vAlign w:val="center"/>
          </w:tcPr>
          <w:p w14:paraId="06686985" w14:textId="77777777" w:rsidR="003922CD" w:rsidRDefault="003922CD" w:rsidP="00D70BEF">
            <w:pPr>
              <w:pStyle w:val="TAC"/>
              <w:rPr>
                <w:rFonts w:cs="Arial"/>
              </w:rPr>
            </w:pPr>
            <w:r w:rsidRPr="009A3DFA">
              <w:t>G-FR1-A1-6 (Note 1, 3)</w:t>
            </w:r>
          </w:p>
        </w:tc>
        <w:tc>
          <w:tcPr>
            <w:tcW w:w="2546" w:type="dxa"/>
            <w:vAlign w:val="bottom"/>
          </w:tcPr>
          <w:p w14:paraId="6EA4B6C1" w14:textId="77777777" w:rsidR="003922CD" w:rsidRPr="00E36A6A" w:rsidRDefault="003922CD" w:rsidP="00D70BEF">
            <w:pPr>
              <w:pStyle w:val="TAC"/>
              <w:textAlignment w:val="top"/>
              <w:rPr>
                <w:rFonts w:eastAsia="SimSun" w:cs="Arial"/>
                <w:color w:val="000000"/>
                <w:szCs w:val="18"/>
                <w:lang w:bidi="ar"/>
              </w:rPr>
            </w:pPr>
            <w:r>
              <w:rPr>
                <w:rFonts w:cs="Arial" w:hint="eastAsia"/>
              </w:rPr>
              <w:t>-88.2</w:t>
            </w:r>
          </w:p>
        </w:tc>
      </w:tr>
      <w:tr w:rsidR="003922CD" w14:paraId="601A94F2" w14:textId="77777777" w:rsidTr="00D70BEF">
        <w:trPr>
          <w:cantSplit/>
          <w:jc w:val="center"/>
        </w:trPr>
        <w:tc>
          <w:tcPr>
            <w:tcW w:w="2263" w:type="dxa"/>
            <w:vMerge w:val="restart"/>
            <w:vAlign w:val="center"/>
          </w:tcPr>
          <w:p w14:paraId="7590FCA8" w14:textId="77777777" w:rsidR="003922CD" w:rsidRDefault="003922CD" w:rsidP="00D70BEF">
            <w:pPr>
              <w:pStyle w:val="TAC"/>
            </w:pPr>
            <w:r>
              <w:rPr>
                <w:rFonts w:cs="Arial" w:hint="eastAsia"/>
              </w:rPr>
              <w:t>80</w:t>
            </w:r>
          </w:p>
        </w:tc>
        <w:tc>
          <w:tcPr>
            <w:tcW w:w="1701" w:type="dxa"/>
          </w:tcPr>
          <w:p w14:paraId="5639AA2C" w14:textId="77777777" w:rsidR="003922CD" w:rsidRDefault="003922CD" w:rsidP="00D70BEF">
            <w:pPr>
              <w:pStyle w:val="TAC"/>
            </w:pPr>
            <w:r>
              <w:rPr>
                <w:rFonts w:cs="Arial"/>
              </w:rPr>
              <w:t>30</w:t>
            </w:r>
          </w:p>
        </w:tc>
        <w:tc>
          <w:tcPr>
            <w:tcW w:w="3119" w:type="dxa"/>
            <w:vAlign w:val="center"/>
          </w:tcPr>
          <w:p w14:paraId="7D423E9C" w14:textId="77777777" w:rsidR="003922CD" w:rsidRDefault="003922CD" w:rsidP="00D70BEF">
            <w:pPr>
              <w:pStyle w:val="TAC"/>
              <w:rPr>
                <w:rFonts w:cs="Arial"/>
              </w:rPr>
            </w:pPr>
            <w:r w:rsidRPr="009A3DFA">
              <w:t>G-FR1-A1-19 (Note 2)</w:t>
            </w:r>
          </w:p>
        </w:tc>
        <w:tc>
          <w:tcPr>
            <w:tcW w:w="2546" w:type="dxa"/>
            <w:vAlign w:val="bottom"/>
          </w:tcPr>
          <w:p w14:paraId="7168E4B3" w14:textId="77777777" w:rsidR="003922CD" w:rsidRPr="00A018CD" w:rsidRDefault="003922CD" w:rsidP="00D70BEF">
            <w:pPr>
              <w:pStyle w:val="TAC"/>
              <w:textAlignment w:val="top"/>
              <w:rPr>
                <w:rFonts w:cs="Arial"/>
                <w:lang w:bidi="ar"/>
              </w:rPr>
            </w:pPr>
            <w:r>
              <w:rPr>
                <w:rFonts w:cs="Arial" w:hint="eastAsia"/>
              </w:rPr>
              <w:t>-88.6</w:t>
            </w:r>
          </w:p>
        </w:tc>
      </w:tr>
      <w:tr w:rsidR="003922CD" w14:paraId="6FA800C0" w14:textId="77777777" w:rsidTr="00D70BEF">
        <w:trPr>
          <w:cantSplit/>
          <w:jc w:val="center"/>
        </w:trPr>
        <w:tc>
          <w:tcPr>
            <w:tcW w:w="2263" w:type="dxa"/>
            <w:vMerge/>
            <w:vAlign w:val="center"/>
          </w:tcPr>
          <w:p w14:paraId="76D0F3BC" w14:textId="77777777" w:rsidR="003922CD" w:rsidRDefault="003922CD" w:rsidP="00D70BEF">
            <w:pPr>
              <w:pStyle w:val="TAC"/>
              <w:rPr>
                <w:rFonts w:cs="Arial"/>
              </w:rPr>
            </w:pPr>
          </w:p>
        </w:tc>
        <w:tc>
          <w:tcPr>
            <w:tcW w:w="1701" w:type="dxa"/>
          </w:tcPr>
          <w:p w14:paraId="49235BBF" w14:textId="77777777" w:rsidR="003922CD" w:rsidRDefault="003922CD" w:rsidP="00D70BEF">
            <w:pPr>
              <w:pStyle w:val="TAC"/>
              <w:rPr>
                <w:rFonts w:cs="Arial"/>
              </w:rPr>
            </w:pPr>
            <w:r>
              <w:rPr>
                <w:rFonts w:cs="Arial" w:hint="eastAsia"/>
              </w:rPr>
              <w:t>60</w:t>
            </w:r>
          </w:p>
        </w:tc>
        <w:tc>
          <w:tcPr>
            <w:tcW w:w="3119" w:type="dxa"/>
            <w:vAlign w:val="center"/>
          </w:tcPr>
          <w:p w14:paraId="6C839051" w14:textId="77777777" w:rsidR="003922CD" w:rsidRDefault="003922CD" w:rsidP="00D70BEF">
            <w:pPr>
              <w:pStyle w:val="TAC"/>
              <w:rPr>
                <w:rFonts w:cs="Arial"/>
              </w:rPr>
            </w:pPr>
            <w:r w:rsidRPr="009A3DFA">
              <w:t>G-FR1-A1-6 (Note 1, 3)</w:t>
            </w:r>
          </w:p>
        </w:tc>
        <w:tc>
          <w:tcPr>
            <w:tcW w:w="2546" w:type="dxa"/>
            <w:vAlign w:val="bottom"/>
          </w:tcPr>
          <w:p w14:paraId="0E445CC7" w14:textId="77777777" w:rsidR="003922CD" w:rsidRPr="00E36A6A" w:rsidRDefault="003922CD" w:rsidP="00D70BEF">
            <w:pPr>
              <w:pStyle w:val="TAC"/>
              <w:textAlignment w:val="top"/>
              <w:rPr>
                <w:rFonts w:eastAsia="SimSun" w:cs="Arial"/>
                <w:color w:val="000000"/>
                <w:szCs w:val="18"/>
                <w:lang w:bidi="ar"/>
              </w:rPr>
            </w:pPr>
            <w:r>
              <w:rPr>
                <w:rFonts w:cs="Arial" w:hint="eastAsia"/>
              </w:rPr>
              <w:t>-88.2</w:t>
            </w:r>
          </w:p>
        </w:tc>
      </w:tr>
      <w:tr w:rsidR="003922CD" w14:paraId="780C091B" w14:textId="77777777" w:rsidTr="00D70BEF">
        <w:trPr>
          <w:cantSplit/>
          <w:jc w:val="center"/>
        </w:trPr>
        <w:tc>
          <w:tcPr>
            <w:tcW w:w="9629" w:type="dxa"/>
            <w:gridSpan w:val="4"/>
            <w:vAlign w:val="center"/>
          </w:tcPr>
          <w:p w14:paraId="1B31CA60" w14:textId="77777777" w:rsidR="003922CD" w:rsidRDefault="003922CD" w:rsidP="00D70BEF">
            <w:pPr>
              <w:keepNext/>
              <w:keepLines/>
              <w:spacing w:after="0"/>
              <w:ind w:left="851" w:hanging="851"/>
              <w:rPr>
                <w:rFonts w:ascii="Arial" w:hAnsi="Arial" w:cs="Arial"/>
                <w:sz w:val="18"/>
                <w:lang w:eastAsia="ko-KR"/>
              </w:rPr>
            </w:pPr>
            <w:r>
              <w:rPr>
                <w:rFonts w:ascii="Arial" w:hAnsi="Arial" w:cs="Arial"/>
                <w:sz w:val="18"/>
              </w:rPr>
              <w:t>NOTE 1:</w:t>
            </w:r>
            <w:r>
              <w:rPr>
                <w:rFonts w:ascii="Arial" w:hAnsi="Arial" w:cs="Arial"/>
                <w:sz w:val="18"/>
              </w:rPr>
              <w:tab/>
              <w:t>P</w:t>
            </w:r>
            <w:r>
              <w:rPr>
                <w:rFonts w:ascii="Arial" w:hAnsi="Arial" w:cs="Arial"/>
                <w:sz w:val="18"/>
                <w:vertAlign w:val="subscript"/>
              </w:rPr>
              <w:t>REFSENS</w:t>
            </w:r>
            <w:r>
              <w:rPr>
                <w:rFonts w:ascii="Arial" w:hAnsi="Arial" w:cs="Arial"/>
                <w:sz w:val="18"/>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ascii="Arial" w:hAnsi="Arial" w:cs="Arial"/>
                <w:sz w:val="18"/>
                <w:lang w:eastAsia="ko-KR"/>
              </w:rPr>
              <w:t xml:space="preserve">, except for one instance that might overlap one other instance to cover the full </w:t>
            </w:r>
            <w:r>
              <w:rPr>
                <w:rFonts w:ascii="Arial" w:hAnsi="Arial" w:cs="Arial"/>
                <w:i/>
                <w:sz w:val="18"/>
                <w:lang w:eastAsia="ko-KR"/>
              </w:rPr>
              <w:t>BS channel bandwidth</w:t>
            </w:r>
            <w:r>
              <w:rPr>
                <w:rFonts w:ascii="Arial" w:hAnsi="Arial" w:cs="Arial"/>
                <w:sz w:val="18"/>
                <w:lang w:eastAsia="ko-KR"/>
              </w:rPr>
              <w:t>.</w:t>
            </w:r>
          </w:p>
          <w:p w14:paraId="602D8BD5" w14:textId="77777777" w:rsidR="003922CD" w:rsidRDefault="003922CD" w:rsidP="00D70BEF">
            <w:pPr>
              <w:pStyle w:val="TAN"/>
              <w:rPr>
                <w:lang w:eastAsia="ko-KR"/>
              </w:rPr>
            </w:pPr>
            <w:r>
              <w:t>NOTE 2:</w:t>
            </w:r>
            <w:r>
              <w:tab/>
              <w:t>P</w:t>
            </w:r>
            <w:r>
              <w:rPr>
                <w:vertAlign w:val="subscript"/>
              </w:rPr>
              <w:t>REFSENS</w:t>
            </w:r>
            <w:r>
              <w:t xml:space="preserve"> is the power level of a single instance of the reference measurement channel. This requirement shall be met for each interleaved</w:t>
            </w:r>
            <w:r w:rsidRPr="00BF7D53">
              <w:t xml:space="preserve"> application of a single instance of the reference measurement channel mapped to disjoint frequency ranges with a width corresponding to the number of resource blocks of the reference meas</w:t>
            </w:r>
            <w:r w:rsidRPr="00674EF6">
              <w:t>urement channel each</w:t>
            </w:r>
            <w:r>
              <w:t xml:space="preserve">, </w:t>
            </w:r>
            <w:r>
              <w:rPr>
                <w:lang w:eastAsia="ko-KR"/>
              </w:rPr>
              <w:t xml:space="preserve">except for one instance that might overlap one other instance to cover the full </w:t>
            </w:r>
            <w:r>
              <w:rPr>
                <w:i/>
                <w:lang w:eastAsia="ko-KR"/>
              </w:rPr>
              <w:t>BS channel bandwidth</w:t>
            </w:r>
            <w:r>
              <w:rPr>
                <w:lang w:eastAsia="ko-KR"/>
              </w:rPr>
              <w:t>.</w:t>
            </w:r>
          </w:p>
          <w:p w14:paraId="4E5A44BE" w14:textId="77777777" w:rsidR="003922CD" w:rsidRDefault="003922CD" w:rsidP="00D70BEF">
            <w:pPr>
              <w:pStyle w:val="TAN"/>
            </w:pPr>
            <w:r>
              <w:t>NOTE 3:</w:t>
            </w:r>
            <w:r>
              <w:tab/>
              <w:t>For 60kHz SCS reference measurement channel is reused from Table 7.2.5-2.</w:t>
            </w:r>
          </w:p>
        </w:tc>
      </w:tr>
    </w:tbl>
    <w:p w14:paraId="00C65A15" w14:textId="77777777" w:rsidR="003922CD" w:rsidRDefault="003922CD" w:rsidP="003922CD">
      <w:pPr>
        <w:rPr>
          <w:rFonts w:eastAsiaTheme="minorEastAsia"/>
        </w:rPr>
      </w:pPr>
    </w:p>
    <w:p w14:paraId="547A821D" w14:textId="77777777" w:rsidR="003922CD" w:rsidRDefault="003922CD" w:rsidP="003922CD">
      <w:pPr>
        <w:pStyle w:val="TH"/>
        <w:rPr>
          <w:rFonts w:eastAsia="SimSun"/>
        </w:rPr>
      </w:pPr>
      <w:r>
        <w:lastRenderedPageBreak/>
        <w:t>Table 7.2.</w:t>
      </w:r>
      <w:r>
        <w:rPr>
          <w:rFonts w:eastAsiaTheme="minorEastAsia" w:hint="eastAsia"/>
        </w:rPr>
        <w:t>5</w:t>
      </w:r>
      <w:r>
        <w:t>-2</w:t>
      </w:r>
      <w:r>
        <w:rPr>
          <w:rFonts w:eastAsia="SimSun" w:hint="eastAsia"/>
        </w:rPr>
        <w:t>c</w:t>
      </w:r>
      <w:r>
        <w:t>: NR Medium Range BS reference sensitivity levels</w:t>
      </w:r>
      <w:r>
        <w:rPr>
          <w:rFonts w:eastAsia="SimSun" w:hint="eastAsia"/>
        </w:rPr>
        <w:t xml:space="preserve"> fo</w:t>
      </w:r>
      <w:r>
        <w:rPr>
          <w:rFonts w:eastAsia="SimSun"/>
        </w:rPr>
        <w:t>r band n104</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3922CD" w14:paraId="1C718846" w14:textId="77777777" w:rsidTr="00D70BEF">
        <w:trPr>
          <w:cantSplit/>
          <w:jc w:val="center"/>
        </w:trPr>
        <w:tc>
          <w:tcPr>
            <w:tcW w:w="2263" w:type="dxa"/>
            <w:tcBorders>
              <w:bottom w:val="single" w:sz="4" w:space="0" w:color="auto"/>
            </w:tcBorders>
          </w:tcPr>
          <w:p w14:paraId="7ADE6BFF" w14:textId="77777777" w:rsidR="003922CD" w:rsidRDefault="003922CD" w:rsidP="00D70BEF">
            <w:pPr>
              <w:pStyle w:val="TAH"/>
              <w:spacing w:line="256" w:lineRule="auto"/>
            </w:pPr>
            <w:r>
              <w:rPr>
                <w:rFonts w:cs="Arial"/>
                <w:i/>
              </w:rPr>
              <w:t>BS channel bandwidth</w:t>
            </w:r>
            <w:r>
              <w:rPr>
                <w:rFonts w:cs="Arial"/>
              </w:rPr>
              <w:t xml:space="preserve"> (MHz)</w:t>
            </w:r>
          </w:p>
        </w:tc>
        <w:tc>
          <w:tcPr>
            <w:tcW w:w="1701" w:type="dxa"/>
            <w:tcBorders>
              <w:bottom w:val="single" w:sz="4" w:space="0" w:color="auto"/>
            </w:tcBorders>
          </w:tcPr>
          <w:p w14:paraId="41E21CA8" w14:textId="77777777" w:rsidR="003922CD" w:rsidRDefault="003922CD" w:rsidP="00D70BEF">
            <w:pPr>
              <w:pStyle w:val="TAH"/>
              <w:spacing w:line="256" w:lineRule="auto"/>
            </w:pPr>
            <w:r>
              <w:rPr>
                <w:rFonts w:cs="Arial"/>
              </w:rPr>
              <w:t>Sub-carrier spacing (kHz)</w:t>
            </w:r>
          </w:p>
        </w:tc>
        <w:tc>
          <w:tcPr>
            <w:tcW w:w="3119" w:type="dxa"/>
          </w:tcPr>
          <w:p w14:paraId="1A723F29" w14:textId="77777777" w:rsidR="003922CD" w:rsidRDefault="003922CD" w:rsidP="00D70BEF">
            <w:pPr>
              <w:pStyle w:val="TAH"/>
              <w:spacing w:line="256" w:lineRule="auto"/>
              <w:rPr>
                <w:rFonts w:cs="Arial"/>
              </w:rPr>
            </w:pPr>
            <w:r>
              <w:rPr>
                <w:rFonts w:cs="Arial"/>
              </w:rPr>
              <w:t>Reference measurement channel</w:t>
            </w:r>
          </w:p>
          <w:p w14:paraId="2BEDD17A" w14:textId="77777777" w:rsidR="003922CD" w:rsidRDefault="003922CD" w:rsidP="00D70BEF">
            <w:pPr>
              <w:pStyle w:val="TAH"/>
              <w:spacing w:line="256" w:lineRule="auto"/>
            </w:pPr>
            <w:r>
              <w:rPr>
                <w:rFonts w:cs="Arial"/>
              </w:rPr>
              <w:t>(Note 5)</w:t>
            </w:r>
          </w:p>
        </w:tc>
        <w:tc>
          <w:tcPr>
            <w:tcW w:w="2546" w:type="dxa"/>
          </w:tcPr>
          <w:p w14:paraId="5D89F708" w14:textId="77777777" w:rsidR="003922CD" w:rsidRDefault="003922CD" w:rsidP="00D70BEF">
            <w:pPr>
              <w:pStyle w:val="TAH"/>
              <w:spacing w:line="256" w:lineRule="auto"/>
              <w:rPr>
                <w:rFonts w:cs="Arial"/>
              </w:rPr>
            </w:pPr>
            <w:r>
              <w:rPr>
                <w:rFonts w:cs="Arial"/>
              </w:rPr>
              <w:t xml:space="preserve">Reference sensitivity power level, </w:t>
            </w:r>
            <w:r>
              <w:t>P</w:t>
            </w:r>
            <w:r>
              <w:rPr>
                <w:vertAlign w:val="subscript"/>
              </w:rPr>
              <w:t>REFSENS</w:t>
            </w:r>
          </w:p>
          <w:p w14:paraId="10D6D336" w14:textId="77777777" w:rsidR="003922CD" w:rsidRDefault="003922CD" w:rsidP="00D70BEF">
            <w:pPr>
              <w:pStyle w:val="TAH"/>
              <w:spacing w:line="256" w:lineRule="auto"/>
            </w:pPr>
            <w:r>
              <w:rPr>
                <w:rFonts w:cs="Arial"/>
              </w:rPr>
              <w:t xml:space="preserve"> (dBm)</w:t>
            </w:r>
          </w:p>
        </w:tc>
      </w:tr>
      <w:tr w:rsidR="003922CD" w14:paraId="5CB9919A" w14:textId="77777777" w:rsidTr="00D70BEF">
        <w:trPr>
          <w:cantSplit/>
          <w:jc w:val="center"/>
        </w:trPr>
        <w:tc>
          <w:tcPr>
            <w:tcW w:w="2263" w:type="dxa"/>
            <w:tcBorders>
              <w:bottom w:val="nil"/>
            </w:tcBorders>
            <w:vAlign w:val="center"/>
          </w:tcPr>
          <w:p w14:paraId="4A85AE1C" w14:textId="77777777" w:rsidR="003922CD" w:rsidRDefault="003922CD" w:rsidP="00D70BEF">
            <w:pPr>
              <w:pStyle w:val="TAC"/>
              <w:spacing w:line="256" w:lineRule="auto"/>
            </w:pPr>
            <w:r>
              <w:rPr>
                <w:rFonts w:cs="Arial"/>
              </w:rPr>
              <w:t xml:space="preserve">20, 30, 40, 50 </w:t>
            </w:r>
          </w:p>
        </w:tc>
        <w:tc>
          <w:tcPr>
            <w:tcW w:w="1701" w:type="dxa"/>
            <w:tcBorders>
              <w:bottom w:val="nil"/>
            </w:tcBorders>
          </w:tcPr>
          <w:p w14:paraId="0575495C" w14:textId="77777777" w:rsidR="003922CD" w:rsidRDefault="003922CD" w:rsidP="00D70BEF">
            <w:pPr>
              <w:pStyle w:val="TAC"/>
              <w:spacing w:line="256" w:lineRule="auto"/>
            </w:pPr>
            <w:r>
              <w:rPr>
                <w:rFonts w:cs="Arial"/>
              </w:rPr>
              <w:t>15</w:t>
            </w:r>
          </w:p>
        </w:tc>
        <w:tc>
          <w:tcPr>
            <w:tcW w:w="3119" w:type="dxa"/>
            <w:vAlign w:val="center"/>
          </w:tcPr>
          <w:p w14:paraId="7F8BF216" w14:textId="77777777" w:rsidR="003922CD" w:rsidRDefault="003922CD" w:rsidP="00D70BEF">
            <w:pPr>
              <w:pStyle w:val="TAC"/>
              <w:spacing w:line="256" w:lineRule="auto"/>
              <w:rPr>
                <w:rFonts w:cs="Arial"/>
              </w:rPr>
            </w:pPr>
            <w:r>
              <w:rPr>
                <w:rFonts w:cs="Arial"/>
              </w:rPr>
              <w:t>G-FR1-A1-</w:t>
            </w:r>
            <w:r>
              <w:rPr>
                <w:rFonts w:eastAsia="DengXian" w:cs="Arial" w:hint="eastAsia"/>
              </w:rPr>
              <w:t>4</w:t>
            </w:r>
            <w:r>
              <w:rPr>
                <w:rFonts w:eastAsia="DengXian" w:cs="Arial"/>
              </w:rPr>
              <w:t xml:space="preserve"> </w:t>
            </w:r>
            <w:r>
              <w:rPr>
                <w:rFonts w:cs="Arial"/>
              </w:rPr>
              <w:t>(Note 1)</w:t>
            </w:r>
          </w:p>
        </w:tc>
        <w:tc>
          <w:tcPr>
            <w:tcW w:w="2546" w:type="dxa"/>
            <w:vAlign w:val="center"/>
          </w:tcPr>
          <w:p w14:paraId="36D32184" w14:textId="77777777" w:rsidR="003922CD" w:rsidRDefault="003922CD" w:rsidP="00D70BEF">
            <w:pPr>
              <w:pStyle w:val="TAC"/>
              <w:spacing w:line="256" w:lineRule="auto"/>
              <w:rPr>
                <w:rFonts w:cs="Arial"/>
              </w:rPr>
            </w:pPr>
            <w:r>
              <w:rPr>
                <w:rFonts w:cs="Arial"/>
              </w:rPr>
              <w:t xml:space="preserve"> -</w:t>
            </w:r>
            <w:r>
              <w:rPr>
                <w:rFonts w:eastAsiaTheme="minorEastAsia" w:cs="Arial" w:hint="eastAsia"/>
              </w:rPr>
              <w:t>87.8</w:t>
            </w:r>
          </w:p>
        </w:tc>
      </w:tr>
      <w:tr w:rsidR="003922CD" w14:paraId="387D0B68" w14:textId="77777777" w:rsidTr="00D70BEF">
        <w:trPr>
          <w:cantSplit/>
          <w:jc w:val="center"/>
        </w:trPr>
        <w:tc>
          <w:tcPr>
            <w:tcW w:w="2263" w:type="dxa"/>
            <w:vAlign w:val="center"/>
          </w:tcPr>
          <w:p w14:paraId="5613BA2E" w14:textId="77777777" w:rsidR="003922CD" w:rsidRDefault="003922CD" w:rsidP="00D70BEF">
            <w:pPr>
              <w:pStyle w:val="TAC"/>
              <w:spacing w:line="256" w:lineRule="auto"/>
            </w:pPr>
            <w:r>
              <w:rPr>
                <w:rFonts w:cs="Arial"/>
              </w:rPr>
              <w:t xml:space="preserve">20, 30, 40, 50, 60, 70, 80, 90, 100 </w:t>
            </w:r>
          </w:p>
        </w:tc>
        <w:tc>
          <w:tcPr>
            <w:tcW w:w="1701" w:type="dxa"/>
          </w:tcPr>
          <w:p w14:paraId="4DDA4C81" w14:textId="77777777" w:rsidR="003922CD" w:rsidRDefault="003922CD" w:rsidP="00D70BEF">
            <w:pPr>
              <w:pStyle w:val="TAC"/>
              <w:spacing w:line="256" w:lineRule="auto"/>
            </w:pPr>
            <w:r>
              <w:rPr>
                <w:rFonts w:cs="Arial"/>
              </w:rPr>
              <w:t>30</w:t>
            </w:r>
          </w:p>
        </w:tc>
        <w:tc>
          <w:tcPr>
            <w:tcW w:w="3119" w:type="dxa"/>
            <w:vAlign w:val="center"/>
          </w:tcPr>
          <w:p w14:paraId="4AB5C9E1" w14:textId="77777777" w:rsidR="003922CD" w:rsidRDefault="003922CD" w:rsidP="00D70BEF">
            <w:pPr>
              <w:pStyle w:val="TAC"/>
              <w:spacing w:line="256" w:lineRule="auto"/>
              <w:rPr>
                <w:rFonts w:cs="Arial"/>
              </w:rPr>
            </w:pPr>
            <w:r>
              <w:rPr>
                <w:rFonts w:cs="Arial"/>
              </w:rPr>
              <w:t>G-FR1-A1-</w:t>
            </w:r>
            <w:r>
              <w:rPr>
                <w:rFonts w:eastAsia="DengXian" w:cs="Arial" w:hint="eastAsia"/>
              </w:rPr>
              <w:t>5</w:t>
            </w:r>
            <w:r>
              <w:rPr>
                <w:rFonts w:eastAsia="DengXian" w:cs="Arial"/>
              </w:rPr>
              <w:t xml:space="preserve"> </w:t>
            </w:r>
            <w:r>
              <w:rPr>
                <w:rFonts w:cs="Arial"/>
              </w:rPr>
              <w:t>(Note 1)</w:t>
            </w:r>
          </w:p>
        </w:tc>
        <w:tc>
          <w:tcPr>
            <w:tcW w:w="2546" w:type="dxa"/>
            <w:vAlign w:val="center"/>
          </w:tcPr>
          <w:p w14:paraId="3B0E8E7C" w14:textId="77777777" w:rsidR="003922CD" w:rsidRDefault="003922CD" w:rsidP="00D70BEF">
            <w:pPr>
              <w:pStyle w:val="TAC"/>
              <w:spacing w:line="256" w:lineRule="auto"/>
              <w:rPr>
                <w:rFonts w:cs="Arial"/>
              </w:rPr>
            </w:pPr>
            <w:r>
              <w:rPr>
                <w:rFonts w:cs="Arial"/>
              </w:rPr>
              <w:t xml:space="preserve"> -</w:t>
            </w:r>
            <w:r>
              <w:rPr>
                <w:rFonts w:eastAsiaTheme="minorEastAsia" w:cs="Arial" w:hint="eastAsia"/>
              </w:rPr>
              <w:t>88.1</w:t>
            </w:r>
          </w:p>
        </w:tc>
      </w:tr>
      <w:tr w:rsidR="003922CD" w14:paraId="08BAEC05" w14:textId="77777777" w:rsidTr="00D70BEF">
        <w:trPr>
          <w:cantSplit/>
          <w:jc w:val="center"/>
        </w:trPr>
        <w:tc>
          <w:tcPr>
            <w:tcW w:w="2263" w:type="dxa"/>
            <w:vAlign w:val="center"/>
          </w:tcPr>
          <w:p w14:paraId="302B5EE3" w14:textId="77777777" w:rsidR="003922CD" w:rsidRDefault="003922CD" w:rsidP="00D70BEF">
            <w:pPr>
              <w:pStyle w:val="TAC"/>
              <w:spacing w:line="256" w:lineRule="auto"/>
            </w:pPr>
            <w:r>
              <w:rPr>
                <w:rFonts w:cs="Arial"/>
              </w:rPr>
              <w:t xml:space="preserve">20, 30, 40, 50, 60, 70, 80, 90, 100 </w:t>
            </w:r>
          </w:p>
        </w:tc>
        <w:tc>
          <w:tcPr>
            <w:tcW w:w="1701" w:type="dxa"/>
          </w:tcPr>
          <w:p w14:paraId="0AE3F698" w14:textId="77777777" w:rsidR="003922CD" w:rsidRDefault="003922CD" w:rsidP="00D70BEF">
            <w:pPr>
              <w:pStyle w:val="TAC"/>
              <w:spacing w:line="256" w:lineRule="auto"/>
            </w:pPr>
            <w:r>
              <w:rPr>
                <w:rFonts w:cs="Arial"/>
              </w:rPr>
              <w:t>60</w:t>
            </w:r>
          </w:p>
        </w:tc>
        <w:tc>
          <w:tcPr>
            <w:tcW w:w="3119" w:type="dxa"/>
            <w:vAlign w:val="center"/>
          </w:tcPr>
          <w:p w14:paraId="6677EDAC" w14:textId="77777777" w:rsidR="003922CD" w:rsidRDefault="003922CD" w:rsidP="00D70BEF">
            <w:pPr>
              <w:pStyle w:val="TAC"/>
              <w:spacing w:line="256" w:lineRule="auto"/>
              <w:rPr>
                <w:rFonts w:cs="Arial"/>
              </w:rPr>
            </w:pPr>
            <w:r>
              <w:rPr>
                <w:rFonts w:cs="Arial"/>
              </w:rPr>
              <w:t>G-FR1-A1-</w:t>
            </w:r>
            <w:r>
              <w:rPr>
                <w:rFonts w:eastAsia="DengXian" w:cs="Arial" w:hint="eastAsia"/>
              </w:rPr>
              <w:t>6</w:t>
            </w:r>
            <w:r>
              <w:rPr>
                <w:rFonts w:eastAsia="DengXian" w:cs="Arial"/>
              </w:rPr>
              <w:t xml:space="preserve"> </w:t>
            </w:r>
            <w:r>
              <w:rPr>
                <w:rFonts w:cs="Arial"/>
              </w:rPr>
              <w:t>(Note 1)</w:t>
            </w:r>
          </w:p>
        </w:tc>
        <w:tc>
          <w:tcPr>
            <w:tcW w:w="2546" w:type="dxa"/>
            <w:vAlign w:val="center"/>
          </w:tcPr>
          <w:p w14:paraId="21E5D220" w14:textId="77777777" w:rsidR="003922CD" w:rsidRDefault="003922CD" w:rsidP="00D70BEF">
            <w:pPr>
              <w:pStyle w:val="TAC"/>
              <w:spacing w:line="256" w:lineRule="auto"/>
              <w:rPr>
                <w:rFonts w:cs="Arial"/>
              </w:rPr>
            </w:pPr>
            <w:r>
              <w:rPr>
                <w:rFonts w:cs="Arial"/>
              </w:rPr>
              <w:t xml:space="preserve"> -</w:t>
            </w:r>
            <w:r>
              <w:rPr>
                <w:rFonts w:eastAsiaTheme="minorEastAsia" w:cs="Arial" w:hint="eastAsia"/>
              </w:rPr>
              <w:t>88.2</w:t>
            </w:r>
          </w:p>
        </w:tc>
      </w:tr>
      <w:tr w:rsidR="003922CD" w14:paraId="5F876556" w14:textId="77777777" w:rsidTr="00D70BEF">
        <w:trPr>
          <w:cantSplit/>
          <w:jc w:val="center"/>
        </w:trPr>
        <w:tc>
          <w:tcPr>
            <w:tcW w:w="9629" w:type="dxa"/>
            <w:gridSpan w:val="4"/>
            <w:vAlign w:val="center"/>
          </w:tcPr>
          <w:p w14:paraId="05FD3FDB" w14:textId="77777777" w:rsidR="003922CD" w:rsidRPr="00B13220" w:rsidRDefault="003922CD" w:rsidP="00D70BEF">
            <w:pPr>
              <w:pStyle w:val="TAN"/>
              <w:rPr>
                <w:lang w:eastAsia="ko-KR"/>
              </w:rPr>
            </w:pPr>
            <w:r>
              <w:t>Note 1:</w:t>
            </w:r>
            <w:r>
              <w:tab/>
              <w:t>P</w:t>
            </w:r>
            <w:r>
              <w:rPr>
                <w:vertAlign w:val="subscript"/>
              </w:rPr>
              <w:t>REFSENS</w:t>
            </w:r>
            <w: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tc>
      </w:tr>
    </w:tbl>
    <w:p w14:paraId="68477798" w14:textId="77777777" w:rsidR="003922CD" w:rsidRDefault="003922CD" w:rsidP="003922CD"/>
    <w:p w14:paraId="18C3FCE1" w14:textId="77777777" w:rsidR="003922CD" w:rsidRPr="008C3753" w:rsidRDefault="003922CD" w:rsidP="003922CD">
      <w:pPr>
        <w:pStyle w:val="TH"/>
      </w:pPr>
      <w:bookmarkStart w:id="176" w:name="OLE_LINK319"/>
      <w:bookmarkStart w:id="177" w:name="OLE_LINK320"/>
      <w:r w:rsidRPr="008C3753">
        <w:t>Table 7.2.5-3: NR Local Area BS reference sensitivity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309"/>
        <w:gridCol w:w="2143"/>
        <w:gridCol w:w="1418"/>
        <w:gridCol w:w="1418"/>
        <w:gridCol w:w="1735"/>
      </w:tblGrid>
      <w:tr w:rsidR="003922CD" w:rsidRPr="008C3753" w14:paraId="60722BE9" w14:textId="77777777" w:rsidTr="00D70BEF">
        <w:trPr>
          <w:trHeight w:val="279"/>
          <w:jc w:val="center"/>
        </w:trPr>
        <w:tc>
          <w:tcPr>
            <w:tcW w:w="1607" w:type="dxa"/>
            <w:tcBorders>
              <w:bottom w:val="nil"/>
            </w:tcBorders>
            <w:vAlign w:val="center"/>
          </w:tcPr>
          <w:p w14:paraId="31C9047A" w14:textId="77777777" w:rsidR="003922CD" w:rsidRPr="008C3753" w:rsidRDefault="003922CD" w:rsidP="00D70BEF">
            <w:pPr>
              <w:pStyle w:val="TAH"/>
            </w:pPr>
            <w:r w:rsidRPr="008C3753">
              <w:rPr>
                <w:rFonts w:cs="Arial"/>
                <w:i/>
              </w:rPr>
              <w:t>BS channel</w:t>
            </w:r>
          </w:p>
        </w:tc>
        <w:tc>
          <w:tcPr>
            <w:tcW w:w="1310" w:type="dxa"/>
            <w:tcBorders>
              <w:bottom w:val="nil"/>
            </w:tcBorders>
          </w:tcPr>
          <w:p w14:paraId="07BD93C4" w14:textId="77777777" w:rsidR="003922CD" w:rsidRPr="008C3753" w:rsidRDefault="003922CD" w:rsidP="00D70BEF">
            <w:pPr>
              <w:pStyle w:val="TAH"/>
            </w:pPr>
            <w:r w:rsidRPr="008C3753">
              <w:rPr>
                <w:rFonts w:cs="Arial"/>
              </w:rPr>
              <w:t>Sub-carrier</w:t>
            </w:r>
          </w:p>
        </w:tc>
        <w:tc>
          <w:tcPr>
            <w:tcW w:w="2143" w:type="dxa"/>
            <w:tcBorders>
              <w:bottom w:val="nil"/>
            </w:tcBorders>
          </w:tcPr>
          <w:p w14:paraId="0EDA78B5" w14:textId="77777777" w:rsidR="003922CD" w:rsidRPr="008C3753" w:rsidRDefault="003922CD" w:rsidP="00D70BEF">
            <w:pPr>
              <w:pStyle w:val="TAH"/>
            </w:pPr>
            <w:r>
              <w:rPr>
                <w:rFonts w:cs="Arial"/>
              </w:rPr>
              <w:t>Reference</w:t>
            </w:r>
          </w:p>
        </w:tc>
        <w:tc>
          <w:tcPr>
            <w:tcW w:w="4571" w:type="dxa"/>
            <w:gridSpan w:val="3"/>
          </w:tcPr>
          <w:p w14:paraId="6E557B90" w14:textId="77777777" w:rsidR="003922CD" w:rsidRPr="008C3753" w:rsidRDefault="003922CD" w:rsidP="00D70BEF">
            <w:pPr>
              <w:pStyle w:val="TAH"/>
            </w:pPr>
            <w:r w:rsidRPr="008C3753">
              <w:rPr>
                <w:rFonts w:cs="Arial"/>
              </w:rPr>
              <w:t xml:space="preserve">Reference sensitivity power level, </w:t>
            </w:r>
            <w:r w:rsidRPr="008C3753">
              <w:t>P</w:t>
            </w:r>
            <w:r w:rsidRPr="008C3753">
              <w:rPr>
                <w:vertAlign w:val="subscript"/>
              </w:rPr>
              <w:t>REFSENS</w:t>
            </w:r>
            <w:r w:rsidRPr="008C3753">
              <w:rPr>
                <w:rFonts w:cs="Arial"/>
              </w:rPr>
              <w:t xml:space="preserve"> (dBm)</w:t>
            </w:r>
          </w:p>
        </w:tc>
      </w:tr>
      <w:tr w:rsidR="003922CD" w:rsidRPr="008C3753" w14:paraId="7973D81F" w14:textId="77777777" w:rsidTr="00D70BEF">
        <w:trPr>
          <w:trHeight w:val="279"/>
          <w:jc w:val="center"/>
        </w:trPr>
        <w:tc>
          <w:tcPr>
            <w:tcW w:w="1607" w:type="dxa"/>
            <w:tcBorders>
              <w:top w:val="nil"/>
              <w:bottom w:val="single" w:sz="4" w:space="0" w:color="auto"/>
            </w:tcBorders>
            <w:vAlign w:val="center"/>
          </w:tcPr>
          <w:p w14:paraId="170B795E" w14:textId="77777777" w:rsidR="003922CD" w:rsidRPr="008C3753" w:rsidRDefault="003922CD" w:rsidP="00D70BEF">
            <w:pPr>
              <w:pStyle w:val="TAH"/>
            </w:pPr>
            <w:r w:rsidRPr="008C3753">
              <w:rPr>
                <w:rFonts w:cs="Arial"/>
                <w:i/>
              </w:rPr>
              <w:t>bandwidth</w:t>
            </w:r>
            <w:r w:rsidRPr="008C3753">
              <w:rPr>
                <w:rFonts w:cs="Arial"/>
              </w:rPr>
              <w:t xml:space="preserve"> (MHz)</w:t>
            </w:r>
          </w:p>
        </w:tc>
        <w:tc>
          <w:tcPr>
            <w:tcW w:w="1310" w:type="dxa"/>
            <w:tcBorders>
              <w:top w:val="nil"/>
              <w:bottom w:val="single" w:sz="4" w:space="0" w:color="auto"/>
            </w:tcBorders>
          </w:tcPr>
          <w:p w14:paraId="2E3BB7F5" w14:textId="77777777" w:rsidR="003922CD" w:rsidRPr="008C3753" w:rsidRDefault="003922CD" w:rsidP="00D70BEF">
            <w:pPr>
              <w:pStyle w:val="TAH"/>
            </w:pPr>
            <w:r w:rsidRPr="008C3753">
              <w:rPr>
                <w:rFonts w:cs="Arial"/>
              </w:rPr>
              <w:t>spacing (kHz)</w:t>
            </w:r>
          </w:p>
        </w:tc>
        <w:tc>
          <w:tcPr>
            <w:tcW w:w="2143" w:type="dxa"/>
            <w:tcBorders>
              <w:top w:val="nil"/>
            </w:tcBorders>
          </w:tcPr>
          <w:p w14:paraId="440CFD4F" w14:textId="77777777" w:rsidR="003922CD" w:rsidRDefault="003922CD" w:rsidP="00D70BEF">
            <w:pPr>
              <w:pStyle w:val="TAH"/>
              <w:rPr>
                <w:rFonts w:cs="Arial"/>
              </w:rPr>
            </w:pPr>
            <w:r>
              <w:rPr>
                <w:rFonts w:cs="Arial"/>
              </w:rPr>
              <w:t>measurement channel</w:t>
            </w:r>
          </w:p>
          <w:p w14:paraId="415E883B" w14:textId="77777777" w:rsidR="003922CD" w:rsidRPr="008C3753" w:rsidRDefault="003922CD" w:rsidP="00D70BEF">
            <w:pPr>
              <w:pStyle w:val="TAH"/>
            </w:pPr>
            <w:r>
              <w:rPr>
                <w:rFonts w:hint="eastAsia"/>
              </w:rPr>
              <w:t>(</w:t>
            </w:r>
            <w:r>
              <w:t>N</w:t>
            </w:r>
            <w:r>
              <w:rPr>
                <w:rFonts w:hint="eastAsia"/>
              </w:rPr>
              <w:t>ote</w:t>
            </w:r>
            <w:r>
              <w:t xml:space="preserve"> 5</w:t>
            </w:r>
            <w:r>
              <w:rPr>
                <w:rFonts w:hint="eastAsia"/>
              </w:rPr>
              <w:t>)</w:t>
            </w:r>
          </w:p>
        </w:tc>
        <w:tc>
          <w:tcPr>
            <w:tcW w:w="1418" w:type="dxa"/>
            <w:vAlign w:val="center"/>
          </w:tcPr>
          <w:p w14:paraId="629D12AD" w14:textId="77777777" w:rsidR="003922CD" w:rsidRPr="008C3753" w:rsidRDefault="003922CD" w:rsidP="00D70BEF">
            <w:pPr>
              <w:pStyle w:val="TAH"/>
            </w:pPr>
            <w:r w:rsidRPr="008C3753">
              <w:rPr>
                <w:lang w:eastAsia="ja-JP"/>
              </w:rPr>
              <w:t>f ≤ 3.0 GHz</w:t>
            </w:r>
          </w:p>
        </w:tc>
        <w:tc>
          <w:tcPr>
            <w:tcW w:w="1418" w:type="dxa"/>
            <w:vAlign w:val="center"/>
          </w:tcPr>
          <w:p w14:paraId="3EE26F7C" w14:textId="77777777" w:rsidR="003922CD" w:rsidRPr="008C3753" w:rsidRDefault="003922CD" w:rsidP="00D70BEF">
            <w:pPr>
              <w:pStyle w:val="TAH"/>
            </w:pPr>
            <w:r w:rsidRPr="008C3753">
              <w:rPr>
                <w:lang w:eastAsia="ja-JP"/>
              </w:rPr>
              <w:t>3.0 GHz &lt; f ≤ 4.2 GHz</w:t>
            </w:r>
          </w:p>
        </w:tc>
        <w:tc>
          <w:tcPr>
            <w:tcW w:w="1735" w:type="dxa"/>
            <w:vAlign w:val="center"/>
          </w:tcPr>
          <w:p w14:paraId="0FDBAC76" w14:textId="77777777" w:rsidR="003922CD" w:rsidRPr="008C3753" w:rsidRDefault="003922CD" w:rsidP="00D70BEF">
            <w:pPr>
              <w:pStyle w:val="TAH"/>
            </w:pPr>
            <w:r w:rsidRPr="008C3753">
              <w:rPr>
                <w:lang w:eastAsia="ja-JP"/>
              </w:rPr>
              <w:t>4.2 GHz &lt; f ≤ 6.0 GHz</w:t>
            </w:r>
          </w:p>
        </w:tc>
      </w:tr>
      <w:tr w:rsidR="003922CD" w:rsidRPr="008C3753" w14:paraId="4F009C48" w14:textId="77777777" w:rsidTr="00D70BEF">
        <w:trPr>
          <w:trHeight w:val="279"/>
          <w:jc w:val="center"/>
        </w:trPr>
        <w:tc>
          <w:tcPr>
            <w:tcW w:w="1607" w:type="dxa"/>
            <w:tcBorders>
              <w:bottom w:val="nil"/>
            </w:tcBorders>
            <w:vAlign w:val="center"/>
          </w:tcPr>
          <w:p w14:paraId="6C37125F" w14:textId="77777777" w:rsidR="003922CD" w:rsidRPr="008C3753" w:rsidRDefault="003922CD" w:rsidP="00D70BEF">
            <w:pPr>
              <w:pStyle w:val="TAC"/>
              <w:rPr>
                <w:rFonts w:cs="Arial"/>
              </w:rPr>
            </w:pPr>
            <w:r w:rsidRPr="00021965">
              <w:t>3</w:t>
            </w:r>
          </w:p>
        </w:tc>
        <w:tc>
          <w:tcPr>
            <w:tcW w:w="1310" w:type="dxa"/>
            <w:tcBorders>
              <w:bottom w:val="nil"/>
            </w:tcBorders>
          </w:tcPr>
          <w:p w14:paraId="17C8C31F" w14:textId="77777777" w:rsidR="003922CD" w:rsidRPr="008C3753" w:rsidRDefault="003922CD" w:rsidP="00D70BEF">
            <w:pPr>
              <w:pStyle w:val="TAC"/>
              <w:rPr>
                <w:rFonts w:cs="Arial"/>
              </w:rPr>
            </w:pPr>
            <w:r w:rsidRPr="00021965">
              <w:t>15</w:t>
            </w:r>
          </w:p>
        </w:tc>
        <w:tc>
          <w:tcPr>
            <w:tcW w:w="2143" w:type="dxa"/>
          </w:tcPr>
          <w:p w14:paraId="0BF23270" w14:textId="77777777" w:rsidR="003922CD" w:rsidRPr="008C3753" w:rsidRDefault="003922CD" w:rsidP="00D70BEF">
            <w:pPr>
              <w:pStyle w:val="TAC"/>
              <w:rPr>
                <w:rFonts w:cs="Arial"/>
              </w:rPr>
            </w:pPr>
            <w:r w:rsidRPr="00021965">
              <w:t>G-FR1-A1-7 (Note 1)</w:t>
            </w:r>
          </w:p>
        </w:tc>
        <w:tc>
          <w:tcPr>
            <w:tcW w:w="1418" w:type="dxa"/>
            <w:vAlign w:val="center"/>
          </w:tcPr>
          <w:p w14:paraId="6585B2AD" w14:textId="77777777" w:rsidR="003922CD" w:rsidRPr="008C3753" w:rsidRDefault="003922CD" w:rsidP="00D70BEF">
            <w:pPr>
              <w:pStyle w:val="TAC"/>
              <w:rPr>
                <w:rFonts w:cs="Arial"/>
              </w:rPr>
            </w:pPr>
            <w:r w:rsidRPr="00021965">
              <w:rPr>
                <w:lang w:eastAsia="ja-JP"/>
              </w:rPr>
              <w:t>-94.9</w:t>
            </w:r>
          </w:p>
        </w:tc>
        <w:tc>
          <w:tcPr>
            <w:tcW w:w="1418" w:type="dxa"/>
            <w:vAlign w:val="center"/>
          </w:tcPr>
          <w:p w14:paraId="55247555" w14:textId="77777777" w:rsidR="003922CD" w:rsidRPr="008C3753" w:rsidRDefault="003922CD" w:rsidP="00D70BEF">
            <w:pPr>
              <w:pStyle w:val="TAC"/>
              <w:rPr>
                <w:rFonts w:cs="Arial"/>
              </w:rPr>
            </w:pPr>
            <w:r w:rsidRPr="00021965">
              <w:rPr>
                <w:lang w:eastAsia="ja-JP"/>
              </w:rPr>
              <w:t>-94.6</w:t>
            </w:r>
          </w:p>
        </w:tc>
        <w:tc>
          <w:tcPr>
            <w:tcW w:w="1735" w:type="dxa"/>
            <w:vAlign w:val="center"/>
          </w:tcPr>
          <w:p w14:paraId="72B61997" w14:textId="77777777" w:rsidR="003922CD" w:rsidRPr="008C3753" w:rsidRDefault="003922CD" w:rsidP="00D70BEF">
            <w:pPr>
              <w:pStyle w:val="TAC"/>
              <w:rPr>
                <w:rFonts w:cs="Arial"/>
              </w:rPr>
            </w:pPr>
            <w:r w:rsidRPr="00021965">
              <w:rPr>
                <w:lang w:eastAsia="ja-JP"/>
              </w:rPr>
              <w:t>-94.4</w:t>
            </w:r>
          </w:p>
        </w:tc>
      </w:tr>
      <w:tr w:rsidR="003922CD" w:rsidRPr="008C3753" w14:paraId="19B2203F" w14:textId="77777777" w:rsidTr="00D70BEF">
        <w:trPr>
          <w:trHeight w:val="279"/>
          <w:jc w:val="center"/>
        </w:trPr>
        <w:tc>
          <w:tcPr>
            <w:tcW w:w="1607" w:type="dxa"/>
            <w:tcBorders>
              <w:top w:val="nil"/>
              <w:bottom w:val="single" w:sz="4" w:space="0" w:color="auto"/>
            </w:tcBorders>
            <w:vAlign w:val="center"/>
          </w:tcPr>
          <w:p w14:paraId="65785BAF" w14:textId="77777777" w:rsidR="003922CD" w:rsidRPr="008C3753" w:rsidRDefault="003922CD" w:rsidP="00D70BEF">
            <w:pPr>
              <w:pStyle w:val="TAC"/>
              <w:rPr>
                <w:rFonts w:cs="Arial"/>
              </w:rPr>
            </w:pPr>
          </w:p>
        </w:tc>
        <w:tc>
          <w:tcPr>
            <w:tcW w:w="1310" w:type="dxa"/>
            <w:tcBorders>
              <w:top w:val="nil"/>
              <w:bottom w:val="single" w:sz="4" w:space="0" w:color="auto"/>
            </w:tcBorders>
          </w:tcPr>
          <w:p w14:paraId="55622722" w14:textId="77777777" w:rsidR="003922CD" w:rsidRPr="008C3753" w:rsidRDefault="003922CD" w:rsidP="00D70BEF">
            <w:pPr>
              <w:pStyle w:val="TAC"/>
              <w:rPr>
                <w:rFonts w:cs="Arial"/>
              </w:rPr>
            </w:pPr>
          </w:p>
        </w:tc>
        <w:tc>
          <w:tcPr>
            <w:tcW w:w="2143" w:type="dxa"/>
          </w:tcPr>
          <w:p w14:paraId="31842609" w14:textId="77777777" w:rsidR="003922CD" w:rsidRPr="008C3753" w:rsidRDefault="003922CD" w:rsidP="00D70BEF">
            <w:pPr>
              <w:pStyle w:val="TAC"/>
              <w:rPr>
                <w:rFonts w:cs="Arial"/>
              </w:rPr>
            </w:pPr>
            <w:r w:rsidRPr="00021965">
              <w:t>G-FR1-A1-21 (Note 6)</w:t>
            </w:r>
          </w:p>
        </w:tc>
        <w:tc>
          <w:tcPr>
            <w:tcW w:w="1418" w:type="dxa"/>
            <w:vAlign w:val="center"/>
          </w:tcPr>
          <w:p w14:paraId="35B3E337" w14:textId="77777777" w:rsidR="003922CD" w:rsidRPr="008C3753" w:rsidRDefault="003922CD" w:rsidP="00D70BEF">
            <w:pPr>
              <w:pStyle w:val="TAC"/>
              <w:rPr>
                <w:rFonts w:cs="Arial"/>
              </w:rPr>
            </w:pPr>
            <w:r w:rsidRPr="00021965">
              <w:rPr>
                <w:lang w:eastAsia="ja-JP"/>
              </w:rPr>
              <w:t xml:space="preserve">-94.9 </w:t>
            </w:r>
            <w:r w:rsidRPr="00021965">
              <w:rPr>
                <w:rFonts w:cs="Arial"/>
              </w:rPr>
              <w:t>(Note 2)</w:t>
            </w:r>
          </w:p>
        </w:tc>
        <w:tc>
          <w:tcPr>
            <w:tcW w:w="1418" w:type="dxa"/>
            <w:vAlign w:val="center"/>
          </w:tcPr>
          <w:p w14:paraId="51207472" w14:textId="77777777" w:rsidR="003922CD" w:rsidRPr="008C3753" w:rsidRDefault="003922CD" w:rsidP="00D70BEF">
            <w:pPr>
              <w:pStyle w:val="TAC"/>
              <w:rPr>
                <w:rFonts w:cs="Arial"/>
              </w:rPr>
            </w:pPr>
            <w:r w:rsidRPr="00021965">
              <w:rPr>
                <w:lang w:eastAsia="ja-JP"/>
              </w:rPr>
              <w:t xml:space="preserve">-94.6 </w:t>
            </w:r>
            <w:r w:rsidRPr="00021965">
              <w:rPr>
                <w:rFonts w:cs="Arial"/>
              </w:rPr>
              <w:t>(Note 2)</w:t>
            </w:r>
          </w:p>
        </w:tc>
        <w:tc>
          <w:tcPr>
            <w:tcW w:w="1735" w:type="dxa"/>
            <w:vAlign w:val="center"/>
          </w:tcPr>
          <w:p w14:paraId="65200D7B" w14:textId="77777777" w:rsidR="003922CD" w:rsidRPr="008C3753" w:rsidRDefault="003922CD" w:rsidP="00D70BEF">
            <w:pPr>
              <w:pStyle w:val="TAC"/>
              <w:rPr>
                <w:rFonts w:cs="Arial"/>
              </w:rPr>
            </w:pPr>
            <w:r w:rsidRPr="00021965">
              <w:rPr>
                <w:lang w:eastAsia="ja-JP"/>
              </w:rPr>
              <w:t xml:space="preserve">-94.4 </w:t>
            </w:r>
            <w:r w:rsidRPr="00021965">
              <w:rPr>
                <w:rFonts w:cs="Arial"/>
              </w:rPr>
              <w:t>(Note 2)</w:t>
            </w:r>
          </w:p>
        </w:tc>
      </w:tr>
      <w:tr w:rsidR="003922CD" w:rsidRPr="008C3753" w14:paraId="541D99DF" w14:textId="77777777" w:rsidTr="00D70BEF">
        <w:trPr>
          <w:trHeight w:val="279"/>
          <w:jc w:val="center"/>
        </w:trPr>
        <w:tc>
          <w:tcPr>
            <w:tcW w:w="1607" w:type="dxa"/>
            <w:tcBorders>
              <w:top w:val="single" w:sz="4" w:space="0" w:color="auto"/>
              <w:bottom w:val="nil"/>
            </w:tcBorders>
            <w:vAlign w:val="center"/>
          </w:tcPr>
          <w:p w14:paraId="618BCE54" w14:textId="4DAB3983" w:rsidR="003922CD" w:rsidRPr="008C3753" w:rsidRDefault="003922CD" w:rsidP="00D70BEF">
            <w:pPr>
              <w:pStyle w:val="TAC"/>
              <w:rPr>
                <w:rFonts w:cs="Arial"/>
              </w:rPr>
            </w:pPr>
            <w:r w:rsidRPr="008C3753">
              <w:rPr>
                <w:rFonts w:cs="Arial"/>
              </w:rPr>
              <w:t xml:space="preserve">5, </w:t>
            </w:r>
            <w:ins w:id="178" w:author="Dominique Everaere" w:date="2025-12-22T21:26:00Z" w16du:dateUtc="2025-12-22T20:26:00Z">
              <w:r w:rsidR="00EC7E6C">
                <w:rPr>
                  <w:rFonts w:cs="Arial"/>
                </w:rPr>
                <w:t xml:space="preserve">6, </w:t>
              </w:r>
            </w:ins>
            <w:r>
              <w:rPr>
                <w:rFonts w:cs="Arial"/>
              </w:rPr>
              <w:t xml:space="preserve">7, </w:t>
            </w:r>
            <w:r w:rsidRPr="008C3753">
              <w:rPr>
                <w:rFonts w:cs="Arial"/>
              </w:rPr>
              <w:t>10, 15</w:t>
            </w:r>
          </w:p>
        </w:tc>
        <w:tc>
          <w:tcPr>
            <w:tcW w:w="1310" w:type="dxa"/>
            <w:tcBorders>
              <w:top w:val="single" w:sz="4" w:space="0" w:color="auto"/>
              <w:bottom w:val="nil"/>
            </w:tcBorders>
            <w:vAlign w:val="center"/>
          </w:tcPr>
          <w:p w14:paraId="4B774442" w14:textId="77777777" w:rsidR="003922CD" w:rsidRPr="008C3753" w:rsidRDefault="003922CD" w:rsidP="00D70BEF">
            <w:pPr>
              <w:pStyle w:val="TAC"/>
              <w:rPr>
                <w:rFonts w:cs="Arial"/>
              </w:rPr>
            </w:pPr>
            <w:r w:rsidRPr="008C3753">
              <w:rPr>
                <w:rFonts w:cs="Arial"/>
              </w:rPr>
              <w:t>15</w:t>
            </w:r>
          </w:p>
        </w:tc>
        <w:tc>
          <w:tcPr>
            <w:tcW w:w="2143" w:type="dxa"/>
            <w:vAlign w:val="center"/>
          </w:tcPr>
          <w:p w14:paraId="3982665A" w14:textId="77777777" w:rsidR="003922CD" w:rsidRPr="008C3753" w:rsidRDefault="003922CD" w:rsidP="00D70BEF">
            <w:pPr>
              <w:pStyle w:val="TAC"/>
              <w:rPr>
                <w:rFonts w:cs="Arial"/>
              </w:rPr>
            </w:pPr>
            <w:r w:rsidRPr="008C3753">
              <w:rPr>
                <w:rFonts w:cs="Arial"/>
              </w:rPr>
              <w:t>G-FR1-A1-1 (Note 1)</w:t>
            </w:r>
          </w:p>
        </w:tc>
        <w:tc>
          <w:tcPr>
            <w:tcW w:w="1418" w:type="dxa"/>
            <w:vAlign w:val="center"/>
          </w:tcPr>
          <w:p w14:paraId="5A9D6462" w14:textId="77777777" w:rsidR="003922CD" w:rsidRPr="008C3753" w:rsidRDefault="003922CD" w:rsidP="00D70BEF">
            <w:pPr>
              <w:pStyle w:val="TAC"/>
              <w:rPr>
                <w:rFonts w:cs="Arial"/>
              </w:rPr>
            </w:pPr>
            <w:r w:rsidRPr="008C3753">
              <w:rPr>
                <w:rFonts w:cs="Arial"/>
              </w:rPr>
              <w:t>-93</w:t>
            </w:r>
          </w:p>
        </w:tc>
        <w:tc>
          <w:tcPr>
            <w:tcW w:w="1418" w:type="dxa"/>
            <w:vAlign w:val="center"/>
          </w:tcPr>
          <w:p w14:paraId="6320EDB3" w14:textId="77777777" w:rsidR="003922CD" w:rsidRPr="008C3753" w:rsidRDefault="003922CD" w:rsidP="00D70BEF">
            <w:pPr>
              <w:pStyle w:val="TAC"/>
              <w:rPr>
                <w:rFonts w:cs="Arial"/>
              </w:rPr>
            </w:pPr>
            <w:r w:rsidRPr="008C3753">
              <w:rPr>
                <w:rFonts w:cs="Arial"/>
              </w:rPr>
              <w:t>-92.7</w:t>
            </w:r>
          </w:p>
        </w:tc>
        <w:tc>
          <w:tcPr>
            <w:tcW w:w="1735" w:type="dxa"/>
            <w:vAlign w:val="center"/>
          </w:tcPr>
          <w:p w14:paraId="014BCDAA" w14:textId="77777777" w:rsidR="003922CD" w:rsidRPr="008C3753" w:rsidRDefault="003922CD" w:rsidP="00D70BEF">
            <w:pPr>
              <w:pStyle w:val="TAC"/>
              <w:rPr>
                <w:rFonts w:cs="Arial"/>
              </w:rPr>
            </w:pPr>
            <w:r w:rsidRPr="008C3753">
              <w:rPr>
                <w:rFonts w:cs="Arial"/>
              </w:rPr>
              <w:t>-92.5</w:t>
            </w:r>
          </w:p>
        </w:tc>
      </w:tr>
      <w:tr w:rsidR="003922CD" w:rsidRPr="008C3753" w14:paraId="04AEDCB4" w14:textId="77777777" w:rsidTr="00D70BEF">
        <w:trPr>
          <w:trHeight w:val="279"/>
          <w:jc w:val="center"/>
        </w:trPr>
        <w:tc>
          <w:tcPr>
            <w:tcW w:w="1607" w:type="dxa"/>
            <w:tcBorders>
              <w:top w:val="nil"/>
            </w:tcBorders>
            <w:vAlign w:val="center"/>
          </w:tcPr>
          <w:p w14:paraId="0EA4D2D0" w14:textId="77777777" w:rsidR="003922CD" w:rsidRPr="008C3753" w:rsidRDefault="003922CD" w:rsidP="00D70BEF">
            <w:pPr>
              <w:pStyle w:val="TAC"/>
              <w:rPr>
                <w:rFonts w:cs="Arial"/>
              </w:rPr>
            </w:pPr>
          </w:p>
        </w:tc>
        <w:tc>
          <w:tcPr>
            <w:tcW w:w="1310" w:type="dxa"/>
            <w:tcBorders>
              <w:top w:val="nil"/>
            </w:tcBorders>
            <w:vAlign w:val="center"/>
          </w:tcPr>
          <w:p w14:paraId="6438297C" w14:textId="77777777" w:rsidR="003922CD" w:rsidRPr="008C3753" w:rsidRDefault="003922CD" w:rsidP="00D70BEF">
            <w:pPr>
              <w:pStyle w:val="TAC"/>
              <w:rPr>
                <w:rFonts w:cs="Arial"/>
              </w:rPr>
            </w:pPr>
          </w:p>
        </w:tc>
        <w:tc>
          <w:tcPr>
            <w:tcW w:w="2143" w:type="dxa"/>
            <w:vAlign w:val="center"/>
          </w:tcPr>
          <w:p w14:paraId="599C7587" w14:textId="77777777" w:rsidR="003922CD" w:rsidRPr="008C3753" w:rsidRDefault="003922CD" w:rsidP="00D70BEF">
            <w:pPr>
              <w:pStyle w:val="TAC"/>
              <w:rPr>
                <w:rFonts w:cs="Arial"/>
              </w:rPr>
            </w:pPr>
            <w:r w:rsidRPr="008C3753">
              <w:rPr>
                <w:rFonts w:cs="Arial"/>
              </w:rPr>
              <w:t>G-FR1-A1-10 (Note 3)</w:t>
            </w:r>
          </w:p>
        </w:tc>
        <w:tc>
          <w:tcPr>
            <w:tcW w:w="1418" w:type="dxa"/>
            <w:vAlign w:val="center"/>
          </w:tcPr>
          <w:p w14:paraId="6255A311" w14:textId="77777777" w:rsidR="003922CD" w:rsidRPr="008C3753" w:rsidRDefault="003922CD" w:rsidP="00D70BEF">
            <w:pPr>
              <w:pStyle w:val="TAC"/>
              <w:rPr>
                <w:rFonts w:cs="Arial"/>
              </w:rPr>
            </w:pPr>
            <w:r w:rsidRPr="008C3753">
              <w:rPr>
                <w:rFonts w:cs="Arial"/>
              </w:rPr>
              <w:t>-93 (Note 2)</w:t>
            </w:r>
          </w:p>
        </w:tc>
        <w:tc>
          <w:tcPr>
            <w:tcW w:w="1418" w:type="dxa"/>
            <w:vAlign w:val="center"/>
          </w:tcPr>
          <w:p w14:paraId="0A5DBA04" w14:textId="77777777" w:rsidR="003922CD" w:rsidRPr="008C3753" w:rsidRDefault="003922CD" w:rsidP="00D70BEF">
            <w:pPr>
              <w:pStyle w:val="TAC"/>
              <w:rPr>
                <w:rFonts w:cs="Arial"/>
              </w:rPr>
            </w:pPr>
            <w:r w:rsidRPr="008C3753">
              <w:rPr>
                <w:rFonts w:cs="Arial"/>
              </w:rPr>
              <w:t>-92.7 (Note 2)</w:t>
            </w:r>
          </w:p>
        </w:tc>
        <w:tc>
          <w:tcPr>
            <w:tcW w:w="1735" w:type="dxa"/>
            <w:vAlign w:val="center"/>
          </w:tcPr>
          <w:p w14:paraId="48B5E213" w14:textId="77777777" w:rsidR="003922CD" w:rsidRPr="008C3753" w:rsidRDefault="003922CD" w:rsidP="00D70BEF">
            <w:pPr>
              <w:pStyle w:val="TAC"/>
              <w:rPr>
                <w:rFonts w:cs="Arial"/>
              </w:rPr>
            </w:pPr>
            <w:r w:rsidRPr="008C3753">
              <w:rPr>
                <w:rFonts w:cs="Arial"/>
              </w:rPr>
              <w:t>-92.5 (Note 2)</w:t>
            </w:r>
          </w:p>
        </w:tc>
      </w:tr>
      <w:tr w:rsidR="003922CD" w:rsidRPr="008C3753" w14:paraId="6E807B9C" w14:textId="77777777" w:rsidTr="00D70BEF">
        <w:trPr>
          <w:trHeight w:val="279"/>
          <w:jc w:val="center"/>
        </w:trPr>
        <w:tc>
          <w:tcPr>
            <w:tcW w:w="1607" w:type="dxa"/>
            <w:vAlign w:val="center"/>
          </w:tcPr>
          <w:p w14:paraId="4355AB26" w14:textId="77777777" w:rsidR="003922CD" w:rsidRPr="008C3753" w:rsidRDefault="003922CD" w:rsidP="00D70BEF">
            <w:pPr>
              <w:pStyle w:val="TAC"/>
              <w:rPr>
                <w:rFonts w:cs="Arial"/>
              </w:rPr>
            </w:pPr>
            <w:r w:rsidRPr="008C3753">
              <w:rPr>
                <w:rFonts w:cs="Arial"/>
              </w:rPr>
              <w:t>10, 15</w:t>
            </w:r>
          </w:p>
        </w:tc>
        <w:tc>
          <w:tcPr>
            <w:tcW w:w="1310" w:type="dxa"/>
            <w:vAlign w:val="center"/>
          </w:tcPr>
          <w:p w14:paraId="4893AEC4" w14:textId="77777777" w:rsidR="003922CD" w:rsidRPr="008C3753" w:rsidRDefault="003922CD" w:rsidP="00D70BEF">
            <w:pPr>
              <w:pStyle w:val="TAC"/>
              <w:rPr>
                <w:rFonts w:cs="Arial"/>
              </w:rPr>
            </w:pPr>
            <w:r w:rsidRPr="008C3753">
              <w:rPr>
                <w:rFonts w:cs="Arial"/>
              </w:rPr>
              <w:t>30</w:t>
            </w:r>
          </w:p>
        </w:tc>
        <w:tc>
          <w:tcPr>
            <w:tcW w:w="2143" w:type="dxa"/>
            <w:vAlign w:val="center"/>
          </w:tcPr>
          <w:p w14:paraId="64A46680" w14:textId="77777777" w:rsidR="003922CD" w:rsidRPr="008C3753" w:rsidRDefault="003922CD" w:rsidP="00D70BEF">
            <w:pPr>
              <w:pStyle w:val="TAC"/>
              <w:rPr>
                <w:rFonts w:cs="Arial"/>
                <w:lang w:val="fr-FR"/>
              </w:rPr>
            </w:pPr>
            <w:r w:rsidRPr="008C3753">
              <w:rPr>
                <w:rFonts w:cs="Arial"/>
              </w:rPr>
              <w:t>G-FR1-A1-2 (Note 1)</w:t>
            </w:r>
          </w:p>
        </w:tc>
        <w:tc>
          <w:tcPr>
            <w:tcW w:w="1418" w:type="dxa"/>
            <w:vAlign w:val="center"/>
          </w:tcPr>
          <w:p w14:paraId="11FD196A" w14:textId="77777777" w:rsidR="003922CD" w:rsidRPr="008C3753" w:rsidRDefault="003922CD" w:rsidP="00D70BEF">
            <w:pPr>
              <w:pStyle w:val="TAC"/>
              <w:rPr>
                <w:rFonts w:cs="Arial"/>
                <w:lang w:val="fr-FR"/>
              </w:rPr>
            </w:pPr>
            <w:r w:rsidRPr="008C3753">
              <w:rPr>
                <w:rFonts w:cs="Arial"/>
              </w:rPr>
              <w:t>-93.1</w:t>
            </w:r>
          </w:p>
        </w:tc>
        <w:tc>
          <w:tcPr>
            <w:tcW w:w="1418" w:type="dxa"/>
            <w:vAlign w:val="center"/>
          </w:tcPr>
          <w:p w14:paraId="35C4B3FA" w14:textId="77777777" w:rsidR="003922CD" w:rsidRPr="008C3753" w:rsidRDefault="003922CD" w:rsidP="00D70BEF">
            <w:pPr>
              <w:pStyle w:val="TAC"/>
              <w:rPr>
                <w:rFonts w:cs="Arial"/>
                <w:lang w:val="fr-FR"/>
              </w:rPr>
            </w:pPr>
            <w:r w:rsidRPr="008C3753">
              <w:rPr>
                <w:rFonts w:cs="Arial"/>
              </w:rPr>
              <w:t>-92.8</w:t>
            </w:r>
          </w:p>
        </w:tc>
        <w:tc>
          <w:tcPr>
            <w:tcW w:w="1735" w:type="dxa"/>
            <w:vAlign w:val="center"/>
          </w:tcPr>
          <w:p w14:paraId="563947B3" w14:textId="77777777" w:rsidR="003922CD" w:rsidRPr="008C3753" w:rsidRDefault="003922CD" w:rsidP="00D70BEF">
            <w:pPr>
              <w:pStyle w:val="TAC"/>
              <w:rPr>
                <w:rFonts w:cs="Arial"/>
                <w:lang w:val="fr-FR"/>
              </w:rPr>
            </w:pPr>
            <w:r w:rsidRPr="008C3753">
              <w:rPr>
                <w:rFonts w:cs="Arial"/>
              </w:rPr>
              <w:t>-92.6</w:t>
            </w:r>
          </w:p>
        </w:tc>
      </w:tr>
      <w:tr w:rsidR="003922CD" w:rsidRPr="008C3753" w14:paraId="35874AD9" w14:textId="77777777" w:rsidTr="00D70BEF">
        <w:trPr>
          <w:trHeight w:val="279"/>
          <w:jc w:val="center"/>
        </w:trPr>
        <w:tc>
          <w:tcPr>
            <w:tcW w:w="1607" w:type="dxa"/>
            <w:tcBorders>
              <w:bottom w:val="single" w:sz="4" w:space="0" w:color="auto"/>
            </w:tcBorders>
            <w:vAlign w:val="center"/>
          </w:tcPr>
          <w:p w14:paraId="52130ADA" w14:textId="77777777" w:rsidR="003922CD" w:rsidRPr="008C3753" w:rsidRDefault="003922CD" w:rsidP="00D70BEF">
            <w:pPr>
              <w:pStyle w:val="TAC"/>
              <w:rPr>
                <w:rFonts w:cs="Arial"/>
              </w:rPr>
            </w:pPr>
            <w:r w:rsidRPr="008C3753">
              <w:rPr>
                <w:rFonts w:cs="Arial"/>
              </w:rPr>
              <w:t>10, 15</w:t>
            </w:r>
          </w:p>
        </w:tc>
        <w:tc>
          <w:tcPr>
            <w:tcW w:w="1310" w:type="dxa"/>
            <w:tcBorders>
              <w:bottom w:val="single" w:sz="4" w:space="0" w:color="auto"/>
            </w:tcBorders>
            <w:vAlign w:val="center"/>
          </w:tcPr>
          <w:p w14:paraId="3F943EB6" w14:textId="77777777" w:rsidR="003922CD" w:rsidRPr="008C3753" w:rsidRDefault="003922CD" w:rsidP="00D70BEF">
            <w:pPr>
              <w:pStyle w:val="TAC"/>
              <w:rPr>
                <w:rFonts w:cs="Arial"/>
              </w:rPr>
            </w:pPr>
            <w:r w:rsidRPr="008C3753">
              <w:rPr>
                <w:rFonts w:cs="Arial"/>
              </w:rPr>
              <w:t>60</w:t>
            </w:r>
          </w:p>
        </w:tc>
        <w:tc>
          <w:tcPr>
            <w:tcW w:w="2143" w:type="dxa"/>
            <w:vAlign w:val="center"/>
          </w:tcPr>
          <w:p w14:paraId="3536AD13" w14:textId="77777777" w:rsidR="003922CD" w:rsidRPr="008C3753" w:rsidRDefault="003922CD" w:rsidP="00D70BEF">
            <w:pPr>
              <w:pStyle w:val="TAC"/>
              <w:rPr>
                <w:rFonts w:cs="Arial"/>
              </w:rPr>
            </w:pPr>
            <w:r w:rsidRPr="008C3753">
              <w:rPr>
                <w:rFonts w:cs="Arial"/>
              </w:rPr>
              <w:t>G-FR1-A1-3 (Note 1)</w:t>
            </w:r>
          </w:p>
        </w:tc>
        <w:tc>
          <w:tcPr>
            <w:tcW w:w="1418" w:type="dxa"/>
            <w:vAlign w:val="center"/>
          </w:tcPr>
          <w:p w14:paraId="0D9A8D65" w14:textId="77777777" w:rsidR="003922CD" w:rsidRPr="008C3753" w:rsidRDefault="003922CD" w:rsidP="00D70BEF">
            <w:pPr>
              <w:pStyle w:val="TAC"/>
              <w:rPr>
                <w:rFonts w:cs="Arial"/>
              </w:rPr>
            </w:pPr>
            <w:r w:rsidRPr="008C3753">
              <w:rPr>
                <w:rFonts w:cs="Arial"/>
              </w:rPr>
              <w:t>-90.2</w:t>
            </w:r>
          </w:p>
        </w:tc>
        <w:tc>
          <w:tcPr>
            <w:tcW w:w="1418" w:type="dxa"/>
            <w:vAlign w:val="center"/>
          </w:tcPr>
          <w:p w14:paraId="7D2F06D9" w14:textId="77777777" w:rsidR="003922CD" w:rsidRPr="008C3753" w:rsidRDefault="003922CD" w:rsidP="00D70BEF">
            <w:pPr>
              <w:pStyle w:val="TAC"/>
              <w:rPr>
                <w:rFonts w:cs="Arial"/>
              </w:rPr>
            </w:pPr>
            <w:r w:rsidRPr="008C3753">
              <w:rPr>
                <w:rFonts w:cs="Arial"/>
              </w:rPr>
              <w:t>-89.9</w:t>
            </w:r>
          </w:p>
        </w:tc>
        <w:tc>
          <w:tcPr>
            <w:tcW w:w="1735" w:type="dxa"/>
            <w:vAlign w:val="center"/>
          </w:tcPr>
          <w:p w14:paraId="1026A4A7" w14:textId="77777777" w:rsidR="003922CD" w:rsidRPr="008C3753" w:rsidRDefault="003922CD" w:rsidP="00D70BEF">
            <w:pPr>
              <w:pStyle w:val="TAC"/>
              <w:rPr>
                <w:rFonts w:cs="Arial"/>
              </w:rPr>
            </w:pPr>
            <w:r w:rsidRPr="008C3753">
              <w:rPr>
                <w:rFonts w:cs="Arial"/>
              </w:rPr>
              <w:t>-89.7</w:t>
            </w:r>
          </w:p>
        </w:tc>
      </w:tr>
      <w:tr w:rsidR="003922CD" w:rsidRPr="008C3753" w14:paraId="17FB0892" w14:textId="77777777" w:rsidTr="00D70BEF">
        <w:trPr>
          <w:trHeight w:val="279"/>
          <w:jc w:val="center"/>
        </w:trPr>
        <w:tc>
          <w:tcPr>
            <w:tcW w:w="1607" w:type="dxa"/>
            <w:tcBorders>
              <w:top w:val="single" w:sz="4" w:space="0" w:color="auto"/>
              <w:left w:val="single" w:sz="4" w:space="0" w:color="auto"/>
              <w:bottom w:val="nil"/>
              <w:right w:val="single" w:sz="4" w:space="0" w:color="auto"/>
            </w:tcBorders>
            <w:vAlign w:val="center"/>
          </w:tcPr>
          <w:p w14:paraId="224F38CE" w14:textId="77777777" w:rsidR="003922CD" w:rsidRPr="008C3753" w:rsidRDefault="003922CD" w:rsidP="00D70BEF">
            <w:pPr>
              <w:pStyle w:val="TAC"/>
              <w:rPr>
                <w:rFonts w:cs="Arial"/>
              </w:rPr>
            </w:pPr>
            <w:r w:rsidRPr="005E212E">
              <w:rPr>
                <w:rFonts w:cs="Arial"/>
              </w:rPr>
              <w:t>20, 25, 30, 35, 40, 45,</w:t>
            </w:r>
          </w:p>
        </w:tc>
        <w:tc>
          <w:tcPr>
            <w:tcW w:w="1310" w:type="dxa"/>
            <w:tcBorders>
              <w:bottom w:val="nil"/>
            </w:tcBorders>
            <w:vAlign w:val="center"/>
          </w:tcPr>
          <w:p w14:paraId="544305BC" w14:textId="77777777" w:rsidR="003922CD" w:rsidRPr="008C3753" w:rsidRDefault="003922CD" w:rsidP="00D70BEF">
            <w:pPr>
              <w:pStyle w:val="TAC"/>
              <w:rPr>
                <w:rFonts w:cs="Arial"/>
              </w:rPr>
            </w:pPr>
            <w:r w:rsidRPr="008C3753">
              <w:rPr>
                <w:rFonts w:cs="Arial"/>
              </w:rPr>
              <w:t>15</w:t>
            </w:r>
          </w:p>
        </w:tc>
        <w:tc>
          <w:tcPr>
            <w:tcW w:w="2143" w:type="dxa"/>
            <w:vAlign w:val="center"/>
          </w:tcPr>
          <w:p w14:paraId="2A3FE167" w14:textId="77777777" w:rsidR="003922CD" w:rsidRPr="008C3753" w:rsidRDefault="003922CD" w:rsidP="00D70BEF">
            <w:pPr>
              <w:pStyle w:val="TAC"/>
              <w:rPr>
                <w:rFonts w:cs="Arial"/>
              </w:rPr>
            </w:pPr>
            <w:r w:rsidRPr="008C3753">
              <w:rPr>
                <w:rFonts w:cs="Arial"/>
              </w:rPr>
              <w:t>G-FR1-A1-4 (Note 1)</w:t>
            </w:r>
          </w:p>
        </w:tc>
        <w:tc>
          <w:tcPr>
            <w:tcW w:w="1418" w:type="dxa"/>
            <w:vAlign w:val="center"/>
          </w:tcPr>
          <w:p w14:paraId="6FB6F9AB" w14:textId="77777777" w:rsidR="003922CD" w:rsidRPr="008C3753" w:rsidRDefault="003922CD" w:rsidP="00D70BEF">
            <w:pPr>
              <w:pStyle w:val="TAC"/>
              <w:rPr>
                <w:rFonts w:cs="Arial"/>
              </w:rPr>
            </w:pPr>
            <w:r w:rsidRPr="008C3753">
              <w:rPr>
                <w:rFonts w:cs="Arial"/>
              </w:rPr>
              <w:t>-86.6</w:t>
            </w:r>
          </w:p>
        </w:tc>
        <w:tc>
          <w:tcPr>
            <w:tcW w:w="1418" w:type="dxa"/>
            <w:vAlign w:val="center"/>
          </w:tcPr>
          <w:p w14:paraId="5994F960" w14:textId="77777777" w:rsidR="003922CD" w:rsidRPr="008C3753" w:rsidRDefault="003922CD" w:rsidP="00D70BEF">
            <w:pPr>
              <w:pStyle w:val="TAC"/>
              <w:rPr>
                <w:rFonts w:cs="Arial"/>
              </w:rPr>
            </w:pPr>
            <w:r w:rsidRPr="008C3753">
              <w:rPr>
                <w:rFonts w:cs="Arial"/>
              </w:rPr>
              <w:t>-86.3</w:t>
            </w:r>
          </w:p>
        </w:tc>
        <w:tc>
          <w:tcPr>
            <w:tcW w:w="1735" w:type="dxa"/>
            <w:vAlign w:val="center"/>
          </w:tcPr>
          <w:p w14:paraId="432FB336" w14:textId="77777777" w:rsidR="003922CD" w:rsidRPr="008C3753" w:rsidRDefault="003922CD" w:rsidP="00D70BEF">
            <w:pPr>
              <w:pStyle w:val="TAC"/>
              <w:rPr>
                <w:rFonts w:cs="Arial"/>
              </w:rPr>
            </w:pPr>
            <w:r w:rsidRPr="008C3753">
              <w:rPr>
                <w:rFonts w:cs="Arial"/>
              </w:rPr>
              <w:t>-86.1</w:t>
            </w:r>
          </w:p>
        </w:tc>
      </w:tr>
      <w:tr w:rsidR="003922CD" w:rsidRPr="008C3753" w14:paraId="45DCF2DB" w14:textId="77777777" w:rsidTr="00D70BEF">
        <w:trPr>
          <w:trHeight w:val="279"/>
          <w:jc w:val="center"/>
        </w:trPr>
        <w:tc>
          <w:tcPr>
            <w:tcW w:w="1607" w:type="dxa"/>
            <w:tcBorders>
              <w:top w:val="nil"/>
              <w:left w:val="single" w:sz="4" w:space="0" w:color="auto"/>
              <w:bottom w:val="single" w:sz="4" w:space="0" w:color="auto"/>
              <w:right w:val="single" w:sz="4" w:space="0" w:color="auto"/>
            </w:tcBorders>
            <w:vAlign w:val="center"/>
          </w:tcPr>
          <w:p w14:paraId="14847660" w14:textId="77777777" w:rsidR="003922CD" w:rsidRPr="008C3753" w:rsidRDefault="003922CD" w:rsidP="00D70BEF">
            <w:pPr>
              <w:pStyle w:val="TAC"/>
              <w:rPr>
                <w:rFonts w:cs="Arial"/>
              </w:rPr>
            </w:pPr>
            <w:r w:rsidRPr="005E212E">
              <w:rPr>
                <w:rFonts w:cs="Arial"/>
              </w:rPr>
              <w:t>50</w:t>
            </w:r>
          </w:p>
        </w:tc>
        <w:tc>
          <w:tcPr>
            <w:tcW w:w="1310" w:type="dxa"/>
            <w:tcBorders>
              <w:top w:val="nil"/>
            </w:tcBorders>
            <w:vAlign w:val="center"/>
          </w:tcPr>
          <w:p w14:paraId="38BDF03B" w14:textId="77777777" w:rsidR="003922CD" w:rsidRPr="008C3753" w:rsidRDefault="003922CD" w:rsidP="00D70BEF">
            <w:pPr>
              <w:pStyle w:val="TAC"/>
              <w:rPr>
                <w:rFonts w:cs="Arial"/>
              </w:rPr>
            </w:pPr>
          </w:p>
        </w:tc>
        <w:tc>
          <w:tcPr>
            <w:tcW w:w="2143" w:type="dxa"/>
            <w:vAlign w:val="center"/>
          </w:tcPr>
          <w:p w14:paraId="69B5D97A" w14:textId="77777777" w:rsidR="003922CD" w:rsidRPr="008C3753" w:rsidRDefault="003922CD" w:rsidP="00D70BEF">
            <w:pPr>
              <w:pStyle w:val="TAC"/>
              <w:rPr>
                <w:rFonts w:cs="Arial"/>
              </w:rPr>
            </w:pPr>
            <w:r w:rsidRPr="008C3753">
              <w:rPr>
                <w:rFonts w:cs="Arial"/>
              </w:rPr>
              <w:t>G-FR1-A1-11 (Note 4)</w:t>
            </w:r>
          </w:p>
        </w:tc>
        <w:tc>
          <w:tcPr>
            <w:tcW w:w="1418" w:type="dxa"/>
            <w:vAlign w:val="center"/>
          </w:tcPr>
          <w:p w14:paraId="0065198E" w14:textId="77777777" w:rsidR="003922CD" w:rsidRPr="008C3753" w:rsidRDefault="003922CD" w:rsidP="00D70BEF">
            <w:pPr>
              <w:pStyle w:val="TAC"/>
              <w:rPr>
                <w:rFonts w:cs="Arial"/>
              </w:rPr>
            </w:pPr>
            <w:r w:rsidRPr="008C3753">
              <w:rPr>
                <w:rFonts w:cs="Arial"/>
              </w:rPr>
              <w:t>-86.6 (Note 2)</w:t>
            </w:r>
          </w:p>
        </w:tc>
        <w:tc>
          <w:tcPr>
            <w:tcW w:w="1418" w:type="dxa"/>
            <w:vAlign w:val="center"/>
          </w:tcPr>
          <w:p w14:paraId="41921635" w14:textId="77777777" w:rsidR="003922CD" w:rsidRPr="008C3753" w:rsidRDefault="003922CD" w:rsidP="00D70BEF">
            <w:pPr>
              <w:pStyle w:val="TAC"/>
              <w:rPr>
                <w:rFonts w:cs="Arial"/>
              </w:rPr>
            </w:pPr>
            <w:r w:rsidRPr="008C3753">
              <w:rPr>
                <w:rFonts w:cs="Arial"/>
              </w:rPr>
              <w:t>-86.3 (Note 2)</w:t>
            </w:r>
          </w:p>
        </w:tc>
        <w:tc>
          <w:tcPr>
            <w:tcW w:w="1735" w:type="dxa"/>
            <w:vAlign w:val="center"/>
          </w:tcPr>
          <w:p w14:paraId="1C6ABCE2" w14:textId="77777777" w:rsidR="003922CD" w:rsidRPr="008C3753" w:rsidRDefault="003922CD" w:rsidP="00D70BEF">
            <w:pPr>
              <w:pStyle w:val="TAC"/>
              <w:rPr>
                <w:rFonts w:cs="Arial"/>
              </w:rPr>
            </w:pPr>
            <w:r w:rsidRPr="008C3753">
              <w:rPr>
                <w:rFonts w:cs="Arial"/>
              </w:rPr>
              <w:t>-86.1 (Note 2)</w:t>
            </w:r>
          </w:p>
        </w:tc>
      </w:tr>
      <w:tr w:rsidR="003922CD" w:rsidRPr="008C3753" w14:paraId="6F194699" w14:textId="77777777" w:rsidTr="00D70BEF">
        <w:trPr>
          <w:trHeight w:val="279"/>
          <w:jc w:val="center"/>
        </w:trPr>
        <w:tc>
          <w:tcPr>
            <w:tcW w:w="1607" w:type="dxa"/>
            <w:tcBorders>
              <w:top w:val="single" w:sz="4" w:space="0" w:color="auto"/>
              <w:left w:val="single" w:sz="4" w:space="0" w:color="auto"/>
              <w:bottom w:val="single" w:sz="4" w:space="0" w:color="auto"/>
              <w:right w:val="single" w:sz="4" w:space="0" w:color="auto"/>
            </w:tcBorders>
            <w:vAlign w:val="center"/>
          </w:tcPr>
          <w:p w14:paraId="485DA3B5" w14:textId="77777777" w:rsidR="003922CD" w:rsidRPr="008C3753" w:rsidRDefault="003922CD" w:rsidP="00D70BEF">
            <w:pPr>
              <w:pStyle w:val="TAC"/>
              <w:rPr>
                <w:rFonts w:cs="Arial"/>
              </w:rPr>
            </w:pPr>
            <w:r w:rsidRPr="005E212E">
              <w:rPr>
                <w:rFonts w:cs="Arial"/>
              </w:rPr>
              <w:t xml:space="preserve">20, 25, 30, 35, 40, 45, 50, 60, 70, 80, 90, 100 </w:t>
            </w:r>
          </w:p>
        </w:tc>
        <w:tc>
          <w:tcPr>
            <w:tcW w:w="1310" w:type="dxa"/>
            <w:vAlign w:val="center"/>
          </w:tcPr>
          <w:p w14:paraId="4B5E4306" w14:textId="77777777" w:rsidR="003922CD" w:rsidRPr="008C3753" w:rsidRDefault="003922CD" w:rsidP="00D70BEF">
            <w:pPr>
              <w:pStyle w:val="TAC"/>
              <w:rPr>
                <w:rFonts w:cs="Arial"/>
              </w:rPr>
            </w:pPr>
            <w:r w:rsidRPr="008C3753">
              <w:rPr>
                <w:rFonts w:cs="Arial"/>
              </w:rPr>
              <w:t>30</w:t>
            </w:r>
          </w:p>
        </w:tc>
        <w:tc>
          <w:tcPr>
            <w:tcW w:w="2143" w:type="dxa"/>
            <w:vAlign w:val="center"/>
          </w:tcPr>
          <w:p w14:paraId="7A3E2913" w14:textId="77777777" w:rsidR="003922CD" w:rsidRPr="008C3753" w:rsidRDefault="003922CD" w:rsidP="00D70BEF">
            <w:pPr>
              <w:pStyle w:val="TAC"/>
              <w:rPr>
                <w:rFonts w:cs="Arial"/>
              </w:rPr>
            </w:pPr>
            <w:r w:rsidRPr="008C3753">
              <w:rPr>
                <w:rFonts w:cs="Arial"/>
              </w:rPr>
              <w:t>G-FR1-A1-5 (Note 1)</w:t>
            </w:r>
          </w:p>
        </w:tc>
        <w:tc>
          <w:tcPr>
            <w:tcW w:w="1418" w:type="dxa"/>
            <w:vAlign w:val="center"/>
          </w:tcPr>
          <w:p w14:paraId="3DBAAD52" w14:textId="77777777" w:rsidR="003922CD" w:rsidRPr="008C3753" w:rsidRDefault="003922CD" w:rsidP="00D70BEF">
            <w:pPr>
              <w:pStyle w:val="TAC"/>
              <w:rPr>
                <w:rFonts w:cs="Arial"/>
              </w:rPr>
            </w:pPr>
            <w:r w:rsidRPr="008C3753">
              <w:rPr>
                <w:rFonts w:cs="Arial"/>
              </w:rPr>
              <w:t>-86.9</w:t>
            </w:r>
          </w:p>
        </w:tc>
        <w:tc>
          <w:tcPr>
            <w:tcW w:w="1418" w:type="dxa"/>
            <w:vAlign w:val="center"/>
          </w:tcPr>
          <w:p w14:paraId="3D980086" w14:textId="77777777" w:rsidR="003922CD" w:rsidRPr="008C3753" w:rsidRDefault="003922CD" w:rsidP="00D70BEF">
            <w:pPr>
              <w:pStyle w:val="TAC"/>
              <w:rPr>
                <w:rFonts w:cs="Arial"/>
              </w:rPr>
            </w:pPr>
            <w:r w:rsidRPr="008C3753">
              <w:rPr>
                <w:rFonts w:cs="Arial"/>
              </w:rPr>
              <w:t>-86.6</w:t>
            </w:r>
          </w:p>
        </w:tc>
        <w:tc>
          <w:tcPr>
            <w:tcW w:w="1735" w:type="dxa"/>
            <w:vAlign w:val="center"/>
          </w:tcPr>
          <w:p w14:paraId="0B58F770" w14:textId="77777777" w:rsidR="003922CD" w:rsidRPr="008C3753" w:rsidRDefault="003922CD" w:rsidP="00D70BEF">
            <w:pPr>
              <w:pStyle w:val="TAC"/>
              <w:rPr>
                <w:rFonts w:cs="Arial"/>
              </w:rPr>
            </w:pPr>
            <w:r w:rsidRPr="008C3753">
              <w:rPr>
                <w:rFonts w:cs="Arial"/>
              </w:rPr>
              <w:t>-86.4</w:t>
            </w:r>
          </w:p>
        </w:tc>
      </w:tr>
      <w:tr w:rsidR="003922CD" w:rsidRPr="008C3753" w14:paraId="74A4D002" w14:textId="77777777" w:rsidTr="00D70BEF">
        <w:trPr>
          <w:trHeight w:val="279"/>
          <w:jc w:val="center"/>
        </w:trPr>
        <w:tc>
          <w:tcPr>
            <w:tcW w:w="1607" w:type="dxa"/>
            <w:tcBorders>
              <w:top w:val="single" w:sz="4" w:space="0" w:color="auto"/>
              <w:left w:val="single" w:sz="4" w:space="0" w:color="auto"/>
              <w:bottom w:val="single" w:sz="4" w:space="0" w:color="auto"/>
              <w:right w:val="single" w:sz="4" w:space="0" w:color="auto"/>
            </w:tcBorders>
            <w:vAlign w:val="center"/>
          </w:tcPr>
          <w:p w14:paraId="37B63D4A" w14:textId="77777777" w:rsidR="003922CD" w:rsidRPr="008C3753" w:rsidRDefault="003922CD" w:rsidP="00D70BEF">
            <w:pPr>
              <w:pStyle w:val="TAC"/>
              <w:rPr>
                <w:rFonts w:cs="Arial"/>
              </w:rPr>
            </w:pPr>
            <w:r w:rsidRPr="005E212E">
              <w:rPr>
                <w:rFonts w:cs="Arial"/>
              </w:rPr>
              <w:t xml:space="preserve">20, 25, 30, 35, 40, 45, 50, 60, 70, 80, 90, 100 </w:t>
            </w:r>
          </w:p>
        </w:tc>
        <w:tc>
          <w:tcPr>
            <w:tcW w:w="1310" w:type="dxa"/>
            <w:vAlign w:val="center"/>
          </w:tcPr>
          <w:p w14:paraId="655A1453" w14:textId="77777777" w:rsidR="003922CD" w:rsidRPr="008C3753" w:rsidRDefault="003922CD" w:rsidP="00D70BEF">
            <w:pPr>
              <w:pStyle w:val="TAC"/>
              <w:rPr>
                <w:rFonts w:cs="Arial"/>
              </w:rPr>
            </w:pPr>
            <w:r w:rsidRPr="008C3753">
              <w:rPr>
                <w:rFonts w:cs="Arial"/>
              </w:rPr>
              <w:t>60</w:t>
            </w:r>
          </w:p>
        </w:tc>
        <w:tc>
          <w:tcPr>
            <w:tcW w:w="2143" w:type="dxa"/>
            <w:vAlign w:val="center"/>
          </w:tcPr>
          <w:p w14:paraId="4BCAA931" w14:textId="77777777" w:rsidR="003922CD" w:rsidRPr="008C3753" w:rsidRDefault="003922CD" w:rsidP="00D70BEF">
            <w:pPr>
              <w:pStyle w:val="TAC"/>
              <w:rPr>
                <w:rFonts w:cs="Arial"/>
              </w:rPr>
            </w:pPr>
            <w:r w:rsidRPr="008C3753">
              <w:rPr>
                <w:rFonts w:cs="Arial"/>
              </w:rPr>
              <w:t>G-FR1-A1-6 (Note 1)</w:t>
            </w:r>
          </w:p>
        </w:tc>
        <w:tc>
          <w:tcPr>
            <w:tcW w:w="1418" w:type="dxa"/>
            <w:vAlign w:val="center"/>
          </w:tcPr>
          <w:p w14:paraId="38C98C00" w14:textId="77777777" w:rsidR="003922CD" w:rsidRPr="008C3753" w:rsidRDefault="003922CD" w:rsidP="00D70BEF">
            <w:pPr>
              <w:pStyle w:val="TAC"/>
              <w:rPr>
                <w:rFonts w:cs="Arial"/>
              </w:rPr>
            </w:pPr>
            <w:r w:rsidRPr="008C3753">
              <w:rPr>
                <w:rFonts w:cs="Arial"/>
              </w:rPr>
              <w:t>-87</w:t>
            </w:r>
          </w:p>
        </w:tc>
        <w:tc>
          <w:tcPr>
            <w:tcW w:w="1418" w:type="dxa"/>
            <w:vAlign w:val="center"/>
          </w:tcPr>
          <w:p w14:paraId="270CB59E" w14:textId="77777777" w:rsidR="003922CD" w:rsidRPr="008C3753" w:rsidRDefault="003922CD" w:rsidP="00D70BEF">
            <w:pPr>
              <w:pStyle w:val="TAC"/>
              <w:rPr>
                <w:rFonts w:cs="Arial"/>
              </w:rPr>
            </w:pPr>
            <w:r w:rsidRPr="008C3753">
              <w:rPr>
                <w:rFonts w:cs="Arial"/>
              </w:rPr>
              <w:t>-86.7</w:t>
            </w:r>
          </w:p>
        </w:tc>
        <w:tc>
          <w:tcPr>
            <w:tcW w:w="1735" w:type="dxa"/>
            <w:vAlign w:val="center"/>
          </w:tcPr>
          <w:p w14:paraId="2DA02B2B" w14:textId="77777777" w:rsidR="003922CD" w:rsidRPr="008C3753" w:rsidRDefault="003922CD" w:rsidP="00D70BEF">
            <w:pPr>
              <w:pStyle w:val="TAC"/>
              <w:rPr>
                <w:rFonts w:cs="Arial"/>
              </w:rPr>
            </w:pPr>
            <w:r w:rsidRPr="008C3753">
              <w:rPr>
                <w:rFonts w:cs="Arial"/>
              </w:rPr>
              <w:t>-86.5</w:t>
            </w:r>
          </w:p>
        </w:tc>
      </w:tr>
      <w:tr w:rsidR="003922CD" w:rsidRPr="008C3753" w14:paraId="3F3B7B81" w14:textId="77777777" w:rsidTr="00D70BEF">
        <w:trPr>
          <w:trHeight w:val="279"/>
          <w:jc w:val="center"/>
        </w:trPr>
        <w:tc>
          <w:tcPr>
            <w:tcW w:w="9631" w:type="dxa"/>
            <w:gridSpan w:val="6"/>
          </w:tcPr>
          <w:p w14:paraId="71CCD030" w14:textId="77777777" w:rsidR="003922CD" w:rsidRPr="008C3753" w:rsidRDefault="003922CD" w:rsidP="00D70BEF">
            <w:pPr>
              <w:pStyle w:val="TAN"/>
              <w:rPr>
                <w:lang w:eastAsia="ko-KR"/>
              </w:rPr>
            </w:pPr>
            <w:r w:rsidRPr="008C3753">
              <w:t>N</w:t>
            </w:r>
            <w:r>
              <w:t>ote</w:t>
            </w:r>
            <w:r w:rsidRPr="008C3753">
              <w:t xml:space="preserve"> 1:</w:t>
            </w:r>
            <w:r w:rsidRPr="008C3753">
              <w:tab/>
              <w:t>P</w:t>
            </w:r>
            <w:r w:rsidRPr="008C3753">
              <w:rPr>
                <w:vertAlign w:val="subscript"/>
              </w:rPr>
              <w:t>REFSENS</w:t>
            </w:r>
            <w:r w:rsidRPr="008C3753">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8C3753">
              <w:rPr>
                <w:lang w:eastAsia="ko-KR"/>
              </w:rPr>
              <w:t xml:space="preserve">, except for one instance that might overlap one other instance to cover the full </w:t>
            </w:r>
            <w:r w:rsidRPr="008C3753">
              <w:rPr>
                <w:i/>
                <w:lang w:eastAsia="ko-KR"/>
              </w:rPr>
              <w:t>BS channel bandwidth</w:t>
            </w:r>
            <w:r w:rsidRPr="008C3753">
              <w:rPr>
                <w:lang w:eastAsia="ko-KR"/>
              </w:rPr>
              <w:t>.</w:t>
            </w:r>
          </w:p>
          <w:p w14:paraId="595BBE31" w14:textId="77777777" w:rsidR="003922CD" w:rsidRPr="008C3753" w:rsidRDefault="003922CD" w:rsidP="00D70BEF">
            <w:pPr>
              <w:pStyle w:val="TAN"/>
              <w:rPr>
                <w:rFonts w:cs="v5.0.0"/>
              </w:rPr>
            </w:pPr>
            <w:r w:rsidRPr="008C3753">
              <w:t>N</w:t>
            </w:r>
            <w:r>
              <w:t>ote</w:t>
            </w:r>
            <w:r w:rsidRPr="008C3753">
              <w:t xml:space="preserve"> 2:</w:t>
            </w:r>
            <w:r w:rsidRPr="008C3753">
              <w:tab/>
              <w:t xml:space="preserve">The requirements apply to </w:t>
            </w:r>
            <w:r w:rsidRPr="008C3753">
              <w:rPr>
                <w:rFonts w:cs="v4.2.0"/>
              </w:rPr>
              <w:t xml:space="preserve">BS that supports </w:t>
            </w:r>
            <w:r w:rsidRPr="008C3753">
              <w:rPr>
                <w:rFonts w:cs="v5.0.0"/>
              </w:rPr>
              <w:t>NB-IoT operation in NR in-band.</w:t>
            </w:r>
          </w:p>
          <w:p w14:paraId="2F9C4846" w14:textId="77777777" w:rsidR="003922CD" w:rsidRPr="008C3753" w:rsidRDefault="003922CD" w:rsidP="00D70BEF">
            <w:pPr>
              <w:pStyle w:val="TAN"/>
            </w:pPr>
            <w:r w:rsidRPr="008C3753">
              <w:rPr>
                <w:rFonts w:cs="v5.0.0"/>
              </w:rPr>
              <w:t>N</w:t>
            </w:r>
            <w:r>
              <w:rPr>
                <w:rFonts w:cs="v5.0.0"/>
              </w:rPr>
              <w:t>ote</w:t>
            </w:r>
            <w:r w:rsidRPr="008C3753">
              <w:rPr>
                <w:rFonts w:cs="v5.0.0"/>
              </w:rPr>
              <w:t xml:space="preserve"> 3</w:t>
            </w:r>
            <w:r w:rsidRPr="008C3753">
              <w:t>:</w:t>
            </w:r>
            <w:r w:rsidRPr="008C3753">
              <w:tab/>
              <w:t>P</w:t>
            </w:r>
            <w:r w:rsidRPr="008C3753">
              <w:rPr>
                <w:vertAlign w:val="subscript"/>
              </w:rPr>
              <w:t>REFSENS</w:t>
            </w:r>
            <w:r w:rsidRPr="008C3753">
              <w:t xml:space="preserve"> is the power level of a single instance of the reference measurement channel. This requirement shall be met for a single instance of G-FR1-A1-10 mapped to the 24 </w:t>
            </w:r>
            <w:r w:rsidRPr="008C3753">
              <w:rPr>
                <w:rFonts w:cs="v5.0.0"/>
              </w:rPr>
              <w:t>NR</w:t>
            </w:r>
            <w:r w:rsidRPr="008C3753">
              <w:t xml:space="preserve"> resource blocks adjacent to the NB-IoT PRB, and for each consecutive application of a single instance of G-FR1-A1-1 mapped to disjoint frequency ranges with a width of 25 resource blocks each.</w:t>
            </w:r>
          </w:p>
          <w:p w14:paraId="198D838B" w14:textId="77777777" w:rsidR="003922CD" w:rsidRDefault="003922CD" w:rsidP="00D70BEF">
            <w:pPr>
              <w:pStyle w:val="TAN"/>
            </w:pPr>
            <w:r w:rsidRPr="008C3753">
              <w:t>N</w:t>
            </w:r>
            <w:r>
              <w:t>ote</w:t>
            </w:r>
            <w:r w:rsidRPr="008C3753">
              <w:t xml:space="preserve"> 4:</w:t>
            </w:r>
            <w:r w:rsidRPr="008C3753">
              <w:tab/>
              <w:t>P</w:t>
            </w:r>
            <w:r w:rsidRPr="008C3753">
              <w:rPr>
                <w:vertAlign w:val="subscript"/>
              </w:rPr>
              <w:t>REFSENS</w:t>
            </w:r>
            <w:r w:rsidRPr="008C3753">
              <w:t xml:space="preserve"> is the power level of a single instance of the reference measurement channel. This requirement shall be met for a single instance of G-FR1-A1-11 mapped to the 105 </w:t>
            </w:r>
            <w:r w:rsidRPr="008C3753">
              <w:rPr>
                <w:rFonts w:cs="v5.0.0"/>
              </w:rPr>
              <w:t>NR</w:t>
            </w:r>
            <w:r w:rsidRPr="008C3753">
              <w:t xml:space="preserve"> resource blocks adjacent to the NB-IoT PRB, and for each consecutive application of a single instance of G-FR1-A1-4 mapped to disjoint frequency ranges with a width of 106 resource blocks each.</w:t>
            </w:r>
          </w:p>
          <w:p w14:paraId="64FC245D" w14:textId="77777777" w:rsidR="003922CD" w:rsidRPr="00673145" w:rsidRDefault="003922CD" w:rsidP="00D70BEF">
            <w:pPr>
              <w:pStyle w:val="TAN"/>
            </w:pPr>
            <w:r>
              <w:t>Note 5:</w:t>
            </w:r>
            <w:r w:rsidRPr="008C3753">
              <w:tab/>
            </w:r>
            <w:r>
              <w:t>These reference measurement channels are not applied for band n46, n96 and n102.</w:t>
            </w:r>
          </w:p>
          <w:p w14:paraId="380BFED1" w14:textId="77777777" w:rsidR="003922CD" w:rsidRPr="008C3753" w:rsidRDefault="003922CD" w:rsidP="00D70BEF">
            <w:pPr>
              <w:pStyle w:val="TAN"/>
            </w:pPr>
            <w:r w:rsidRPr="00673145">
              <w:t xml:space="preserve">Note 6: </w:t>
            </w:r>
            <w:r w:rsidRPr="00673145">
              <w:tab/>
              <w:t>P</w:t>
            </w:r>
            <w:r w:rsidRPr="00673145">
              <w:rPr>
                <w:vertAlign w:val="subscript"/>
              </w:rPr>
              <w:t>REFSENS</w:t>
            </w:r>
            <w:r w:rsidRPr="00673145">
              <w:t xml:space="preserve"> is the power level of a single instance of the reference measurement channel. This requirement shall be met for a single instance of G-FR1-A1-21 mapped to the 12 NR resource blocks adjacent to the NB-IoT PRB, and for each consecutive application of a single instance of G-FR1-A1-7 mapped to disjoint frequency ranges with a width of 15 resource blocks each.</w:t>
            </w:r>
          </w:p>
        </w:tc>
      </w:tr>
    </w:tbl>
    <w:p w14:paraId="67FDED0F" w14:textId="77777777" w:rsidR="003922CD" w:rsidRDefault="003922CD" w:rsidP="003922CD"/>
    <w:p w14:paraId="137C598E" w14:textId="77777777" w:rsidR="003922CD" w:rsidRDefault="003922CD" w:rsidP="003922CD">
      <w:pPr>
        <w:pStyle w:val="TH"/>
      </w:pPr>
      <w:r>
        <w:lastRenderedPageBreak/>
        <w:t>Table 7.2.</w:t>
      </w:r>
      <w:r>
        <w:rPr>
          <w:rFonts w:eastAsia="SimSun" w:hint="eastAsia"/>
        </w:rPr>
        <w:t>5</w:t>
      </w:r>
      <w:r>
        <w:t>-3a: NR Local Area BS reference sensitivity levels for band n46</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3922CD" w14:paraId="062DDAC9" w14:textId="77777777" w:rsidTr="00D70BEF">
        <w:trPr>
          <w:cantSplit/>
          <w:jc w:val="center"/>
        </w:trPr>
        <w:tc>
          <w:tcPr>
            <w:tcW w:w="2263" w:type="dxa"/>
            <w:tcBorders>
              <w:bottom w:val="single" w:sz="4" w:space="0" w:color="auto"/>
            </w:tcBorders>
          </w:tcPr>
          <w:p w14:paraId="24844ECA" w14:textId="77777777" w:rsidR="003922CD" w:rsidRDefault="003922CD" w:rsidP="00D70BEF">
            <w:pPr>
              <w:pStyle w:val="TAH"/>
            </w:pPr>
            <w:r>
              <w:rPr>
                <w:rFonts w:cs="Arial"/>
                <w:b w:val="0"/>
                <w:i/>
              </w:rPr>
              <w:t>BS channel bandwidth</w:t>
            </w:r>
            <w:r>
              <w:rPr>
                <w:rFonts w:cs="Arial"/>
                <w:b w:val="0"/>
              </w:rPr>
              <w:t xml:space="preserve"> (MHz)</w:t>
            </w:r>
          </w:p>
        </w:tc>
        <w:tc>
          <w:tcPr>
            <w:tcW w:w="1701" w:type="dxa"/>
            <w:tcBorders>
              <w:bottom w:val="single" w:sz="4" w:space="0" w:color="auto"/>
            </w:tcBorders>
          </w:tcPr>
          <w:p w14:paraId="02CF69B0" w14:textId="77777777" w:rsidR="003922CD" w:rsidRDefault="003922CD" w:rsidP="00D70BEF">
            <w:pPr>
              <w:pStyle w:val="TAH"/>
            </w:pPr>
            <w:r>
              <w:rPr>
                <w:rFonts w:cs="Arial"/>
                <w:b w:val="0"/>
              </w:rPr>
              <w:t>Sub-carrier spacing (kHz)</w:t>
            </w:r>
          </w:p>
        </w:tc>
        <w:tc>
          <w:tcPr>
            <w:tcW w:w="3119" w:type="dxa"/>
          </w:tcPr>
          <w:p w14:paraId="6A16314B" w14:textId="77777777" w:rsidR="003922CD" w:rsidRDefault="003922CD" w:rsidP="00D70BEF">
            <w:pPr>
              <w:pStyle w:val="TAH"/>
            </w:pPr>
            <w:r>
              <w:rPr>
                <w:rFonts w:cs="Arial"/>
                <w:b w:val="0"/>
              </w:rPr>
              <w:t>Reference measurement channel</w:t>
            </w:r>
          </w:p>
        </w:tc>
        <w:tc>
          <w:tcPr>
            <w:tcW w:w="2546" w:type="dxa"/>
          </w:tcPr>
          <w:p w14:paraId="706DF877" w14:textId="77777777" w:rsidR="003922CD" w:rsidRDefault="003922CD" w:rsidP="00D70BEF">
            <w:pPr>
              <w:keepNext/>
              <w:keepLines/>
              <w:spacing w:after="0"/>
              <w:jc w:val="center"/>
              <w:rPr>
                <w:rFonts w:ascii="Arial" w:hAnsi="Arial" w:cs="Arial"/>
                <w:b/>
                <w:sz w:val="18"/>
              </w:rPr>
            </w:pPr>
            <w:r>
              <w:rPr>
                <w:rFonts w:ascii="Arial" w:hAnsi="Arial" w:cs="Arial"/>
                <w:b/>
                <w:sz w:val="18"/>
              </w:rPr>
              <w:t xml:space="preserve">Reference sensitivity power level, </w:t>
            </w:r>
            <w:r>
              <w:rPr>
                <w:rFonts w:ascii="Arial" w:hAnsi="Arial"/>
                <w:b/>
                <w:sz w:val="18"/>
              </w:rPr>
              <w:t>P</w:t>
            </w:r>
            <w:r>
              <w:rPr>
                <w:rFonts w:ascii="Arial" w:hAnsi="Arial"/>
                <w:b/>
                <w:sz w:val="18"/>
                <w:vertAlign w:val="subscript"/>
              </w:rPr>
              <w:t>REFSENS</w:t>
            </w:r>
          </w:p>
          <w:p w14:paraId="45E1E57E" w14:textId="77777777" w:rsidR="003922CD" w:rsidRDefault="003922CD" w:rsidP="00D70BEF">
            <w:pPr>
              <w:pStyle w:val="TAH"/>
            </w:pPr>
            <w:r>
              <w:rPr>
                <w:rFonts w:cs="Arial"/>
                <w:b w:val="0"/>
              </w:rPr>
              <w:t xml:space="preserve"> (dBm)</w:t>
            </w:r>
          </w:p>
        </w:tc>
      </w:tr>
      <w:tr w:rsidR="003922CD" w14:paraId="30471A9F" w14:textId="77777777" w:rsidTr="00D70BEF">
        <w:trPr>
          <w:cantSplit/>
          <w:jc w:val="center"/>
        </w:trPr>
        <w:tc>
          <w:tcPr>
            <w:tcW w:w="2263" w:type="dxa"/>
            <w:tcBorders>
              <w:bottom w:val="nil"/>
            </w:tcBorders>
            <w:vAlign w:val="center"/>
          </w:tcPr>
          <w:p w14:paraId="282EF37D" w14:textId="77777777" w:rsidR="003922CD" w:rsidRDefault="003922CD" w:rsidP="00D70BEF">
            <w:pPr>
              <w:pStyle w:val="TAC"/>
            </w:pPr>
            <w:r>
              <w:rPr>
                <w:rFonts w:cs="Arial" w:hint="eastAsia"/>
              </w:rPr>
              <w:t>10</w:t>
            </w:r>
          </w:p>
        </w:tc>
        <w:tc>
          <w:tcPr>
            <w:tcW w:w="1701" w:type="dxa"/>
            <w:tcBorders>
              <w:bottom w:val="single" w:sz="4" w:space="0" w:color="auto"/>
            </w:tcBorders>
          </w:tcPr>
          <w:p w14:paraId="2C3FCB2B" w14:textId="77777777" w:rsidR="003922CD" w:rsidRDefault="003922CD" w:rsidP="00D70BEF">
            <w:pPr>
              <w:pStyle w:val="TAC"/>
            </w:pPr>
            <w:r>
              <w:rPr>
                <w:rFonts w:cs="Arial"/>
              </w:rPr>
              <w:t>15</w:t>
            </w:r>
          </w:p>
        </w:tc>
        <w:tc>
          <w:tcPr>
            <w:tcW w:w="3119" w:type="dxa"/>
            <w:vAlign w:val="center"/>
          </w:tcPr>
          <w:p w14:paraId="2661F269" w14:textId="77777777" w:rsidR="003922CD" w:rsidRDefault="003922CD" w:rsidP="00D70BEF">
            <w:pPr>
              <w:pStyle w:val="TAC"/>
            </w:pPr>
            <w:r>
              <w:t>G-FR1-A1-12 (Note 2)</w:t>
            </w:r>
          </w:p>
        </w:tc>
        <w:tc>
          <w:tcPr>
            <w:tcW w:w="2546" w:type="dxa"/>
            <w:vAlign w:val="bottom"/>
          </w:tcPr>
          <w:p w14:paraId="169D6C0E" w14:textId="77777777" w:rsidR="003922CD" w:rsidRPr="00A018CD" w:rsidRDefault="003922CD" w:rsidP="00D70BEF">
            <w:pPr>
              <w:pStyle w:val="TAC"/>
              <w:textAlignment w:val="bottom"/>
              <w:rPr>
                <w:rFonts w:cs="Arial"/>
              </w:rPr>
            </w:pPr>
            <w:r>
              <w:rPr>
                <w:rFonts w:cs="Arial" w:hint="eastAsia"/>
              </w:rPr>
              <w:t>-98.5</w:t>
            </w:r>
          </w:p>
        </w:tc>
      </w:tr>
      <w:tr w:rsidR="003922CD" w14:paraId="438D9EC5" w14:textId="77777777" w:rsidTr="00D70BEF">
        <w:trPr>
          <w:cantSplit/>
          <w:jc w:val="center"/>
        </w:trPr>
        <w:tc>
          <w:tcPr>
            <w:tcW w:w="2263" w:type="dxa"/>
            <w:tcBorders>
              <w:top w:val="nil"/>
              <w:bottom w:val="nil"/>
            </w:tcBorders>
            <w:vAlign w:val="center"/>
          </w:tcPr>
          <w:p w14:paraId="32D50ED1" w14:textId="77777777" w:rsidR="003922CD" w:rsidRDefault="003922CD" w:rsidP="00D70BEF">
            <w:pPr>
              <w:pStyle w:val="TAC"/>
            </w:pPr>
          </w:p>
        </w:tc>
        <w:tc>
          <w:tcPr>
            <w:tcW w:w="1701" w:type="dxa"/>
            <w:tcBorders>
              <w:top w:val="single" w:sz="4" w:space="0" w:color="auto"/>
            </w:tcBorders>
          </w:tcPr>
          <w:p w14:paraId="32A64596" w14:textId="77777777" w:rsidR="003922CD" w:rsidRDefault="003922CD" w:rsidP="00D70BEF">
            <w:pPr>
              <w:pStyle w:val="TAC"/>
            </w:pPr>
            <w:r>
              <w:rPr>
                <w:rFonts w:cs="Arial"/>
              </w:rPr>
              <w:t>30</w:t>
            </w:r>
          </w:p>
        </w:tc>
        <w:tc>
          <w:tcPr>
            <w:tcW w:w="3119" w:type="dxa"/>
            <w:vAlign w:val="center"/>
          </w:tcPr>
          <w:p w14:paraId="2FC86748" w14:textId="77777777" w:rsidR="003922CD" w:rsidRDefault="003922CD" w:rsidP="00D70BEF">
            <w:pPr>
              <w:pStyle w:val="TAC"/>
            </w:pPr>
            <w:r>
              <w:t>G-FR1-A1-</w:t>
            </w:r>
            <w:r>
              <w:rPr>
                <w:rFonts w:hint="eastAsia"/>
              </w:rPr>
              <w:t>1</w:t>
            </w:r>
            <w:r>
              <w:t>3 (Note 2)</w:t>
            </w:r>
          </w:p>
        </w:tc>
        <w:tc>
          <w:tcPr>
            <w:tcW w:w="2546" w:type="dxa"/>
            <w:vAlign w:val="bottom"/>
          </w:tcPr>
          <w:p w14:paraId="362EFC30" w14:textId="77777777" w:rsidR="003922CD" w:rsidRPr="00A018CD" w:rsidRDefault="003922CD" w:rsidP="00D70BEF">
            <w:pPr>
              <w:pStyle w:val="TAC"/>
              <w:textAlignment w:val="bottom"/>
              <w:rPr>
                <w:rFonts w:cs="Arial"/>
              </w:rPr>
            </w:pPr>
            <w:r>
              <w:rPr>
                <w:rFonts w:cs="Arial" w:hint="eastAsia"/>
              </w:rPr>
              <w:t>-96.2</w:t>
            </w:r>
          </w:p>
        </w:tc>
      </w:tr>
      <w:tr w:rsidR="003922CD" w14:paraId="03BD4862" w14:textId="77777777" w:rsidTr="00D70BEF">
        <w:trPr>
          <w:cantSplit/>
          <w:jc w:val="center"/>
        </w:trPr>
        <w:tc>
          <w:tcPr>
            <w:tcW w:w="2263" w:type="dxa"/>
            <w:tcBorders>
              <w:top w:val="nil"/>
              <w:bottom w:val="single" w:sz="4" w:space="0" w:color="auto"/>
            </w:tcBorders>
            <w:vAlign w:val="center"/>
          </w:tcPr>
          <w:p w14:paraId="2B10C389" w14:textId="77777777" w:rsidR="003922CD" w:rsidRDefault="003922CD" w:rsidP="00D70BEF">
            <w:pPr>
              <w:keepNext/>
              <w:keepLines/>
              <w:spacing w:after="0"/>
              <w:jc w:val="center"/>
              <w:rPr>
                <w:rFonts w:ascii="Arial" w:hAnsi="Arial"/>
                <w:sz w:val="18"/>
              </w:rPr>
            </w:pPr>
          </w:p>
        </w:tc>
        <w:tc>
          <w:tcPr>
            <w:tcW w:w="1701" w:type="dxa"/>
            <w:tcBorders>
              <w:top w:val="single" w:sz="4" w:space="0" w:color="auto"/>
            </w:tcBorders>
          </w:tcPr>
          <w:p w14:paraId="3D2A1BB0" w14:textId="77777777" w:rsidR="003922CD" w:rsidRDefault="003922CD" w:rsidP="00D70BEF">
            <w:pPr>
              <w:keepNext/>
              <w:keepLines/>
              <w:spacing w:after="0"/>
              <w:jc w:val="center"/>
              <w:rPr>
                <w:rFonts w:ascii="Arial" w:hAnsi="Arial" w:cs="Arial"/>
                <w:sz w:val="18"/>
              </w:rPr>
            </w:pPr>
            <w:r>
              <w:rPr>
                <w:rFonts w:ascii="Arial" w:hAnsi="Arial" w:cs="Arial"/>
                <w:sz w:val="18"/>
              </w:rPr>
              <w:t>60</w:t>
            </w:r>
          </w:p>
        </w:tc>
        <w:tc>
          <w:tcPr>
            <w:tcW w:w="3119" w:type="dxa"/>
          </w:tcPr>
          <w:p w14:paraId="1374FC44" w14:textId="77777777" w:rsidR="003922CD" w:rsidRDefault="003922CD" w:rsidP="00D70BEF">
            <w:pPr>
              <w:pStyle w:val="TAC"/>
              <w:rPr>
                <w:rFonts w:cs="Arial"/>
              </w:rPr>
            </w:pPr>
            <w:r>
              <w:t>G-FR1-A1-3 (</w:t>
            </w:r>
            <w:r w:rsidRPr="00BF7D53">
              <w:t>Note</w:t>
            </w:r>
            <w:r>
              <w:t xml:space="preserve"> 1, 3)</w:t>
            </w:r>
          </w:p>
        </w:tc>
        <w:tc>
          <w:tcPr>
            <w:tcW w:w="2546" w:type="dxa"/>
            <w:vAlign w:val="bottom"/>
          </w:tcPr>
          <w:p w14:paraId="09FE8191" w14:textId="77777777" w:rsidR="003922CD" w:rsidRPr="00E36A6A" w:rsidRDefault="003922CD" w:rsidP="00D70BEF">
            <w:pPr>
              <w:pStyle w:val="TAC"/>
              <w:textAlignment w:val="top"/>
              <w:rPr>
                <w:rFonts w:cs="Arial"/>
              </w:rPr>
            </w:pPr>
            <w:r>
              <w:rPr>
                <w:rFonts w:cs="Arial" w:hint="eastAsia"/>
              </w:rPr>
              <w:t>-89.4</w:t>
            </w:r>
          </w:p>
        </w:tc>
      </w:tr>
      <w:tr w:rsidR="003922CD" w14:paraId="5B886071" w14:textId="77777777" w:rsidTr="00D70BEF">
        <w:trPr>
          <w:cantSplit/>
          <w:jc w:val="center"/>
        </w:trPr>
        <w:tc>
          <w:tcPr>
            <w:tcW w:w="2263" w:type="dxa"/>
            <w:tcBorders>
              <w:bottom w:val="nil"/>
            </w:tcBorders>
            <w:vAlign w:val="center"/>
          </w:tcPr>
          <w:p w14:paraId="0F8E8DA1" w14:textId="77777777" w:rsidR="003922CD" w:rsidRDefault="003922CD" w:rsidP="00D70BEF">
            <w:pPr>
              <w:pStyle w:val="TAC"/>
            </w:pPr>
            <w:r>
              <w:rPr>
                <w:rFonts w:cs="Arial" w:hint="eastAsia"/>
              </w:rPr>
              <w:t>20</w:t>
            </w:r>
          </w:p>
        </w:tc>
        <w:tc>
          <w:tcPr>
            <w:tcW w:w="1701" w:type="dxa"/>
          </w:tcPr>
          <w:p w14:paraId="6ADC0B8A" w14:textId="77777777" w:rsidR="003922CD" w:rsidRDefault="003922CD" w:rsidP="00D70BEF">
            <w:pPr>
              <w:pStyle w:val="TAC"/>
            </w:pPr>
            <w:r>
              <w:rPr>
                <w:rFonts w:cs="Arial"/>
              </w:rPr>
              <w:t>15</w:t>
            </w:r>
          </w:p>
        </w:tc>
        <w:tc>
          <w:tcPr>
            <w:tcW w:w="3119" w:type="dxa"/>
            <w:vAlign w:val="center"/>
          </w:tcPr>
          <w:p w14:paraId="16B393DD" w14:textId="77777777" w:rsidR="003922CD" w:rsidRDefault="003922CD" w:rsidP="00D70BEF">
            <w:pPr>
              <w:pStyle w:val="TAC"/>
            </w:pPr>
            <w:r>
              <w:t>G-FR1-A1-</w:t>
            </w:r>
            <w:r>
              <w:rPr>
                <w:rFonts w:hint="eastAsia"/>
              </w:rPr>
              <w:t>1</w:t>
            </w:r>
            <w:r>
              <w:t>4 (Note 2)</w:t>
            </w:r>
          </w:p>
        </w:tc>
        <w:tc>
          <w:tcPr>
            <w:tcW w:w="2546" w:type="dxa"/>
            <w:vAlign w:val="bottom"/>
          </w:tcPr>
          <w:p w14:paraId="023C39F7" w14:textId="77777777" w:rsidR="003922CD" w:rsidRPr="00A018CD" w:rsidRDefault="003922CD" w:rsidP="00D70BEF">
            <w:pPr>
              <w:pStyle w:val="TAC"/>
              <w:textAlignment w:val="bottom"/>
              <w:rPr>
                <w:rFonts w:cs="Arial"/>
              </w:rPr>
            </w:pPr>
            <w:r>
              <w:rPr>
                <w:rFonts w:cs="Arial" w:hint="eastAsia"/>
              </w:rPr>
              <w:t>-95.6</w:t>
            </w:r>
          </w:p>
        </w:tc>
      </w:tr>
      <w:tr w:rsidR="003922CD" w14:paraId="58F23402" w14:textId="77777777" w:rsidTr="00D70BEF">
        <w:trPr>
          <w:cantSplit/>
          <w:jc w:val="center"/>
        </w:trPr>
        <w:tc>
          <w:tcPr>
            <w:tcW w:w="2263" w:type="dxa"/>
            <w:tcBorders>
              <w:top w:val="nil"/>
              <w:bottom w:val="nil"/>
            </w:tcBorders>
            <w:vAlign w:val="center"/>
          </w:tcPr>
          <w:p w14:paraId="19E8B33C" w14:textId="77777777" w:rsidR="003922CD" w:rsidRDefault="003922CD" w:rsidP="00D70BEF">
            <w:pPr>
              <w:pStyle w:val="TAC"/>
            </w:pPr>
          </w:p>
        </w:tc>
        <w:tc>
          <w:tcPr>
            <w:tcW w:w="1701" w:type="dxa"/>
            <w:tcBorders>
              <w:bottom w:val="single" w:sz="4" w:space="0" w:color="auto"/>
            </w:tcBorders>
          </w:tcPr>
          <w:p w14:paraId="0F30C9A9" w14:textId="77777777" w:rsidR="003922CD" w:rsidRDefault="003922CD" w:rsidP="00D70BEF">
            <w:pPr>
              <w:pStyle w:val="TAC"/>
            </w:pPr>
            <w:r>
              <w:rPr>
                <w:rFonts w:cs="Arial"/>
              </w:rPr>
              <w:t>30</w:t>
            </w:r>
          </w:p>
        </w:tc>
        <w:tc>
          <w:tcPr>
            <w:tcW w:w="3119" w:type="dxa"/>
            <w:vAlign w:val="center"/>
          </w:tcPr>
          <w:p w14:paraId="5DB50919" w14:textId="77777777" w:rsidR="003922CD" w:rsidRDefault="003922CD" w:rsidP="00D70BEF">
            <w:pPr>
              <w:pStyle w:val="TAC"/>
              <w:rPr>
                <w:rFonts w:cs="Arial"/>
              </w:rPr>
            </w:pPr>
            <w:r>
              <w:t>G-FR1-A1-</w:t>
            </w:r>
            <w:r>
              <w:rPr>
                <w:rFonts w:hint="eastAsia"/>
              </w:rPr>
              <w:t>1</w:t>
            </w:r>
            <w:r>
              <w:t>5 (Note 2)</w:t>
            </w:r>
          </w:p>
        </w:tc>
        <w:tc>
          <w:tcPr>
            <w:tcW w:w="2546" w:type="dxa"/>
            <w:vAlign w:val="bottom"/>
          </w:tcPr>
          <w:p w14:paraId="052AE079" w14:textId="77777777" w:rsidR="003922CD" w:rsidRPr="00A018CD" w:rsidRDefault="003922CD" w:rsidP="00D70BEF">
            <w:pPr>
              <w:pStyle w:val="TAC"/>
              <w:textAlignment w:val="bottom"/>
              <w:rPr>
                <w:rFonts w:cs="Arial"/>
              </w:rPr>
            </w:pPr>
            <w:r>
              <w:rPr>
                <w:rFonts w:cs="Arial" w:hint="eastAsia"/>
              </w:rPr>
              <w:t>-92.6</w:t>
            </w:r>
          </w:p>
        </w:tc>
      </w:tr>
      <w:tr w:rsidR="003922CD" w14:paraId="35AFF98C" w14:textId="77777777" w:rsidTr="00D70BEF">
        <w:trPr>
          <w:cantSplit/>
          <w:jc w:val="center"/>
        </w:trPr>
        <w:tc>
          <w:tcPr>
            <w:tcW w:w="2263" w:type="dxa"/>
            <w:tcBorders>
              <w:top w:val="nil"/>
              <w:bottom w:val="single" w:sz="4" w:space="0" w:color="auto"/>
            </w:tcBorders>
            <w:vAlign w:val="center"/>
          </w:tcPr>
          <w:p w14:paraId="5EC21774" w14:textId="77777777" w:rsidR="003922CD" w:rsidRDefault="003922CD" w:rsidP="00D70BEF">
            <w:pPr>
              <w:keepNext/>
              <w:keepLines/>
              <w:spacing w:after="0"/>
              <w:jc w:val="center"/>
              <w:rPr>
                <w:rFonts w:ascii="Arial" w:hAnsi="Arial"/>
                <w:sz w:val="18"/>
              </w:rPr>
            </w:pPr>
          </w:p>
        </w:tc>
        <w:tc>
          <w:tcPr>
            <w:tcW w:w="1701" w:type="dxa"/>
            <w:tcBorders>
              <w:bottom w:val="single" w:sz="4" w:space="0" w:color="auto"/>
            </w:tcBorders>
          </w:tcPr>
          <w:p w14:paraId="570A981A" w14:textId="77777777" w:rsidR="003922CD" w:rsidRDefault="003922CD" w:rsidP="00D70BEF">
            <w:pPr>
              <w:keepNext/>
              <w:keepLines/>
              <w:spacing w:after="0"/>
              <w:jc w:val="center"/>
              <w:rPr>
                <w:rFonts w:ascii="Arial" w:hAnsi="Arial" w:cs="Arial"/>
                <w:sz w:val="18"/>
              </w:rPr>
            </w:pPr>
            <w:r>
              <w:rPr>
                <w:rFonts w:ascii="Arial" w:hAnsi="Arial" w:cs="Arial"/>
                <w:sz w:val="18"/>
              </w:rPr>
              <w:t>60</w:t>
            </w:r>
          </w:p>
        </w:tc>
        <w:tc>
          <w:tcPr>
            <w:tcW w:w="3119" w:type="dxa"/>
            <w:vAlign w:val="center"/>
          </w:tcPr>
          <w:p w14:paraId="4C7A0AEA" w14:textId="77777777" w:rsidR="003922CD" w:rsidRDefault="003922CD" w:rsidP="00D70BEF">
            <w:pPr>
              <w:pStyle w:val="TAC"/>
              <w:rPr>
                <w:rFonts w:cs="Arial"/>
              </w:rPr>
            </w:pPr>
            <w:r>
              <w:t>G-FR1-A1-6 (</w:t>
            </w:r>
            <w:r w:rsidRPr="00BF7D53">
              <w:t>Note</w:t>
            </w:r>
            <w:r>
              <w:t xml:space="preserve"> 1, 3)</w:t>
            </w:r>
          </w:p>
        </w:tc>
        <w:tc>
          <w:tcPr>
            <w:tcW w:w="2546" w:type="dxa"/>
            <w:vAlign w:val="bottom"/>
          </w:tcPr>
          <w:p w14:paraId="01019B50" w14:textId="77777777" w:rsidR="003922CD" w:rsidRPr="00E36A6A" w:rsidRDefault="003922CD" w:rsidP="00D70BEF">
            <w:pPr>
              <w:pStyle w:val="TAC"/>
              <w:textAlignment w:val="bottom"/>
              <w:rPr>
                <w:rFonts w:cs="Arial"/>
              </w:rPr>
            </w:pPr>
            <w:r>
              <w:rPr>
                <w:rFonts w:cs="Arial" w:hint="eastAsia"/>
              </w:rPr>
              <w:t>-86.2</w:t>
            </w:r>
          </w:p>
        </w:tc>
      </w:tr>
      <w:tr w:rsidR="003922CD" w14:paraId="6367E645" w14:textId="77777777" w:rsidTr="00D70BEF">
        <w:trPr>
          <w:cantSplit/>
          <w:jc w:val="center"/>
        </w:trPr>
        <w:tc>
          <w:tcPr>
            <w:tcW w:w="2263" w:type="dxa"/>
            <w:tcBorders>
              <w:bottom w:val="nil"/>
            </w:tcBorders>
            <w:vAlign w:val="center"/>
          </w:tcPr>
          <w:p w14:paraId="3B052D27" w14:textId="77777777" w:rsidR="003922CD" w:rsidRDefault="003922CD" w:rsidP="00D70BEF">
            <w:pPr>
              <w:pStyle w:val="TAC"/>
            </w:pPr>
            <w:r>
              <w:rPr>
                <w:rFonts w:cs="Arial" w:hint="eastAsia"/>
              </w:rPr>
              <w:t>40</w:t>
            </w:r>
          </w:p>
        </w:tc>
        <w:tc>
          <w:tcPr>
            <w:tcW w:w="1701" w:type="dxa"/>
            <w:tcBorders>
              <w:bottom w:val="single" w:sz="4" w:space="0" w:color="auto"/>
            </w:tcBorders>
          </w:tcPr>
          <w:p w14:paraId="50A20670" w14:textId="77777777" w:rsidR="003922CD" w:rsidRDefault="003922CD" w:rsidP="00D70BEF">
            <w:pPr>
              <w:pStyle w:val="TAC"/>
            </w:pPr>
            <w:r>
              <w:rPr>
                <w:rFonts w:cs="Arial"/>
              </w:rPr>
              <w:t>15</w:t>
            </w:r>
          </w:p>
        </w:tc>
        <w:tc>
          <w:tcPr>
            <w:tcW w:w="3119" w:type="dxa"/>
            <w:vAlign w:val="center"/>
          </w:tcPr>
          <w:p w14:paraId="72DDC549" w14:textId="77777777" w:rsidR="003922CD" w:rsidRDefault="003922CD" w:rsidP="00D70BEF">
            <w:pPr>
              <w:pStyle w:val="TAC"/>
              <w:rPr>
                <w:rFonts w:cs="Arial"/>
              </w:rPr>
            </w:pPr>
            <w:r>
              <w:t>G-FR1-A1-</w:t>
            </w:r>
            <w:r>
              <w:rPr>
                <w:rFonts w:hint="eastAsia"/>
              </w:rPr>
              <w:t>1</w:t>
            </w:r>
            <w:r>
              <w:t>6 (Note 2)</w:t>
            </w:r>
          </w:p>
        </w:tc>
        <w:tc>
          <w:tcPr>
            <w:tcW w:w="2546" w:type="dxa"/>
            <w:vAlign w:val="bottom"/>
          </w:tcPr>
          <w:p w14:paraId="40E6701D" w14:textId="77777777" w:rsidR="003922CD" w:rsidRPr="00A018CD" w:rsidRDefault="003922CD" w:rsidP="00D70BEF">
            <w:pPr>
              <w:pStyle w:val="TAC"/>
              <w:textAlignment w:val="bottom"/>
              <w:rPr>
                <w:rFonts w:cs="Arial"/>
              </w:rPr>
            </w:pPr>
            <w:r>
              <w:rPr>
                <w:rFonts w:cs="Arial" w:hint="eastAsia"/>
              </w:rPr>
              <w:t>-92.5</w:t>
            </w:r>
          </w:p>
        </w:tc>
      </w:tr>
      <w:tr w:rsidR="003922CD" w14:paraId="20CC9F04" w14:textId="77777777" w:rsidTr="00D70BEF">
        <w:trPr>
          <w:cantSplit/>
          <w:jc w:val="center"/>
        </w:trPr>
        <w:tc>
          <w:tcPr>
            <w:tcW w:w="2263" w:type="dxa"/>
            <w:tcBorders>
              <w:top w:val="nil"/>
              <w:bottom w:val="nil"/>
            </w:tcBorders>
            <w:vAlign w:val="center"/>
          </w:tcPr>
          <w:p w14:paraId="23F9C7D3" w14:textId="77777777" w:rsidR="003922CD" w:rsidRDefault="003922CD" w:rsidP="00D70BEF">
            <w:pPr>
              <w:pStyle w:val="TAC"/>
            </w:pPr>
          </w:p>
        </w:tc>
        <w:tc>
          <w:tcPr>
            <w:tcW w:w="1701" w:type="dxa"/>
            <w:tcBorders>
              <w:top w:val="single" w:sz="4" w:space="0" w:color="auto"/>
            </w:tcBorders>
          </w:tcPr>
          <w:p w14:paraId="4073AC90" w14:textId="77777777" w:rsidR="003922CD" w:rsidRDefault="003922CD" w:rsidP="00D70BEF">
            <w:pPr>
              <w:pStyle w:val="TAC"/>
            </w:pPr>
            <w:r>
              <w:rPr>
                <w:rFonts w:cs="Arial"/>
              </w:rPr>
              <w:t>30</w:t>
            </w:r>
          </w:p>
        </w:tc>
        <w:tc>
          <w:tcPr>
            <w:tcW w:w="3119" w:type="dxa"/>
            <w:vAlign w:val="center"/>
          </w:tcPr>
          <w:p w14:paraId="30AFF205" w14:textId="77777777" w:rsidR="003922CD" w:rsidRDefault="003922CD" w:rsidP="00D70BEF">
            <w:pPr>
              <w:pStyle w:val="TAC"/>
              <w:rPr>
                <w:rFonts w:cs="Arial"/>
              </w:rPr>
            </w:pPr>
            <w:r>
              <w:t>G-FR1-A1-</w:t>
            </w:r>
            <w:r>
              <w:rPr>
                <w:rFonts w:hint="eastAsia"/>
              </w:rPr>
              <w:t>17</w:t>
            </w:r>
            <w:r>
              <w:t xml:space="preserve"> (Note 2)</w:t>
            </w:r>
          </w:p>
        </w:tc>
        <w:tc>
          <w:tcPr>
            <w:tcW w:w="2546" w:type="dxa"/>
            <w:vAlign w:val="bottom"/>
          </w:tcPr>
          <w:p w14:paraId="68E47E42" w14:textId="77777777" w:rsidR="003922CD" w:rsidRPr="00A018CD" w:rsidRDefault="003922CD" w:rsidP="00D70BEF">
            <w:pPr>
              <w:pStyle w:val="TAC"/>
              <w:textAlignment w:val="bottom"/>
              <w:rPr>
                <w:rFonts w:cs="Arial"/>
              </w:rPr>
            </w:pPr>
            <w:r>
              <w:rPr>
                <w:rFonts w:cs="Arial" w:hint="eastAsia"/>
              </w:rPr>
              <w:t>-89.5</w:t>
            </w:r>
          </w:p>
        </w:tc>
      </w:tr>
      <w:tr w:rsidR="003922CD" w14:paraId="3D8E5888" w14:textId="77777777" w:rsidTr="00D70BEF">
        <w:trPr>
          <w:cantSplit/>
          <w:jc w:val="center"/>
        </w:trPr>
        <w:tc>
          <w:tcPr>
            <w:tcW w:w="2263" w:type="dxa"/>
            <w:tcBorders>
              <w:top w:val="nil"/>
            </w:tcBorders>
            <w:vAlign w:val="center"/>
          </w:tcPr>
          <w:p w14:paraId="64FD2BA7" w14:textId="77777777" w:rsidR="003922CD" w:rsidRDefault="003922CD" w:rsidP="00D70BEF">
            <w:pPr>
              <w:keepNext/>
              <w:keepLines/>
              <w:spacing w:after="0"/>
              <w:jc w:val="center"/>
              <w:rPr>
                <w:rFonts w:ascii="Arial" w:hAnsi="Arial"/>
                <w:sz w:val="18"/>
              </w:rPr>
            </w:pPr>
          </w:p>
        </w:tc>
        <w:tc>
          <w:tcPr>
            <w:tcW w:w="1701" w:type="dxa"/>
            <w:tcBorders>
              <w:top w:val="single" w:sz="4" w:space="0" w:color="auto"/>
            </w:tcBorders>
          </w:tcPr>
          <w:p w14:paraId="5F807F48" w14:textId="77777777" w:rsidR="003922CD" w:rsidRDefault="003922CD" w:rsidP="00D70BEF">
            <w:pPr>
              <w:keepNext/>
              <w:keepLines/>
              <w:spacing w:after="0"/>
              <w:jc w:val="center"/>
              <w:rPr>
                <w:rFonts w:ascii="Arial" w:hAnsi="Arial" w:cs="Arial"/>
                <w:sz w:val="18"/>
              </w:rPr>
            </w:pPr>
            <w:r>
              <w:rPr>
                <w:rFonts w:ascii="Arial" w:hAnsi="Arial" w:cs="Arial"/>
                <w:sz w:val="18"/>
              </w:rPr>
              <w:t>60</w:t>
            </w:r>
          </w:p>
        </w:tc>
        <w:tc>
          <w:tcPr>
            <w:tcW w:w="3119" w:type="dxa"/>
            <w:vAlign w:val="center"/>
          </w:tcPr>
          <w:p w14:paraId="5F9FD049" w14:textId="77777777" w:rsidR="003922CD" w:rsidRDefault="003922CD" w:rsidP="00D70BEF">
            <w:pPr>
              <w:pStyle w:val="TAC"/>
              <w:rPr>
                <w:rFonts w:cs="Arial"/>
              </w:rPr>
            </w:pPr>
            <w:r>
              <w:t>G-FR1-A1-6 (</w:t>
            </w:r>
            <w:r w:rsidRPr="00BF7D53">
              <w:t>Note</w:t>
            </w:r>
            <w:r>
              <w:t xml:space="preserve"> 1, 3)</w:t>
            </w:r>
          </w:p>
        </w:tc>
        <w:tc>
          <w:tcPr>
            <w:tcW w:w="2546" w:type="dxa"/>
            <w:vAlign w:val="bottom"/>
          </w:tcPr>
          <w:p w14:paraId="11066646" w14:textId="77777777" w:rsidR="003922CD" w:rsidRPr="00E36A6A" w:rsidRDefault="003922CD" w:rsidP="00D70BEF">
            <w:pPr>
              <w:pStyle w:val="TAC"/>
              <w:textAlignment w:val="bottom"/>
              <w:rPr>
                <w:rFonts w:cs="Arial"/>
              </w:rPr>
            </w:pPr>
            <w:r>
              <w:rPr>
                <w:rFonts w:cs="Arial" w:hint="eastAsia"/>
              </w:rPr>
              <w:t>-86.2</w:t>
            </w:r>
          </w:p>
        </w:tc>
      </w:tr>
      <w:tr w:rsidR="003922CD" w14:paraId="3291B388" w14:textId="77777777" w:rsidTr="00D70BEF">
        <w:trPr>
          <w:cantSplit/>
          <w:jc w:val="center"/>
        </w:trPr>
        <w:tc>
          <w:tcPr>
            <w:tcW w:w="2263" w:type="dxa"/>
            <w:tcBorders>
              <w:bottom w:val="nil"/>
            </w:tcBorders>
            <w:vAlign w:val="center"/>
          </w:tcPr>
          <w:p w14:paraId="18E72FBA" w14:textId="77777777" w:rsidR="003922CD" w:rsidRDefault="003922CD" w:rsidP="00D70BEF">
            <w:pPr>
              <w:pStyle w:val="TAC"/>
            </w:pPr>
            <w:r>
              <w:rPr>
                <w:rFonts w:cs="Arial" w:hint="eastAsia"/>
              </w:rPr>
              <w:t>60</w:t>
            </w:r>
          </w:p>
        </w:tc>
        <w:tc>
          <w:tcPr>
            <w:tcW w:w="1701" w:type="dxa"/>
          </w:tcPr>
          <w:p w14:paraId="781EAFA2" w14:textId="77777777" w:rsidR="003922CD" w:rsidRDefault="003922CD" w:rsidP="00D70BEF">
            <w:pPr>
              <w:pStyle w:val="TAC"/>
            </w:pPr>
            <w:r>
              <w:rPr>
                <w:rFonts w:cs="Arial"/>
              </w:rPr>
              <w:t>30</w:t>
            </w:r>
          </w:p>
        </w:tc>
        <w:tc>
          <w:tcPr>
            <w:tcW w:w="3119" w:type="dxa"/>
            <w:vAlign w:val="center"/>
          </w:tcPr>
          <w:p w14:paraId="4C44DB7A" w14:textId="77777777" w:rsidR="003922CD" w:rsidRDefault="003922CD" w:rsidP="00D70BEF">
            <w:pPr>
              <w:pStyle w:val="TAC"/>
              <w:rPr>
                <w:rFonts w:cs="Arial"/>
              </w:rPr>
            </w:pPr>
            <w:r>
              <w:t>G-FR1-A1-</w:t>
            </w:r>
            <w:r>
              <w:rPr>
                <w:rFonts w:hint="eastAsia"/>
              </w:rPr>
              <w:t>1</w:t>
            </w:r>
            <w:r>
              <w:t>8 (Note 2)</w:t>
            </w:r>
          </w:p>
        </w:tc>
        <w:tc>
          <w:tcPr>
            <w:tcW w:w="2546" w:type="dxa"/>
            <w:vAlign w:val="bottom"/>
          </w:tcPr>
          <w:p w14:paraId="08A4BA74" w14:textId="77777777" w:rsidR="003922CD" w:rsidRPr="00A018CD" w:rsidRDefault="003922CD" w:rsidP="00D70BEF">
            <w:pPr>
              <w:pStyle w:val="TAC"/>
              <w:textAlignment w:val="bottom"/>
              <w:rPr>
                <w:rFonts w:cs="Arial"/>
              </w:rPr>
            </w:pPr>
            <w:r>
              <w:rPr>
                <w:rFonts w:cs="Arial" w:hint="eastAsia"/>
              </w:rPr>
              <w:t>-87.9</w:t>
            </w:r>
          </w:p>
        </w:tc>
      </w:tr>
      <w:tr w:rsidR="003922CD" w14:paraId="2833B867" w14:textId="77777777" w:rsidTr="00D70BEF">
        <w:trPr>
          <w:cantSplit/>
          <w:jc w:val="center"/>
        </w:trPr>
        <w:tc>
          <w:tcPr>
            <w:tcW w:w="2263" w:type="dxa"/>
            <w:tcBorders>
              <w:top w:val="nil"/>
            </w:tcBorders>
            <w:vAlign w:val="center"/>
          </w:tcPr>
          <w:p w14:paraId="1AA13583" w14:textId="77777777" w:rsidR="003922CD" w:rsidRDefault="003922CD" w:rsidP="00D70BEF">
            <w:pPr>
              <w:keepNext/>
              <w:keepLines/>
              <w:spacing w:after="0"/>
              <w:jc w:val="center"/>
              <w:rPr>
                <w:rFonts w:ascii="Arial" w:hAnsi="Arial" w:cs="Arial"/>
                <w:sz w:val="18"/>
              </w:rPr>
            </w:pPr>
          </w:p>
        </w:tc>
        <w:tc>
          <w:tcPr>
            <w:tcW w:w="1701" w:type="dxa"/>
          </w:tcPr>
          <w:p w14:paraId="358E928B" w14:textId="77777777" w:rsidR="003922CD" w:rsidRDefault="003922CD" w:rsidP="00D70BEF">
            <w:pPr>
              <w:keepNext/>
              <w:keepLines/>
              <w:spacing w:after="0"/>
              <w:jc w:val="center"/>
              <w:rPr>
                <w:rFonts w:ascii="Arial" w:hAnsi="Arial" w:cs="Arial"/>
                <w:sz w:val="18"/>
              </w:rPr>
            </w:pPr>
            <w:r>
              <w:rPr>
                <w:rFonts w:ascii="Arial" w:hAnsi="Arial" w:cs="Arial"/>
                <w:sz w:val="18"/>
              </w:rPr>
              <w:t>60</w:t>
            </w:r>
          </w:p>
        </w:tc>
        <w:tc>
          <w:tcPr>
            <w:tcW w:w="3119" w:type="dxa"/>
            <w:vAlign w:val="center"/>
          </w:tcPr>
          <w:p w14:paraId="3998C1ED" w14:textId="77777777" w:rsidR="003922CD" w:rsidRDefault="003922CD" w:rsidP="00D70BEF">
            <w:pPr>
              <w:pStyle w:val="TAC"/>
              <w:rPr>
                <w:rFonts w:cs="Arial"/>
              </w:rPr>
            </w:pPr>
            <w:r>
              <w:t>G-FR1-A1-6 (</w:t>
            </w:r>
            <w:r w:rsidRPr="00BF7D53">
              <w:t>Note</w:t>
            </w:r>
            <w:r>
              <w:t xml:space="preserve"> 1, 3)</w:t>
            </w:r>
          </w:p>
        </w:tc>
        <w:tc>
          <w:tcPr>
            <w:tcW w:w="2546" w:type="dxa"/>
            <w:vAlign w:val="bottom"/>
          </w:tcPr>
          <w:p w14:paraId="34547C5D" w14:textId="77777777" w:rsidR="003922CD" w:rsidRPr="00E36A6A" w:rsidRDefault="003922CD" w:rsidP="00D70BEF">
            <w:pPr>
              <w:pStyle w:val="TAC"/>
              <w:textAlignment w:val="bottom"/>
              <w:rPr>
                <w:rFonts w:cs="Arial"/>
              </w:rPr>
            </w:pPr>
            <w:r>
              <w:rPr>
                <w:rFonts w:cs="Arial" w:hint="eastAsia"/>
              </w:rPr>
              <w:t>-86.2</w:t>
            </w:r>
          </w:p>
        </w:tc>
      </w:tr>
      <w:tr w:rsidR="003922CD" w14:paraId="2D304C9F" w14:textId="77777777" w:rsidTr="00D70BEF">
        <w:trPr>
          <w:cantSplit/>
          <w:jc w:val="center"/>
        </w:trPr>
        <w:tc>
          <w:tcPr>
            <w:tcW w:w="2263" w:type="dxa"/>
            <w:tcBorders>
              <w:bottom w:val="nil"/>
            </w:tcBorders>
            <w:vAlign w:val="center"/>
          </w:tcPr>
          <w:p w14:paraId="63361F3B" w14:textId="77777777" w:rsidR="003922CD" w:rsidRDefault="003922CD" w:rsidP="00D70BEF">
            <w:pPr>
              <w:pStyle w:val="TAC"/>
            </w:pPr>
            <w:r>
              <w:rPr>
                <w:rFonts w:cs="Arial" w:hint="eastAsia"/>
              </w:rPr>
              <w:t>80</w:t>
            </w:r>
          </w:p>
        </w:tc>
        <w:tc>
          <w:tcPr>
            <w:tcW w:w="1701" w:type="dxa"/>
          </w:tcPr>
          <w:p w14:paraId="2E591624" w14:textId="77777777" w:rsidR="003922CD" w:rsidRDefault="003922CD" w:rsidP="00D70BEF">
            <w:pPr>
              <w:pStyle w:val="TAC"/>
            </w:pPr>
            <w:r>
              <w:rPr>
                <w:rFonts w:cs="Arial"/>
              </w:rPr>
              <w:t>30</w:t>
            </w:r>
          </w:p>
        </w:tc>
        <w:tc>
          <w:tcPr>
            <w:tcW w:w="3119" w:type="dxa"/>
            <w:vAlign w:val="center"/>
          </w:tcPr>
          <w:p w14:paraId="2AB338A6" w14:textId="77777777" w:rsidR="003922CD" w:rsidRDefault="003922CD" w:rsidP="00D70BEF">
            <w:pPr>
              <w:pStyle w:val="TAC"/>
              <w:rPr>
                <w:rFonts w:cs="Arial"/>
              </w:rPr>
            </w:pPr>
            <w:r>
              <w:t>G-FR1-A1-19 (Note 2)</w:t>
            </w:r>
          </w:p>
        </w:tc>
        <w:tc>
          <w:tcPr>
            <w:tcW w:w="2546" w:type="dxa"/>
            <w:vAlign w:val="bottom"/>
          </w:tcPr>
          <w:p w14:paraId="3890FC6A" w14:textId="77777777" w:rsidR="003922CD" w:rsidRPr="00A018CD" w:rsidRDefault="003922CD" w:rsidP="00D70BEF">
            <w:pPr>
              <w:pStyle w:val="TAC"/>
              <w:textAlignment w:val="bottom"/>
              <w:rPr>
                <w:rFonts w:cs="Arial"/>
              </w:rPr>
            </w:pPr>
            <w:r>
              <w:rPr>
                <w:rFonts w:cs="Arial" w:hint="eastAsia"/>
              </w:rPr>
              <w:t>-86.6</w:t>
            </w:r>
          </w:p>
        </w:tc>
      </w:tr>
      <w:tr w:rsidR="003922CD" w14:paraId="0C733112" w14:textId="77777777" w:rsidTr="00D70BEF">
        <w:trPr>
          <w:cantSplit/>
          <w:jc w:val="center"/>
        </w:trPr>
        <w:tc>
          <w:tcPr>
            <w:tcW w:w="2263" w:type="dxa"/>
            <w:tcBorders>
              <w:top w:val="nil"/>
            </w:tcBorders>
            <w:vAlign w:val="center"/>
          </w:tcPr>
          <w:p w14:paraId="30F828A2" w14:textId="77777777" w:rsidR="003922CD" w:rsidRDefault="003922CD" w:rsidP="00D70BEF">
            <w:pPr>
              <w:pStyle w:val="TAC"/>
              <w:rPr>
                <w:rFonts w:cs="Arial"/>
              </w:rPr>
            </w:pPr>
          </w:p>
        </w:tc>
        <w:tc>
          <w:tcPr>
            <w:tcW w:w="1701" w:type="dxa"/>
          </w:tcPr>
          <w:p w14:paraId="3B3BA385" w14:textId="77777777" w:rsidR="003922CD" w:rsidRDefault="003922CD" w:rsidP="00D70BEF">
            <w:pPr>
              <w:pStyle w:val="TAC"/>
              <w:rPr>
                <w:rFonts w:cs="Arial"/>
              </w:rPr>
            </w:pPr>
            <w:r>
              <w:rPr>
                <w:rFonts w:cs="Arial"/>
              </w:rPr>
              <w:t>60</w:t>
            </w:r>
          </w:p>
        </w:tc>
        <w:tc>
          <w:tcPr>
            <w:tcW w:w="3119" w:type="dxa"/>
            <w:vAlign w:val="center"/>
          </w:tcPr>
          <w:p w14:paraId="79FD08E5" w14:textId="77777777" w:rsidR="003922CD" w:rsidRDefault="003922CD" w:rsidP="00D70BEF">
            <w:pPr>
              <w:pStyle w:val="TAC"/>
              <w:rPr>
                <w:rFonts w:cs="Arial"/>
              </w:rPr>
            </w:pPr>
            <w:r>
              <w:t>G-FR1-A1-6 (Note 1, 3)</w:t>
            </w:r>
          </w:p>
        </w:tc>
        <w:tc>
          <w:tcPr>
            <w:tcW w:w="2546" w:type="dxa"/>
            <w:vAlign w:val="bottom"/>
          </w:tcPr>
          <w:p w14:paraId="7B4B2263" w14:textId="77777777" w:rsidR="003922CD" w:rsidRPr="00E36A6A" w:rsidRDefault="003922CD" w:rsidP="00D70BEF">
            <w:pPr>
              <w:pStyle w:val="TAC"/>
              <w:textAlignment w:val="bottom"/>
              <w:rPr>
                <w:rFonts w:cs="Arial"/>
              </w:rPr>
            </w:pPr>
            <w:r>
              <w:rPr>
                <w:rFonts w:cs="Arial" w:hint="eastAsia"/>
              </w:rPr>
              <w:t>-86.2</w:t>
            </w:r>
          </w:p>
        </w:tc>
      </w:tr>
      <w:tr w:rsidR="003922CD" w14:paraId="18765770" w14:textId="77777777" w:rsidTr="00D70BEF">
        <w:trPr>
          <w:cantSplit/>
          <w:jc w:val="center"/>
        </w:trPr>
        <w:tc>
          <w:tcPr>
            <w:tcW w:w="9629" w:type="dxa"/>
            <w:gridSpan w:val="4"/>
            <w:vAlign w:val="center"/>
          </w:tcPr>
          <w:p w14:paraId="3A2E31D1" w14:textId="77777777" w:rsidR="003922CD" w:rsidRDefault="003922CD" w:rsidP="00D70BEF">
            <w:pPr>
              <w:keepNext/>
              <w:keepLines/>
              <w:spacing w:after="0"/>
              <w:ind w:left="851" w:hanging="851"/>
              <w:rPr>
                <w:rFonts w:ascii="Arial" w:hAnsi="Arial" w:cs="Arial"/>
                <w:sz w:val="18"/>
              </w:rPr>
            </w:pPr>
            <w:r>
              <w:rPr>
                <w:rFonts w:ascii="Arial" w:hAnsi="Arial" w:cs="Arial"/>
                <w:sz w:val="18"/>
              </w:rPr>
              <w:t>NOTE 1:</w:t>
            </w:r>
            <w:r>
              <w:rPr>
                <w:rFonts w:ascii="Arial" w:hAnsi="Arial" w:cs="Arial"/>
                <w:sz w:val="18"/>
              </w:rPr>
              <w:tab/>
              <w:t>P</w:t>
            </w:r>
            <w:r>
              <w:rPr>
                <w:rFonts w:ascii="Arial" w:hAnsi="Arial" w:cs="Arial"/>
                <w:sz w:val="18"/>
                <w:vertAlign w:val="subscript"/>
              </w:rPr>
              <w:t>REFSENS</w:t>
            </w:r>
            <w:r>
              <w:rPr>
                <w:rFonts w:ascii="Arial" w:hAnsi="Arial" w:cs="Arial"/>
                <w:sz w:val="18"/>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BS channel bandwidth.</w:t>
            </w:r>
          </w:p>
          <w:p w14:paraId="1939F432" w14:textId="77777777" w:rsidR="003922CD" w:rsidRDefault="003922CD" w:rsidP="00D70BEF">
            <w:pPr>
              <w:pStyle w:val="TAN"/>
              <w:rPr>
                <w:lang w:eastAsia="ko-KR"/>
              </w:rPr>
            </w:pPr>
            <w:r>
              <w:t>NOTE 2:</w:t>
            </w:r>
            <w:r>
              <w:tab/>
              <w:t>P</w:t>
            </w:r>
            <w:r>
              <w:rPr>
                <w:vertAlign w:val="subscript"/>
              </w:rPr>
              <w:t>REFSENS</w:t>
            </w:r>
            <w:r>
              <w:t xml:space="preserve"> is the power level of a single instance of the reference measurement channel. This requirement shall be met for each interleaved application of a single instance of the reference measurement channel mapped to disjoint frequency ranges with a width corresponding to the number of resource blocks of the reference measurement channel each, </w:t>
            </w:r>
            <w:r>
              <w:rPr>
                <w:lang w:eastAsia="ko-KR"/>
              </w:rPr>
              <w:t xml:space="preserve">except for one instance that might overlap one other instance to cover the full </w:t>
            </w:r>
            <w:r>
              <w:rPr>
                <w:i/>
                <w:lang w:eastAsia="ko-KR"/>
              </w:rPr>
              <w:t>BS channel bandwidth</w:t>
            </w:r>
            <w:r>
              <w:rPr>
                <w:lang w:eastAsia="ko-KR"/>
              </w:rPr>
              <w:t>.</w:t>
            </w:r>
          </w:p>
          <w:p w14:paraId="5F59F0C3" w14:textId="77777777" w:rsidR="003922CD" w:rsidRDefault="003922CD" w:rsidP="00D70BEF">
            <w:pPr>
              <w:pStyle w:val="TAN"/>
            </w:pPr>
            <w:r>
              <w:t>NOTE 3:</w:t>
            </w:r>
            <w:r>
              <w:tab/>
              <w:t>For 60kHz SCS reference measurement channel is reused from Table 7.2.5-3.</w:t>
            </w:r>
            <w:r>
              <w:rPr>
                <w:rFonts w:cs="Arial"/>
                <w:lang w:eastAsia="ko-KR"/>
              </w:rPr>
              <w:t>.</w:t>
            </w:r>
          </w:p>
        </w:tc>
      </w:tr>
    </w:tbl>
    <w:p w14:paraId="0F051B10" w14:textId="77777777" w:rsidR="003922CD" w:rsidRDefault="003922CD" w:rsidP="003922CD"/>
    <w:p w14:paraId="51EBF134" w14:textId="77777777" w:rsidR="003922CD" w:rsidRDefault="003922CD" w:rsidP="003922CD">
      <w:pPr>
        <w:pStyle w:val="TH"/>
        <w:rPr>
          <w:rFonts w:eastAsiaTheme="minorEastAsia"/>
        </w:rPr>
      </w:pPr>
      <w:r>
        <w:t>Table 7.2.</w:t>
      </w:r>
      <w:r>
        <w:rPr>
          <w:rFonts w:eastAsia="SimSun" w:hint="eastAsia"/>
        </w:rPr>
        <w:t>5</w:t>
      </w:r>
      <w:r>
        <w:t>-3b: NR Local Area BS reference sensitivity levels for band n96 and n102</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3922CD" w14:paraId="35B029DA" w14:textId="77777777" w:rsidTr="00D70BEF">
        <w:trPr>
          <w:cantSplit/>
          <w:jc w:val="center"/>
        </w:trPr>
        <w:tc>
          <w:tcPr>
            <w:tcW w:w="2263" w:type="dxa"/>
            <w:tcBorders>
              <w:bottom w:val="single" w:sz="4" w:space="0" w:color="auto"/>
            </w:tcBorders>
          </w:tcPr>
          <w:p w14:paraId="6391412A" w14:textId="77777777" w:rsidR="003922CD" w:rsidRDefault="003922CD" w:rsidP="00D70BEF">
            <w:pPr>
              <w:pStyle w:val="TAH"/>
            </w:pPr>
            <w:r>
              <w:rPr>
                <w:rFonts w:cs="Arial"/>
                <w:b w:val="0"/>
                <w:i/>
              </w:rPr>
              <w:t>BS channel bandwidth</w:t>
            </w:r>
            <w:r>
              <w:rPr>
                <w:rFonts w:cs="Arial"/>
                <w:b w:val="0"/>
              </w:rPr>
              <w:t xml:space="preserve"> (MHz)</w:t>
            </w:r>
          </w:p>
        </w:tc>
        <w:tc>
          <w:tcPr>
            <w:tcW w:w="1701" w:type="dxa"/>
            <w:tcBorders>
              <w:bottom w:val="single" w:sz="4" w:space="0" w:color="auto"/>
            </w:tcBorders>
          </w:tcPr>
          <w:p w14:paraId="567DC9F7" w14:textId="77777777" w:rsidR="003922CD" w:rsidRDefault="003922CD" w:rsidP="00D70BEF">
            <w:pPr>
              <w:pStyle w:val="TAH"/>
            </w:pPr>
            <w:r>
              <w:rPr>
                <w:rFonts w:cs="Arial"/>
                <w:b w:val="0"/>
              </w:rPr>
              <w:t>Sub-carrier spacing (kHz)</w:t>
            </w:r>
          </w:p>
        </w:tc>
        <w:tc>
          <w:tcPr>
            <w:tcW w:w="3119" w:type="dxa"/>
          </w:tcPr>
          <w:p w14:paraId="32B9DD2D" w14:textId="77777777" w:rsidR="003922CD" w:rsidRDefault="003922CD" w:rsidP="00D70BEF">
            <w:pPr>
              <w:pStyle w:val="TAH"/>
            </w:pPr>
            <w:r>
              <w:rPr>
                <w:rFonts w:cs="Arial"/>
                <w:b w:val="0"/>
              </w:rPr>
              <w:t>Reference measurement channel</w:t>
            </w:r>
          </w:p>
        </w:tc>
        <w:tc>
          <w:tcPr>
            <w:tcW w:w="2546" w:type="dxa"/>
          </w:tcPr>
          <w:p w14:paraId="1F66D606" w14:textId="77777777" w:rsidR="003922CD" w:rsidRDefault="003922CD" w:rsidP="00D70BEF">
            <w:pPr>
              <w:keepNext/>
              <w:keepLines/>
              <w:spacing w:after="0"/>
              <w:jc w:val="center"/>
              <w:rPr>
                <w:rFonts w:ascii="Arial" w:hAnsi="Arial" w:cs="Arial"/>
                <w:b/>
                <w:sz w:val="18"/>
              </w:rPr>
            </w:pPr>
            <w:r>
              <w:rPr>
                <w:rFonts w:ascii="Arial" w:hAnsi="Arial" w:cs="Arial"/>
                <w:b/>
                <w:sz w:val="18"/>
              </w:rPr>
              <w:t xml:space="preserve">Reference sensitivity power level, </w:t>
            </w:r>
            <w:r>
              <w:rPr>
                <w:rFonts w:ascii="Arial" w:hAnsi="Arial"/>
                <w:b/>
                <w:sz w:val="18"/>
              </w:rPr>
              <w:t>P</w:t>
            </w:r>
            <w:r>
              <w:rPr>
                <w:rFonts w:ascii="Arial" w:hAnsi="Arial"/>
                <w:b/>
                <w:sz w:val="18"/>
                <w:vertAlign w:val="subscript"/>
              </w:rPr>
              <w:t>REFSENS</w:t>
            </w:r>
          </w:p>
          <w:p w14:paraId="472D7361" w14:textId="77777777" w:rsidR="003922CD" w:rsidRDefault="003922CD" w:rsidP="00D70BEF">
            <w:pPr>
              <w:pStyle w:val="TAH"/>
            </w:pPr>
            <w:r>
              <w:rPr>
                <w:rFonts w:cs="Arial"/>
                <w:b w:val="0"/>
              </w:rPr>
              <w:t xml:space="preserve"> (dBm)</w:t>
            </w:r>
          </w:p>
        </w:tc>
      </w:tr>
      <w:tr w:rsidR="003922CD" w14:paraId="44BED0CD" w14:textId="77777777" w:rsidTr="00D70BEF">
        <w:trPr>
          <w:cantSplit/>
          <w:jc w:val="center"/>
        </w:trPr>
        <w:tc>
          <w:tcPr>
            <w:tcW w:w="2263" w:type="dxa"/>
            <w:tcBorders>
              <w:bottom w:val="nil"/>
            </w:tcBorders>
            <w:vAlign w:val="center"/>
          </w:tcPr>
          <w:p w14:paraId="42427353" w14:textId="77777777" w:rsidR="003922CD" w:rsidRDefault="003922CD" w:rsidP="00D70BEF">
            <w:pPr>
              <w:pStyle w:val="TAC"/>
            </w:pPr>
            <w:r>
              <w:rPr>
                <w:rFonts w:cs="Arial" w:hint="eastAsia"/>
              </w:rPr>
              <w:t>20</w:t>
            </w:r>
          </w:p>
        </w:tc>
        <w:tc>
          <w:tcPr>
            <w:tcW w:w="1701" w:type="dxa"/>
            <w:tcBorders>
              <w:bottom w:val="single" w:sz="4" w:space="0" w:color="auto"/>
            </w:tcBorders>
          </w:tcPr>
          <w:p w14:paraId="0A4F1CE9" w14:textId="77777777" w:rsidR="003922CD" w:rsidRDefault="003922CD" w:rsidP="00D70BEF">
            <w:pPr>
              <w:pStyle w:val="TAC"/>
            </w:pPr>
            <w:r>
              <w:rPr>
                <w:rFonts w:cs="Arial"/>
              </w:rPr>
              <w:t>15</w:t>
            </w:r>
          </w:p>
        </w:tc>
        <w:tc>
          <w:tcPr>
            <w:tcW w:w="3119" w:type="dxa"/>
            <w:vAlign w:val="center"/>
          </w:tcPr>
          <w:p w14:paraId="1814BD63" w14:textId="77777777" w:rsidR="003922CD" w:rsidRDefault="003922CD" w:rsidP="00D70BEF">
            <w:pPr>
              <w:pStyle w:val="TAC"/>
            </w:pPr>
            <w:r>
              <w:t>G-FR1-A1-</w:t>
            </w:r>
            <w:r>
              <w:rPr>
                <w:rFonts w:hint="eastAsia"/>
              </w:rPr>
              <w:t>1</w:t>
            </w:r>
            <w:r>
              <w:t>4 (Note 2)</w:t>
            </w:r>
          </w:p>
        </w:tc>
        <w:tc>
          <w:tcPr>
            <w:tcW w:w="2546" w:type="dxa"/>
            <w:vAlign w:val="bottom"/>
          </w:tcPr>
          <w:p w14:paraId="6EB22EEB" w14:textId="77777777" w:rsidR="003922CD" w:rsidRPr="00A018CD" w:rsidRDefault="003922CD" w:rsidP="00D70BEF">
            <w:pPr>
              <w:pStyle w:val="TAC"/>
              <w:textAlignment w:val="bottom"/>
              <w:rPr>
                <w:rFonts w:cs="Arial"/>
              </w:rPr>
            </w:pPr>
            <w:r w:rsidRPr="00A018CD">
              <w:rPr>
                <w:rFonts w:cs="Arial"/>
              </w:rPr>
              <w:t>-94.6</w:t>
            </w:r>
          </w:p>
        </w:tc>
      </w:tr>
      <w:tr w:rsidR="003922CD" w14:paraId="72BF3542" w14:textId="77777777" w:rsidTr="00D70BEF">
        <w:trPr>
          <w:cantSplit/>
          <w:jc w:val="center"/>
        </w:trPr>
        <w:tc>
          <w:tcPr>
            <w:tcW w:w="2263" w:type="dxa"/>
            <w:tcBorders>
              <w:top w:val="nil"/>
              <w:bottom w:val="nil"/>
            </w:tcBorders>
            <w:vAlign w:val="center"/>
          </w:tcPr>
          <w:p w14:paraId="675D23CF" w14:textId="77777777" w:rsidR="003922CD" w:rsidRDefault="003922CD" w:rsidP="00D70BEF">
            <w:pPr>
              <w:pStyle w:val="TAC"/>
            </w:pPr>
          </w:p>
        </w:tc>
        <w:tc>
          <w:tcPr>
            <w:tcW w:w="1701" w:type="dxa"/>
            <w:tcBorders>
              <w:top w:val="single" w:sz="4" w:space="0" w:color="auto"/>
            </w:tcBorders>
          </w:tcPr>
          <w:p w14:paraId="7B33A625" w14:textId="77777777" w:rsidR="003922CD" w:rsidRDefault="003922CD" w:rsidP="00D70BEF">
            <w:pPr>
              <w:pStyle w:val="TAC"/>
            </w:pPr>
            <w:r>
              <w:rPr>
                <w:rFonts w:cs="Arial"/>
              </w:rPr>
              <w:t>30</w:t>
            </w:r>
          </w:p>
        </w:tc>
        <w:tc>
          <w:tcPr>
            <w:tcW w:w="3119" w:type="dxa"/>
            <w:vAlign w:val="center"/>
          </w:tcPr>
          <w:p w14:paraId="0779D381" w14:textId="77777777" w:rsidR="003922CD" w:rsidRDefault="003922CD" w:rsidP="00D70BEF">
            <w:pPr>
              <w:pStyle w:val="TAC"/>
            </w:pPr>
            <w:r>
              <w:t>G-FR1-A1-</w:t>
            </w:r>
            <w:r>
              <w:rPr>
                <w:rFonts w:hint="eastAsia"/>
              </w:rPr>
              <w:t>1</w:t>
            </w:r>
            <w:r>
              <w:t>5 (Note 2)</w:t>
            </w:r>
          </w:p>
        </w:tc>
        <w:tc>
          <w:tcPr>
            <w:tcW w:w="2546" w:type="dxa"/>
            <w:vAlign w:val="bottom"/>
          </w:tcPr>
          <w:p w14:paraId="67B3AB4A" w14:textId="77777777" w:rsidR="003922CD" w:rsidRPr="00A018CD" w:rsidRDefault="003922CD" w:rsidP="00D70BEF">
            <w:pPr>
              <w:pStyle w:val="TAC"/>
              <w:textAlignment w:val="bottom"/>
              <w:rPr>
                <w:rFonts w:cs="Arial"/>
              </w:rPr>
            </w:pPr>
            <w:r w:rsidRPr="00A018CD">
              <w:rPr>
                <w:rFonts w:cs="Arial"/>
              </w:rPr>
              <w:t>-91.6</w:t>
            </w:r>
          </w:p>
        </w:tc>
      </w:tr>
      <w:tr w:rsidR="003922CD" w14:paraId="43F49FAE" w14:textId="77777777" w:rsidTr="00D70BEF">
        <w:trPr>
          <w:cantSplit/>
          <w:jc w:val="center"/>
        </w:trPr>
        <w:tc>
          <w:tcPr>
            <w:tcW w:w="2263" w:type="dxa"/>
            <w:tcBorders>
              <w:top w:val="nil"/>
            </w:tcBorders>
            <w:vAlign w:val="center"/>
          </w:tcPr>
          <w:p w14:paraId="2C6B1D17" w14:textId="77777777" w:rsidR="003922CD" w:rsidRDefault="003922CD" w:rsidP="00D70BEF">
            <w:pPr>
              <w:keepNext/>
              <w:keepLines/>
              <w:spacing w:after="0"/>
              <w:jc w:val="center"/>
              <w:rPr>
                <w:rFonts w:ascii="Arial" w:hAnsi="Arial"/>
                <w:sz w:val="18"/>
              </w:rPr>
            </w:pPr>
          </w:p>
        </w:tc>
        <w:tc>
          <w:tcPr>
            <w:tcW w:w="1701" w:type="dxa"/>
            <w:tcBorders>
              <w:top w:val="single" w:sz="4" w:space="0" w:color="auto"/>
            </w:tcBorders>
          </w:tcPr>
          <w:p w14:paraId="2447B56D" w14:textId="77777777" w:rsidR="003922CD" w:rsidRDefault="003922CD" w:rsidP="00D70BEF">
            <w:pPr>
              <w:keepNext/>
              <w:keepLines/>
              <w:spacing w:after="0"/>
              <w:jc w:val="center"/>
              <w:rPr>
                <w:rFonts w:ascii="Arial" w:hAnsi="Arial" w:cs="Arial"/>
                <w:sz w:val="18"/>
              </w:rPr>
            </w:pPr>
            <w:r>
              <w:rPr>
                <w:rFonts w:ascii="Arial" w:hAnsi="Arial" w:cs="Arial"/>
                <w:sz w:val="18"/>
              </w:rPr>
              <w:t>60</w:t>
            </w:r>
          </w:p>
        </w:tc>
        <w:tc>
          <w:tcPr>
            <w:tcW w:w="3119" w:type="dxa"/>
            <w:vAlign w:val="center"/>
          </w:tcPr>
          <w:p w14:paraId="6E07E7AB" w14:textId="77777777" w:rsidR="003922CD" w:rsidRDefault="003922CD" w:rsidP="00D70BEF">
            <w:pPr>
              <w:pStyle w:val="TAC"/>
              <w:rPr>
                <w:rFonts w:cs="Arial"/>
              </w:rPr>
            </w:pPr>
            <w:r>
              <w:t>G-FR1-A1-6 (Note 1, 3)</w:t>
            </w:r>
          </w:p>
        </w:tc>
        <w:tc>
          <w:tcPr>
            <w:tcW w:w="2546" w:type="dxa"/>
            <w:vAlign w:val="bottom"/>
          </w:tcPr>
          <w:p w14:paraId="404F797E" w14:textId="77777777" w:rsidR="003922CD" w:rsidRPr="00E36A6A" w:rsidRDefault="003922CD" w:rsidP="00D70BEF">
            <w:pPr>
              <w:pStyle w:val="TAC"/>
              <w:textAlignment w:val="bottom"/>
              <w:rPr>
                <w:rFonts w:cs="Arial"/>
              </w:rPr>
            </w:pPr>
            <w:r w:rsidRPr="00A018CD">
              <w:rPr>
                <w:rFonts w:cs="Arial"/>
              </w:rPr>
              <w:t>-85.2</w:t>
            </w:r>
          </w:p>
        </w:tc>
      </w:tr>
      <w:tr w:rsidR="003922CD" w14:paraId="7605B17E" w14:textId="77777777" w:rsidTr="00D70BEF">
        <w:trPr>
          <w:cantSplit/>
          <w:jc w:val="center"/>
        </w:trPr>
        <w:tc>
          <w:tcPr>
            <w:tcW w:w="2263" w:type="dxa"/>
            <w:tcBorders>
              <w:bottom w:val="nil"/>
            </w:tcBorders>
            <w:vAlign w:val="center"/>
          </w:tcPr>
          <w:p w14:paraId="1A9EA5F0" w14:textId="77777777" w:rsidR="003922CD" w:rsidRDefault="003922CD" w:rsidP="00D70BEF">
            <w:pPr>
              <w:pStyle w:val="TAC"/>
            </w:pPr>
            <w:r>
              <w:rPr>
                <w:rFonts w:cs="Arial" w:hint="eastAsia"/>
              </w:rPr>
              <w:t>40</w:t>
            </w:r>
          </w:p>
        </w:tc>
        <w:tc>
          <w:tcPr>
            <w:tcW w:w="1701" w:type="dxa"/>
            <w:tcBorders>
              <w:bottom w:val="single" w:sz="4" w:space="0" w:color="auto"/>
            </w:tcBorders>
          </w:tcPr>
          <w:p w14:paraId="5350A5DA" w14:textId="77777777" w:rsidR="003922CD" w:rsidRDefault="003922CD" w:rsidP="00D70BEF">
            <w:pPr>
              <w:pStyle w:val="TAC"/>
            </w:pPr>
            <w:r>
              <w:rPr>
                <w:rFonts w:cs="Arial"/>
              </w:rPr>
              <w:t>15</w:t>
            </w:r>
          </w:p>
        </w:tc>
        <w:tc>
          <w:tcPr>
            <w:tcW w:w="3119" w:type="dxa"/>
            <w:vAlign w:val="center"/>
          </w:tcPr>
          <w:p w14:paraId="57F788D7" w14:textId="77777777" w:rsidR="003922CD" w:rsidRDefault="003922CD" w:rsidP="00D70BEF">
            <w:pPr>
              <w:pStyle w:val="TAC"/>
              <w:rPr>
                <w:rFonts w:cs="Arial"/>
              </w:rPr>
            </w:pPr>
            <w:r>
              <w:t>G-FR1-A1-</w:t>
            </w:r>
            <w:r>
              <w:rPr>
                <w:rFonts w:hint="eastAsia"/>
              </w:rPr>
              <w:t>1</w:t>
            </w:r>
            <w:r>
              <w:t>6 (</w:t>
            </w:r>
            <w:r w:rsidRPr="00674EF6">
              <w:t>Note</w:t>
            </w:r>
            <w:r>
              <w:t xml:space="preserve"> 2)</w:t>
            </w:r>
          </w:p>
        </w:tc>
        <w:tc>
          <w:tcPr>
            <w:tcW w:w="2546" w:type="dxa"/>
            <w:vAlign w:val="bottom"/>
          </w:tcPr>
          <w:p w14:paraId="4E49887B" w14:textId="77777777" w:rsidR="003922CD" w:rsidRPr="00A018CD" w:rsidRDefault="003922CD" w:rsidP="00D70BEF">
            <w:pPr>
              <w:pStyle w:val="TAC"/>
              <w:textAlignment w:val="bottom"/>
              <w:rPr>
                <w:rFonts w:cs="Arial"/>
              </w:rPr>
            </w:pPr>
            <w:r w:rsidRPr="00A018CD">
              <w:rPr>
                <w:rFonts w:cs="Arial"/>
              </w:rPr>
              <w:t>-91.5</w:t>
            </w:r>
          </w:p>
        </w:tc>
      </w:tr>
      <w:tr w:rsidR="003922CD" w14:paraId="7FD47F0B" w14:textId="77777777" w:rsidTr="00D70BEF">
        <w:trPr>
          <w:cantSplit/>
          <w:jc w:val="center"/>
        </w:trPr>
        <w:tc>
          <w:tcPr>
            <w:tcW w:w="2263" w:type="dxa"/>
            <w:tcBorders>
              <w:top w:val="nil"/>
              <w:bottom w:val="nil"/>
            </w:tcBorders>
            <w:vAlign w:val="center"/>
          </w:tcPr>
          <w:p w14:paraId="537734AB" w14:textId="77777777" w:rsidR="003922CD" w:rsidRDefault="003922CD" w:rsidP="00D70BEF">
            <w:pPr>
              <w:pStyle w:val="TAC"/>
            </w:pPr>
          </w:p>
        </w:tc>
        <w:tc>
          <w:tcPr>
            <w:tcW w:w="1701" w:type="dxa"/>
            <w:tcBorders>
              <w:top w:val="single" w:sz="4" w:space="0" w:color="auto"/>
            </w:tcBorders>
          </w:tcPr>
          <w:p w14:paraId="1F2C74BE" w14:textId="77777777" w:rsidR="003922CD" w:rsidRDefault="003922CD" w:rsidP="00D70BEF">
            <w:pPr>
              <w:pStyle w:val="TAC"/>
            </w:pPr>
            <w:r>
              <w:rPr>
                <w:rFonts w:cs="Arial"/>
              </w:rPr>
              <w:t>30</w:t>
            </w:r>
          </w:p>
        </w:tc>
        <w:tc>
          <w:tcPr>
            <w:tcW w:w="3119" w:type="dxa"/>
            <w:vAlign w:val="center"/>
          </w:tcPr>
          <w:p w14:paraId="078750BA" w14:textId="77777777" w:rsidR="003922CD" w:rsidRDefault="003922CD" w:rsidP="00D70BEF">
            <w:pPr>
              <w:pStyle w:val="TAC"/>
              <w:rPr>
                <w:rFonts w:cs="Arial"/>
              </w:rPr>
            </w:pPr>
            <w:r>
              <w:t>G-FR1-A1-</w:t>
            </w:r>
            <w:r>
              <w:rPr>
                <w:rFonts w:hint="eastAsia"/>
              </w:rPr>
              <w:t>17</w:t>
            </w:r>
            <w:r>
              <w:t xml:space="preserve"> (Note 2)</w:t>
            </w:r>
          </w:p>
        </w:tc>
        <w:tc>
          <w:tcPr>
            <w:tcW w:w="2546" w:type="dxa"/>
            <w:vAlign w:val="bottom"/>
          </w:tcPr>
          <w:p w14:paraId="6D30AFC8" w14:textId="77777777" w:rsidR="003922CD" w:rsidRPr="00A018CD" w:rsidRDefault="003922CD" w:rsidP="00D70BEF">
            <w:pPr>
              <w:pStyle w:val="TAC"/>
              <w:textAlignment w:val="bottom"/>
              <w:rPr>
                <w:rFonts w:cs="Arial"/>
              </w:rPr>
            </w:pPr>
            <w:r w:rsidRPr="00A018CD">
              <w:rPr>
                <w:rFonts w:cs="Arial"/>
              </w:rPr>
              <w:t>-88.5</w:t>
            </w:r>
          </w:p>
        </w:tc>
      </w:tr>
      <w:tr w:rsidR="003922CD" w14:paraId="5E5C9EE0" w14:textId="77777777" w:rsidTr="00D70BEF">
        <w:trPr>
          <w:cantSplit/>
          <w:jc w:val="center"/>
        </w:trPr>
        <w:tc>
          <w:tcPr>
            <w:tcW w:w="2263" w:type="dxa"/>
            <w:tcBorders>
              <w:top w:val="nil"/>
            </w:tcBorders>
            <w:vAlign w:val="center"/>
          </w:tcPr>
          <w:p w14:paraId="161ABEB6" w14:textId="77777777" w:rsidR="003922CD" w:rsidRDefault="003922CD" w:rsidP="00D70BEF">
            <w:pPr>
              <w:keepNext/>
              <w:keepLines/>
              <w:spacing w:after="0"/>
              <w:jc w:val="center"/>
              <w:rPr>
                <w:rFonts w:ascii="Arial" w:hAnsi="Arial"/>
                <w:sz w:val="18"/>
              </w:rPr>
            </w:pPr>
          </w:p>
        </w:tc>
        <w:tc>
          <w:tcPr>
            <w:tcW w:w="1701" w:type="dxa"/>
            <w:tcBorders>
              <w:top w:val="single" w:sz="4" w:space="0" w:color="auto"/>
            </w:tcBorders>
          </w:tcPr>
          <w:p w14:paraId="1B130D62" w14:textId="77777777" w:rsidR="003922CD" w:rsidRDefault="003922CD" w:rsidP="00D70BEF">
            <w:pPr>
              <w:keepNext/>
              <w:keepLines/>
              <w:spacing w:after="0"/>
              <w:jc w:val="center"/>
              <w:rPr>
                <w:rFonts w:ascii="Arial" w:hAnsi="Arial" w:cs="Arial"/>
                <w:sz w:val="18"/>
              </w:rPr>
            </w:pPr>
            <w:r>
              <w:rPr>
                <w:rFonts w:ascii="Arial" w:hAnsi="Arial" w:cs="Arial"/>
                <w:sz w:val="18"/>
              </w:rPr>
              <w:t>60</w:t>
            </w:r>
          </w:p>
        </w:tc>
        <w:tc>
          <w:tcPr>
            <w:tcW w:w="3119" w:type="dxa"/>
            <w:vAlign w:val="center"/>
          </w:tcPr>
          <w:p w14:paraId="44F52418" w14:textId="77777777" w:rsidR="003922CD" w:rsidRDefault="003922CD" w:rsidP="00D70BEF">
            <w:pPr>
              <w:pStyle w:val="TAC"/>
              <w:rPr>
                <w:rFonts w:cs="Arial"/>
              </w:rPr>
            </w:pPr>
            <w:r>
              <w:t>G-FR1-A1-6 (</w:t>
            </w:r>
            <w:r w:rsidRPr="00674EF6">
              <w:t>Note</w:t>
            </w:r>
            <w:r>
              <w:t xml:space="preserve"> 1, 3)</w:t>
            </w:r>
          </w:p>
        </w:tc>
        <w:tc>
          <w:tcPr>
            <w:tcW w:w="2546" w:type="dxa"/>
            <w:vAlign w:val="bottom"/>
          </w:tcPr>
          <w:p w14:paraId="0B768F1A" w14:textId="77777777" w:rsidR="003922CD" w:rsidRPr="00E36A6A" w:rsidRDefault="003922CD" w:rsidP="00D70BEF">
            <w:pPr>
              <w:pStyle w:val="TAC"/>
              <w:textAlignment w:val="bottom"/>
              <w:rPr>
                <w:rFonts w:cs="Arial"/>
              </w:rPr>
            </w:pPr>
            <w:r w:rsidRPr="00A018CD">
              <w:rPr>
                <w:rFonts w:cs="Arial"/>
              </w:rPr>
              <w:t>-85.2</w:t>
            </w:r>
          </w:p>
        </w:tc>
      </w:tr>
      <w:tr w:rsidR="003922CD" w14:paraId="4342EDD2" w14:textId="77777777" w:rsidTr="00D70BEF">
        <w:trPr>
          <w:cantSplit/>
          <w:jc w:val="center"/>
        </w:trPr>
        <w:tc>
          <w:tcPr>
            <w:tcW w:w="2263" w:type="dxa"/>
            <w:tcBorders>
              <w:bottom w:val="nil"/>
            </w:tcBorders>
            <w:vAlign w:val="center"/>
          </w:tcPr>
          <w:p w14:paraId="2247EDB0" w14:textId="77777777" w:rsidR="003922CD" w:rsidRDefault="003922CD" w:rsidP="00D70BEF">
            <w:pPr>
              <w:pStyle w:val="TAC"/>
            </w:pPr>
            <w:r>
              <w:rPr>
                <w:rFonts w:cs="Arial" w:hint="eastAsia"/>
              </w:rPr>
              <w:t>60</w:t>
            </w:r>
          </w:p>
        </w:tc>
        <w:tc>
          <w:tcPr>
            <w:tcW w:w="1701" w:type="dxa"/>
          </w:tcPr>
          <w:p w14:paraId="3C764B82" w14:textId="77777777" w:rsidR="003922CD" w:rsidRDefault="003922CD" w:rsidP="00D70BEF">
            <w:pPr>
              <w:pStyle w:val="TAC"/>
            </w:pPr>
            <w:r>
              <w:rPr>
                <w:rFonts w:cs="Arial"/>
              </w:rPr>
              <w:t>30</w:t>
            </w:r>
          </w:p>
        </w:tc>
        <w:tc>
          <w:tcPr>
            <w:tcW w:w="3119" w:type="dxa"/>
            <w:vAlign w:val="center"/>
          </w:tcPr>
          <w:p w14:paraId="213B9A83" w14:textId="77777777" w:rsidR="003922CD" w:rsidRDefault="003922CD" w:rsidP="00D70BEF">
            <w:pPr>
              <w:pStyle w:val="TAC"/>
              <w:rPr>
                <w:rFonts w:cs="Arial"/>
              </w:rPr>
            </w:pPr>
            <w:r>
              <w:t>G-FR1-A1-</w:t>
            </w:r>
            <w:r>
              <w:rPr>
                <w:rFonts w:hint="eastAsia"/>
              </w:rPr>
              <w:t>1</w:t>
            </w:r>
            <w:r>
              <w:t>8 (Note 2)</w:t>
            </w:r>
          </w:p>
        </w:tc>
        <w:tc>
          <w:tcPr>
            <w:tcW w:w="2546" w:type="dxa"/>
            <w:vAlign w:val="bottom"/>
          </w:tcPr>
          <w:p w14:paraId="06A356BB" w14:textId="77777777" w:rsidR="003922CD" w:rsidRPr="00A018CD" w:rsidRDefault="003922CD" w:rsidP="00D70BEF">
            <w:pPr>
              <w:pStyle w:val="TAC"/>
              <w:textAlignment w:val="bottom"/>
              <w:rPr>
                <w:rFonts w:cs="Arial"/>
              </w:rPr>
            </w:pPr>
            <w:r w:rsidRPr="00A018CD">
              <w:rPr>
                <w:rFonts w:cs="Arial"/>
              </w:rPr>
              <w:t>-86.9</w:t>
            </w:r>
          </w:p>
        </w:tc>
      </w:tr>
      <w:tr w:rsidR="003922CD" w14:paraId="5D8F1314" w14:textId="77777777" w:rsidTr="00D70BEF">
        <w:trPr>
          <w:cantSplit/>
          <w:jc w:val="center"/>
        </w:trPr>
        <w:tc>
          <w:tcPr>
            <w:tcW w:w="2263" w:type="dxa"/>
            <w:tcBorders>
              <w:top w:val="nil"/>
            </w:tcBorders>
            <w:vAlign w:val="center"/>
          </w:tcPr>
          <w:p w14:paraId="79AA595E" w14:textId="77777777" w:rsidR="003922CD" w:rsidRDefault="003922CD" w:rsidP="00D70BEF">
            <w:pPr>
              <w:keepNext/>
              <w:keepLines/>
              <w:spacing w:after="0"/>
              <w:jc w:val="center"/>
              <w:rPr>
                <w:rFonts w:ascii="Arial" w:hAnsi="Arial" w:cs="Arial"/>
                <w:sz w:val="18"/>
              </w:rPr>
            </w:pPr>
          </w:p>
        </w:tc>
        <w:tc>
          <w:tcPr>
            <w:tcW w:w="1701" w:type="dxa"/>
          </w:tcPr>
          <w:p w14:paraId="17336150" w14:textId="77777777" w:rsidR="003922CD" w:rsidRDefault="003922CD" w:rsidP="00D70BEF">
            <w:pPr>
              <w:keepNext/>
              <w:keepLines/>
              <w:spacing w:after="0"/>
              <w:jc w:val="center"/>
              <w:rPr>
                <w:rFonts w:ascii="Arial" w:hAnsi="Arial" w:cs="Arial"/>
                <w:sz w:val="18"/>
              </w:rPr>
            </w:pPr>
            <w:r>
              <w:rPr>
                <w:rFonts w:ascii="Arial" w:hAnsi="Arial" w:cs="Arial"/>
                <w:sz w:val="18"/>
              </w:rPr>
              <w:t>60</w:t>
            </w:r>
          </w:p>
        </w:tc>
        <w:tc>
          <w:tcPr>
            <w:tcW w:w="3119" w:type="dxa"/>
            <w:vAlign w:val="center"/>
          </w:tcPr>
          <w:p w14:paraId="2928FEC6" w14:textId="77777777" w:rsidR="003922CD" w:rsidRDefault="003922CD" w:rsidP="00D70BEF">
            <w:pPr>
              <w:pStyle w:val="TAC"/>
              <w:rPr>
                <w:rFonts w:cs="Arial"/>
              </w:rPr>
            </w:pPr>
            <w:r>
              <w:t>G-FR1-A1-6 (</w:t>
            </w:r>
            <w:r w:rsidRPr="00674EF6">
              <w:t>Note</w:t>
            </w:r>
            <w:r>
              <w:t xml:space="preserve"> 1, 3)</w:t>
            </w:r>
          </w:p>
        </w:tc>
        <w:tc>
          <w:tcPr>
            <w:tcW w:w="2546" w:type="dxa"/>
            <w:vAlign w:val="bottom"/>
          </w:tcPr>
          <w:p w14:paraId="24C2BB10" w14:textId="77777777" w:rsidR="003922CD" w:rsidRPr="00E36A6A" w:rsidRDefault="003922CD" w:rsidP="00D70BEF">
            <w:pPr>
              <w:pStyle w:val="TAC"/>
              <w:textAlignment w:val="bottom"/>
              <w:rPr>
                <w:rFonts w:cs="Arial"/>
              </w:rPr>
            </w:pPr>
            <w:r w:rsidRPr="00A018CD">
              <w:rPr>
                <w:rFonts w:cs="Arial"/>
              </w:rPr>
              <w:t>-85.2</w:t>
            </w:r>
          </w:p>
        </w:tc>
      </w:tr>
      <w:tr w:rsidR="003922CD" w14:paraId="2AAE9C0B" w14:textId="77777777" w:rsidTr="00D70BEF">
        <w:trPr>
          <w:cantSplit/>
          <w:jc w:val="center"/>
        </w:trPr>
        <w:tc>
          <w:tcPr>
            <w:tcW w:w="2263" w:type="dxa"/>
            <w:tcBorders>
              <w:bottom w:val="nil"/>
            </w:tcBorders>
            <w:vAlign w:val="center"/>
          </w:tcPr>
          <w:p w14:paraId="54DBBDEE" w14:textId="77777777" w:rsidR="003922CD" w:rsidRDefault="003922CD" w:rsidP="00D70BEF">
            <w:pPr>
              <w:pStyle w:val="TAC"/>
            </w:pPr>
            <w:r>
              <w:rPr>
                <w:rFonts w:cs="Arial" w:hint="eastAsia"/>
              </w:rPr>
              <w:t>80</w:t>
            </w:r>
          </w:p>
        </w:tc>
        <w:tc>
          <w:tcPr>
            <w:tcW w:w="1701" w:type="dxa"/>
          </w:tcPr>
          <w:p w14:paraId="0D12413C" w14:textId="77777777" w:rsidR="003922CD" w:rsidRDefault="003922CD" w:rsidP="00D70BEF">
            <w:pPr>
              <w:pStyle w:val="TAC"/>
            </w:pPr>
            <w:r>
              <w:rPr>
                <w:rFonts w:cs="Arial"/>
              </w:rPr>
              <w:t>30</w:t>
            </w:r>
          </w:p>
        </w:tc>
        <w:tc>
          <w:tcPr>
            <w:tcW w:w="3119" w:type="dxa"/>
            <w:vAlign w:val="center"/>
          </w:tcPr>
          <w:p w14:paraId="105D523F" w14:textId="77777777" w:rsidR="003922CD" w:rsidRDefault="003922CD" w:rsidP="00D70BEF">
            <w:pPr>
              <w:pStyle w:val="TAC"/>
              <w:rPr>
                <w:rFonts w:cs="Arial"/>
              </w:rPr>
            </w:pPr>
            <w:r>
              <w:t>G-FR1-A1-19 (Note 2)</w:t>
            </w:r>
          </w:p>
        </w:tc>
        <w:tc>
          <w:tcPr>
            <w:tcW w:w="2546" w:type="dxa"/>
            <w:vAlign w:val="bottom"/>
          </w:tcPr>
          <w:p w14:paraId="6728FE3F" w14:textId="77777777" w:rsidR="003922CD" w:rsidRPr="00A018CD" w:rsidRDefault="003922CD" w:rsidP="00D70BEF">
            <w:pPr>
              <w:pStyle w:val="TAC"/>
              <w:textAlignment w:val="bottom"/>
              <w:rPr>
                <w:rFonts w:cs="Arial"/>
              </w:rPr>
            </w:pPr>
            <w:r w:rsidRPr="00A018CD">
              <w:rPr>
                <w:rFonts w:cs="Arial"/>
              </w:rPr>
              <w:t>-85.6</w:t>
            </w:r>
          </w:p>
        </w:tc>
      </w:tr>
      <w:tr w:rsidR="003922CD" w14:paraId="5FFE0039" w14:textId="77777777" w:rsidTr="00D70BEF">
        <w:trPr>
          <w:cantSplit/>
          <w:jc w:val="center"/>
        </w:trPr>
        <w:tc>
          <w:tcPr>
            <w:tcW w:w="2263" w:type="dxa"/>
            <w:tcBorders>
              <w:top w:val="nil"/>
            </w:tcBorders>
            <w:vAlign w:val="center"/>
          </w:tcPr>
          <w:p w14:paraId="07A50DB8" w14:textId="77777777" w:rsidR="003922CD" w:rsidRDefault="003922CD" w:rsidP="00D70BEF">
            <w:pPr>
              <w:pStyle w:val="TAC"/>
              <w:rPr>
                <w:rFonts w:cs="Arial"/>
              </w:rPr>
            </w:pPr>
          </w:p>
        </w:tc>
        <w:tc>
          <w:tcPr>
            <w:tcW w:w="1701" w:type="dxa"/>
          </w:tcPr>
          <w:p w14:paraId="620BF667" w14:textId="77777777" w:rsidR="003922CD" w:rsidRDefault="003922CD" w:rsidP="00D70BEF">
            <w:pPr>
              <w:pStyle w:val="TAC"/>
              <w:rPr>
                <w:rFonts w:cs="Arial"/>
              </w:rPr>
            </w:pPr>
            <w:r>
              <w:rPr>
                <w:rFonts w:cs="Arial"/>
              </w:rPr>
              <w:t>60</w:t>
            </w:r>
          </w:p>
        </w:tc>
        <w:tc>
          <w:tcPr>
            <w:tcW w:w="3119" w:type="dxa"/>
            <w:vAlign w:val="center"/>
          </w:tcPr>
          <w:p w14:paraId="7FF8ADD9" w14:textId="77777777" w:rsidR="003922CD" w:rsidRDefault="003922CD" w:rsidP="00D70BEF">
            <w:pPr>
              <w:pStyle w:val="TAC"/>
              <w:rPr>
                <w:rFonts w:cs="Arial"/>
              </w:rPr>
            </w:pPr>
            <w:r>
              <w:t>G-FR1-A1-6 (Note 1, 3)</w:t>
            </w:r>
          </w:p>
        </w:tc>
        <w:tc>
          <w:tcPr>
            <w:tcW w:w="2546" w:type="dxa"/>
            <w:vAlign w:val="bottom"/>
          </w:tcPr>
          <w:p w14:paraId="02325546" w14:textId="77777777" w:rsidR="003922CD" w:rsidRPr="00E36A6A" w:rsidRDefault="003922CD" w:rsidP="00D70BEF">
            <w:pPr>
              <w:pStyle w:val="TAC"/>
              <w:textAlignment w:val="bottom"/>
              <w:rPr>
                <w:rFonts w:cs="Arial"/>
              </w:rPr>
            </w:pPr>
            <w:r w:rsidRPr="00A018CD">
              <w:rPr>
                <w:rFonts w:cs="Arial"/>
              </w:rPr>
              <w:t>-85.2</w:t>
            </w:r>
          </w:p>
        </w:tc>
      </w:tr>
      <w:tr w:rsidR="003922CD" w14:paraId="4B1FB675" w14:textId="77777777" w:rsidTr="00D70BEF">
        <w:trPr>
          <w:cantSplit/>
          <w:jc w:val="center"/>
        </w:trPr>
        <w:tc>
          <w:tcPr>
            <w:tcW w:w="9629" w:type="dxa"/>
            <w:gridSpan w:val="4"/>
            <w:vAlign w:val="center"/>
          </w:tcPr>
          <w:p w14:paraId="2E5B617A" w14:textId="77777777" w:rsidR="003922CD" w:rsidRDefault="003922CD" w:rsidP="00D70BEF">
            <w:pPr>
              <w:keepNext/>
              <w:keepLines/>
              <w:spacing w:after="0"/>
              <w:ind w:left="851" w:hanging="851"/>
              <w:rPr>
                <w:rFonts w:ascii="Arial" w:hAnsi="Arial" w:cs="Arial"/>
                <w:sz w:val="18"/>
                <w:lang w:eastAsia="ko-KR"/>
              </w:rPr>
            </w:pPr>
            <w:r>
              <w:rPr>
                <w:rFonts w:ascii="Arial" w:hAnsi="Arial" w:cs="Arial"/>
                <w:sz w:val="18"/>
              </w:rPr>
              <w:t>NOTE 1:</w:t>
            </w:r>
            <w:r>
              <w:rPr>
                <w:rFonts w:ascii="Arial" w:hAnsi="Arial" w:cs="Arial"/>
                <w:sz w:val="18"/>
              </w:rPr>
              <w:tab/>
              <w:t>P</w:t>
            </w:r>
            <w:r>
              <w:rPr>
                <w:rFonts w:ascii="Arial" w:hAnsi="Arial" w:cs="Arial"/>
                <w:sz w:val="18"/>
                <w:vertAlign w:val="subscript"/>
              </w:rPr>
              <w:t>REFSENS</w:t>
            </w:r>
            <w:r>
              <w:rPr>
                <w:rFonts w:ascii="Arial" w:hAnsi="Arial" w:cs="Arial"/>
                <w:sz w:val="18"/>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ascii="Arial" w:hAnsi="Arial" w:cs="Arial"/>
                <w:sz w:val="18"/>
                <w:lang w:eastAsia="ko-KR"/>
              </w:rPr>
              <w:t xml:space="preserve">, except for one instance that might overlap one other instance to cover the full </w:t>
            </w:r>
            <w:r>
              <w:rPr>
                <w:rFonts w:ascii="Arial" w:hAnsi="Arial" w:cs="Arial"/>
                <w:i/>
                <w:sz w:val="18"/>
                <w:lang w:eastAsia="ko-KR"/>
              </w:rPr>
              <w:t>BS channel bandwidth</w:t>
            </w:r>
            <w:r>
              <w:rPr>
                <w:rFonts w:ascii="Arial" w:hAnsi="Arial" w:cs="Arial"/>
                <w:sz w:val="18"/>
                <w:lang w:eastAsia="ko-KR"/>
              </w:rPr>
              <w:t>.</w:t>
            </w:r>
          </w:p>
          <w:p w14:paraId="02B75CD7" w14:textId="77777777" w:rsidR="003922CD" w:rsidRDefault="003922CD" w:rsidP="00D70BEF">
            <w:pPr>
              <w:pStyle w:val="TAN"/>
              <w:rPr>
                <w:lang w:eastAsia="ko-KR"/>
              </w:rPr>
            </w:pPr>
            <w:r>
              <w:t>NOTE 2:</w:t>
            </w:r>
            <w:r>
              <w:tab/>
              <w:t>P</w:t>
            </w:r>
            <w:r>
              <w:rPr>
                <w:vertAlign w:val="subscript"/>
              </w:rPr>
              <w:t>REFSENS</w:t>
            </w:r>
            <w:r>
              <w:t xml:space="preserve"> is the power level of a single instance of the reference measurement channel. This requirement shall be met for each interleaved</w:t>
            </w:r>
            <w:r w:rsidRPr="00674EF6">
              <w:t xml:space="preserve"> application of a single instance of the reference measurement channel mapped to disjoint frequency ranges with a width corresponding to the number of resource blocks of the reference measurement channel each</w:t>
            </w:r>
            <w:r>
              <w:t xml:space="preserve">, </w:t>
            </w:r>
            <w:r>
              <w:rPr>
                <w:lang w:eastAsia="ko-KR"/>
              </w:rPr>
              <w:t xml:space="preserve">except for one instance that might overlap one other instance to cover the full </w:t>
            </w:r>
            <w:r>
              <w:rPr>
                <w:i/>
                <w:lang w:eastAsia="ko-KR"/>
              </w:rPr>
              <w:t>BS channel bandwidth</w:t>
            </w:r>
            <w:r>
              <w:rPr>
                <w:lang w:eastAsia="ko-KR"/>
              </w:rPr>
              <w:t>.</w:t>
            </w:r>
          </w:p>
          <w:p w14:paraId="4F715D93" w14:textId="77777777" w:rsidR="003922CD" w:rsidRDefault="003922CD" w:rsidP="00D70BEF">
            <w:pPr>
              <w:pStyle w:val="TAN"/>
            </w:pPr>
            <w:r>
              <w:t>NOTE 3:</w:t>
            </w:r>
            <w:r>
              <w:tab/>
              <w:t>For 60kHz SCS reference measurement channel is reused from Table 7.2.5-3.</w:t>
            </w:r>
          </w:p>
        </w:tc>
      </w:tr>
    </w:tbl>
    <w:p w14:paraId="1AA7801F" w14:textId="77777777" w:rsidR="003922CD" w:rsidRDefault="003922CD" w:rsidP="003922CD">
      <w:pPr>
        <w:rPr>
          <w:rFonts w:eastAsiaTheme="minorEastAsia"/>
        </w:rPr>
      </w:pPr>
    </w:p>
    <w:p w14:paraId="26EAE208" w14:textId="77777777" w:rsidR="003922CD" w:rsidRDefault="003922CD" w:rsidP="003922CD">
      <w:pPr>
        <w:pStyle w:val="TH"/>
        <w:rPr>
          <w:rFonts w:eastAsia="SimSun"/>
        </w:rPr>
      </w:pPr>
      <w:r>
        <w:lastRenderedPageBreak/>
        <w:t>Table 7.2.</w:t>
      </w:r>
      <w:r>
        <w:rPr>
          <w:rFonts w:eastAsiaTheme="minorEastAsia" w:hint="eastAsia"/>
        </w:rPr>
        <w:t>5</w:t>
      </w:r>
      <w:r>
        <w:t>-3</w:t>
      </w:r>
      <w:r>
        <w:rPr>
          <w:rFonts w:eastAsia="SimSun" w:hint="eastAsia"/>
        </w:rPr>
        <w:t>c</w:t>
      </w:r>
      <w:r>
        <w:t>: NR Local Area BS reference sensitivity levels</w:t>
      </w:r>
      <w:r>
        <w:rPr>
          <w:rFonts w:eastAsia="SimSun" w:hint="eastAsia"/>
        </w:rPr>
        <w:t xml:space="preserve"> for band n104</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3922CD" w14:paraId="032E0A61" w14:textId="77777777" w:rsidTr="00D70BEF">
        <w:trPr>
          <w:cantSplit/>
          <w:jc w:val="center"/>
        </w:trPr>
        <w:tc>
          <w:tcPr>
            <w:tcW w:w="2263" w:type="dxa"/>
            <w:tcBorders>
              <w:bottom w:val="single" w:sz="4" w:space="0" w:color="auto"/>
            </w:tcBorders>
          </w:tcPr>
          <w:p w14:paraId="1BEE0C4C" w14:textId="77777777" w:rsidR="003922CD" w:rsidRDefault="003922CD" w:rsidP="00D70BEF">
            <w:pPr>
              <w:pStyle w:val="TAH"/>
              <w:spacing w:line="256" w:lineRule="auto"/>
            </w:pPr>
            <w:r>
              <w:rPr>
                <w:rFonts w:cs="Arial"/>
                <w:i/>
              </w:rPr>
              <w:t>BS channel bandwidth</w:t>
            </w:r>
            <w:r>
              <w:rPr>
                <w:rFonts w:cs="Arial"/>
              </w:rPr>
              <w:t xml:space="preserve"> (MHz)</w:t>
            </w:r>
          </w:p>
        </w:tc>
        <w:tc>
          <w:tcPr>
            <w:tcW w:w="1701" w:type="dxa"/>
            <w:tcBorders>
              <w:bottom w:val="single" w:sz="4" w:space="0" w:color="auto"/>
            </w:tcBorders>
          </w:tcPr>
          <w:p w14:paraId="165A8CB7" w14:textId="77777777" w:rsidR="003922CD" w:rsidRDefault="003922CD" w:rsidP="00D70BEF">
            <w:pPr>
              <w:pStyle w:val="TAH"/>
              <w:spacing w:line="256" w:lineRule="auto"/>
            </w:pPr>
            <w:r>
              <w:rPr>
                <w:rFonts w:cs="Arial"/>
              </w:rPr>
              <w:t>Sub-carrier spacing (kHz)</w:t>
            </w:r>
          </w:p>
        </w:tc>
        <w:tc>
          <w:tcPr>
            <w:tcW w:w="3119" w:type="dxa"/>
          </w:tcPr>
          <w:p w14:paraId="2AD4F870" w14:textId="77777777" w:rsidR="003922CD" w:rsidRDefault="003922CD" w:rsidP="00D70BEF">
            <w:pPr>
              <w:pStyle w:val="TAH"/>
              <w:spacing w:line="256" w:lineRule="auto"/>
              <w:rPr>
                <w:rFonts w:cs="Arial"/>
              </w:rPr>
            </w:pPr>
            <w:r>
              <w:rPr>
                <w:rFonts w:cs="Arial"/>
              </w:rPr>
              <w:t>Reference measurement channel</w:t>
            </w:r>
          </w:p>
          <w:p w14:paraId="474B9DC1" w14:textId="77777777" w:rsidR="003922CD" w:rsidRDefault="003922CD" w:rsidP="00D70BEF">
            <w:pPr>
              <w:pStyle w:val="TAH"/>
              <w:spacing w:line="256" w:lineRule="auto"/>
            </w:pPr>
            <w:r>
              <w:rPr>
                <w:rFonts w:cs="Arial"/>
              </w:rPr>
              <w:t>(Note 5)</w:t>
            </w:r>
          </w:p>
        </w:tc>
        <w:tc>
          <w:tcPr>
            <w:tcW w:w="2546" w:type="dxa"/>
          </w:tcPr>
          <w:p w14:paraId="3AEFD060" w14:textId="77777777" w:rsidR="003922CD" w:rsidRDefault="003922CD" w:rsidP="00D70BEF">
            <w:pPr>
              <w:pStyle w:val="TAH"/>
              <w:spacing w:line="256" w:lineRule="auto"/>
              <w:rPr>
                <w:rFonts w:cs="Arial"/>
              </w:rPr>
            </w:pPr>
            <w:r>
              <w:rPr>
                <w:rFonts w:cs="Arial"/>
              </w:rPr>
              <w:t xml:space="preserve">Reference sensitivity power level, </w:t>
            </w:r>
            <w:r>
              <w:t>P</w:t>
            </w:r>
            <w:r>
              <w:rPr>
                <w:vertAlign w:val="subscript"/>
              </w:rPr>
              <w:t>REFSENS</w:t>
            </w:r>
          </w:p>
          <w:p w14:paraId="1D19D5DC" w14:textId="77777777" w:rsidR="003922CD" w:rsidRDefault="003922CD" w:rsidP="00D70BEF">
            <w:pPr>
              <w:pStyle w:val="TAH"/>
              <w:spacing w:line="256" w:lineRule="auto"/>
              <w:rPr>
                <w:rFonts w:eastAsia="SimSun"/>
              </w:rPr>
            </w:pPr>
            <w:r>
              <w:rPr>
                <w:rFonts w:cs="Arial"/>
              </w:rPr>
              <w:t xml:space="preserve"> (dBm)</w:t>
            </w:r>
          </w:p>
        </w:tc>
      </w:tr>
      <w:tr w:rsidR="003922CD" w14:paraId="0F144566" w14:textId="77777777" w:rsidTr="00D70BEF">
        <w:trPr>
          <w:cantSplit/>
          <w:jc w:val="center"/>
        </w:trPr>
        <w:tc>
          <w:tcPr>
            <w:tcW w:w="2263" w:type="dxa"/>
            <w:tcBorders>
              <w:bottom w:val="nil"/>
            </w:tcBorders>
            <w:vAlign w:val="center"/>
          </w:tcPr>
          <w:p w14:paraId="1850DA39" w14:textId="77777777" w:rsidR="003922CD" w:rsidRDefault="003922CD" w:rsidP="00D70BEF">
            <w:pPr>
              <w:pStyle w:val="TAC"/>
              <w:spacing w:line="256" w:lineRule="auto"/>
            </w:pPr>
            <w:r>
              <w:rPr>
                <w:rFonts w:cs="Arial"/>
              </w:rPr>
              <w:t xml:space="preserve">20, 30, 40, 50  </w:t>
            </w:r>
          </w:p>
        </w:tc>
        <w:tc>
          <w:tcPr>
            <w:tcW w:w="1701" w:type="dxa"/>
            <w:tcBorders>
              <w:bottom w:val="nil"/>
            </w:tcBorders>
            <w:vAlign w:val="center"/>
          </w:tcPr>
          <w:p w14:paraId="70D06BE9" w14:textId="77777777" w:rsidR="003922CD" w:rsidRDefault="003922CD" w:rsidP="00D70BEF">
            <w:pPr>
              <w:pStyle w:val="TAC"/>
              <w:spacing w:line="256" w:lineRule="auto"/>
            </w:pPr>
            <w:r>
              <w:rPr>
                <w:rFonts w:cs="Arial"/>
              </w:rPr>
              <w:t>15</w:t>
            </w:r>
          </w:p>
        </w:tc>
        <w:tc>
          <w:tcPr>
            <w:tcW w:w="3119" w:type="dxa"/>
            <w:vAlign w:val="center"/>
          </w:tcPr>
          <w:p w14:paraId="06C8CB20" w14:textId="77777777" w:rsidR="003922CD" w:rsidRDefault="003922CD" w:rsidP="00D70BEF">
            <w:pPr>
              <w:pStyle w:val="TAC"/>
              <w:spacing w:line="256" w:lineRule="auto"/>
              <w:rPr>
                <w:rFonts w:cs="Arial"/>
              </w:rPr>
            </w:pPr>
            <w:r>
              <w:rPr>
                <w:rFonts w:cs="Arial"/>
              </w:rPr>
              <w:t>G-FR1-A1-</w:t>
            </w:r>
            <w:r>
              <w:rPr>
                <w:rFonts w:eastAsia="DengXian" w:cs="Arial" w:hint="eastAsia"/>
              </w:rPr>
              <w:t>4</w:t>
            </w:r>
            <w:r>
              <w:rPr>
                <w:rFonts w:eastAsia="DengXian" w:cs="Arial"/>
              </w:rPr>
              <w:t xml:space="preserve"> </w:t>
            </w:r>
            <w:r>
              <w:rPr>
                <w:rFonts w:cs="Arial"/>
              </w:rPr>
              <w:t>(Note 1)</w:t>
            </w:r>
          </w:p>
        </w:tc>
        <w:tc>
          <w:tcPr>
            <w:tcW w:w="2546" w:type="dxa"/>
            <w:vAlign w:val="center"/>
          </w:tcPr>
          <w:p w14:paraId="6025394E" w14:textId="77777777" w:rsidR="003922CD" w:rsidRDefault="003922CD" w:rsidP="00D70BEF">
            <w:pPr>
              <w:pStyle w:val="TAC"/>
              <w:spacing w:line="256" w:lineRule="auto"/>
              <w:rPr>
                <w:rFonts w:cs="Arial"/>
              </w:rPr>
            </w:pPr>
            <w:r>
              <w:rPr>
                <w:rFonts w:cs="Arial"/>
              </w:rPr>
              <w:t xml:space="preserve"> -</w:t>
            </w:r>
            <w:r>
              <w:rPr>
                <w:rFonts w:eastAsiaTheme="minorEastAsia" w:cs="Arial" w:hint="eastAsia"/>
              </w:rPr>
              <w:t>84.8</w:t>
            </w:r>
          </w:p>
        </w:tc>
      </w:tr>
      <w:tr w:rsidR="003922CD" w14:paraId="083D2EE7" w14:textId="77777777" w:rsidTr="00D70BEF">
        <w:trPr>
          <w:cantSplit/>
          <w:jc w:val="center"/>
        </w:trPr>
        <w:tc>
          <w:tcPr>
            <w:tcW w:w="2263" w:type="dxa"/>
            <w:vAlign w:val="center"/>
          </w:tcPr>
          <w:p w14:paraId="17B7084A" w14:textId="77777777" w:rsidR="003922CD" w:rsidRDefault="003922CD" w:rsidP="00D70BEF">
            <w:pPr>
              <w:pStyle w:val="TAC"/>
              <w:spacing w:line="256" w:lineRule="auto"/>
            </w:pPr>
            <w:r>
              <w:rPr>
                <w:rFonts w:cs="Arial"/>
              </w:rPr>
              <w:t xml:space="preserve">20, 30, 40, 50, 60, 70, 80, 90, 100 </w:t>
            </w:r>
          </w:p>
        </w:tc>
        <w:tc>
          <w:tcPr>
            <w:tcW w:w="1701" w:type="dxa"/>
          </w:tcPr>
          <w:p w14:paraId="63C5B521" w14:textId="77777777" w:rsidR="003922CD" w:rsidRDefault="003922CD" w:rsidP="00D70BEF">
            <w:pPr>
              <w:pStyle w:val="TAC"/>
              <w:spacing w:line="256" w:lineRule="auto"/>
            </w:pPr>
            <w:r>
              <w:rPr>
                <w:rFonts w:cs="Arial"/>
              </w:rPr>
              <w:t>30</w:t>
            </w:r>
          </w:p>
        </w:tc>
        <w:tc>
          <w:tcPr>
            <w:tcW w:w="3119" w:type="dxa"/>
            <w:vAlign w:val="center"/>
          </w:tcPr>
          <w:p w14:paraId="32C2A04F" w14:textId="77777777" w:rsidR="003922CD" w:rsidRDefault="003922CD" w:rsidP="00D70BEF">
            <w:pPr>
              <w:pStyle w:val="TAC"/>
              <w:spacing w:line="256" w:lineRule="auto"/>
              <w:rPr>
                <w:rFonts w:cs="Arial"/>
              </w:rPr>
            </w:pPr>
            <w:r>
              <w:rPr>
                <w:rFonts w:cs="Arial"/>
              </w:rPr>
              <w:t>G-FR1-A1-</w:t>
            </w:r>
            <w:r>
              <w:rPr>
                <w:rFonts w:eastAsia="DengXian" w:cs="Arial" w:hint="eastAsia"/>
              </w:rPr>
              <w:t>5</w:t>
            </w:r>
            <w:r>
              <w:rPr>
                <w:rFonts w:eastAsia="DengXian" w:cs="Arial"/>
              </w:rPr>
              <w:t xml:space="preserve"> </w:t>
            </w:r>
            <w:r>
              <w:rPr>
                <w:rFonts w:cs="Arial"/>
              </w:rPr>
              <w:t>(Note 1)</w:t>
            </w:r>
          </w:p>
        </w:tc>
        <w:tc>
          <w:tcPr>
            <w:tcW w:w="2546" w:type="dxa"/>
            <w:vAlign w:val="center"/>
          </w:tcPr>
          <w:p w14:paraId="6F8CD10F" w14:textId="77777777" w:rsidR="003922CD" w:rsidRDefault="003922CD" w:rsidP="00D70BEF">
            <w:pPr>
              <w:pStyle w:val="TAC"/>
              <w:spacing w:line="256" w:lineRule="auto"/>
              <w:rPr>
                <w:rFonts w:cs="Arial"/>
              </w:rPr>
            </w:pPr>
            <w:r>
              <w:rPr>
                <w:rFonts w:cs="Arial"/>
              </w:rPr>
              <w:t xml:space="preserve"> -</w:t>
            </w:r>
            <w:r>
              <w:rPr>
                <w:rFonts w:eastAsiaTheme="minorEastAsia" w:cs="Arial" w:hint="eastAsia"/>
              </w:rPr>
              <w:t>85.1</w:t>
            </w:r>
          </w:p>
        </w:tc>
      </w:tr>
      <w:tr w:rsidR="003922CD" w14:paraId="2DEA7E0B" w14:textId="77777777" w:rsidTr="00D70BEF">
        <w:trPr>
          <w:cantSplit/>
          <w:jc w:val="center"/>
        </w:trPr>
        <w:tc>
          <w:tcPr>
            <w:tcW w:w="2263" w:type="dxa"/>
            <w:vAlign w:val="center"/>
          </w:tcPr>
          <w:p w14:paraId="2E3D1089" w14:textId="77777777" w:rsidR="003922CD" w:rsidRDefault="003922CD" w:rsidP="00D70BEF">
            <w:pPr>
              <w:pStyle w:val="TAC"/>
              <w:spacing w:line="256" w:lineRule="auto"/>
            </w:pPr>
            <w:r>
              <w:rPr>
                <w:rFonts w:cs="Arial"/>
              </w:rPr>
              <w:t xml:space="preserve">20,  30, 40, 50, 60, 70, 80, 90, 100  </w:t>
            </w:r>
          </w:p>
        </w:tc>
        <w:tc>
          <w:tcPr>
            <w:tcW w:w="1701" w:type="dxa"/>
          </w:tcPr>
          <w:p w14:paraId="77B02F95" w14:textId="77777777" w:rsidR="003922CD" w:rsidRDefault="003922CD" w:rsidP="00D70BEF">
            <w:pPr>
              <w:pStyle w:val="TAC"/>
              <w:spacing w:line="256" w:lineRule="auto"/>
            </w:pPr>
            <w:r>
              <w:rPr>
                <w:rFonts w:cs="Arial"/>
              </w:rPr>
              <w:t>60</w:t>
            </w:r>
          </w:p>
        </w:tc>
        <w:tc>
          <w:tcPr>
            <w:tcW w:w="3119" w:type="dxa"/>
            <w:vAlign w:val="center"/>
          </w:tcPr>
          <w:p w14:paraId="3D1E62D6" w14:textId="77777777" w:rsidR="003922CD" w:rsidRDefault="003922CD" w:rsidP="00D70BEF">
            <w:pPr>
              <w:pStyle w:val="TAC"/>
              <w:spacing w:line="256" w:lineRule="auto"/>
              <w:rPr>
                <w:rFonts w:cs="Arial"/>
              </w:rPr>
            </w:pPr>
            <w:r>
              <w:rPr>
                <w:rFonts w:cs="Arial"/>
              </w:rPr>
              <w:t>G-FR1-A1-</w:t>
            </w:r>
            <w:r>
              <w:rPr>
                <w:rFonts w:eastAsia="DengXian" w:cs="Arial" w:hint="eastAsia"/>
              </w:rPr>
              <w:t>6</w:t>
            </w:r>
            <w:r>
              <w:rPr>
                <w:rFonts w:eastAsia="DengXian" w:cs="Arial"/>
              </w:rPr>
              <w:t xml:space="preserve"> </w:t>
            </w:r>
            <w:r>
              <w:rPr>
                <w:rFonts w:cs="Arial"/>
              </w:rPr>
              <w:t>(Note 1)</w:t>
            </w:r>
          </w:p>
        </w:tc>
        <w:tc>
          <w:tcPr>
            <w:tcW w:w="2546" w:type="dxa"/>
            <w:vAlign w:val="center"/>
          </w:tcPr>
          <w:p w14:paraId="51C28162" w14:textId="77777777" w:rsidR="003922CD" w:rsidRDefault="003922CD" w:rsidP="00D70BEF">
            <w:pPr>
              <w:pStyle w:val="TAC"/>
              <w:spacing w:line="256" w:lineRule="auto"/>
              <w:rPr>
                <w:rFonts w:cs="Arial"/>
              </w:rPr>
            </w:pPr>
            <w:r>
              <w:rPr>
                <w:rFonts w:cs="Arial"/>
              </w:rPr>
              <w:t xml:space="preserve"> -</w:t>
            </w:r>
            <w:r>
              <w:rPr>
                <w:rFonts w:eastAsiaTheme="minorEastAsia" w:cs="Arial" w:hint="eastAsia"/>
              </w:rPr>
              <w:t>85.2</w:t>
            </w:r>
          </w:p>
        </w:tc>
      </w:tr>
      <w:tr w:rsidR="003922CD" w14:paraId="4473B428" w14:textId="77777777" w:rsidTr="00D70BEF">
        <w:trPr>
          <w:cantSplit/>
          <w:jc w:val="center"/>
        </w:trPr>
        <w:tc>
          <w:tcPr>
            <w:tcW w:w="9629" w:type="dxa"/>
            <w:gridSpan w:val="4"/>
            <w:vAlign w:val="center"/>
          </w:tcPr>
          <w:p w14:paraId="17F245FD" w14:textId="77777777" w:rsidR="003922CD" w:rsidRPr="00B13220" w:rsidRDefault="003922CD" w:rsidP="00D70BEF">
            <w:pPr>
              <w:pStyle w:val="TAN"/>
              <w:rPr>
                <w:lang w:eastAsia="ko-KR"/>
              </w:rPr>
            </w:pPr>
            <w:r>
              <w:t>Note 1:</w:t>
            </w:r>
            <w:r>
              <w:tab/>
              <w:t>P</w:t>
            </w:r>
            <w:r>
              <w:rPr>
                <w:vertAlign w:val="subscript"/>
              </w:rPr>
              <w:t>REFSENS</w:t>
            </w:r>
            <w: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tc>
      </w:tr>
    </w:tbl>
    <w:p w14:paraId="25D333AE" w14:textId="77777777" w:rsidR="003922CD" w:rsidRPr="008C3753" w:rsidRDefault="003922CD" w:rsidP="003922CD"/>
    <w:bookmarkEnd w:id="176"/>
    <w:bookmarkEnd w:id="177"/>
    <w:p w14:paraId="45CCC55F" w14:textId="77777777" w:rsidR="00805613" w:rsidRDefault="00805613" w:rsidP="003E04FA">
      <w:pPr>
        <w:rPr>
          <w:i/>
          <w:color w:val="0000FF"/>
          <w:lang w:eastAsia="zh-CN"/>
        </w:rPr>
      </w:pPr>
    </w:p>
    <w:p w14:paraId="1F86602A" w14:textId="67DDDF4F" w:rsidR="003E04FA" w:rsidRDefault="003E04FA" w:rsidP="003E04FA">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0123F42B" w14:textId="77777777" w:rsidR="003E04FA" w:rsidRDefault="003E04FA" w:rsidP="003E04FA">
      <w:pPr>
        <w:rPr>
          <w:i/>
          <w:color w:val="0000FF"/>
          <w:lang w:eastAsia="zh-CN"/>
        </w:rPr>
      </w:pPr>
    </w:p>
    <w:p w14:paraId="07E6AD09" w14:textId="77777777" w:rsidR="003E04FA" w:rsidRDefault="003E04FA" w:rsidP="003E04FA">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2739B9DC" w14:textId="77777777" w:rsidR="00A562E3" w:rsidRPr="008C3753" w:rsidRDefault="00A562E3" w:rsidP="00A562E3">
      <w:pPr>
        <w:pStyle w:val="Heading3"/>
      </w:pPr>
      <w:bookmarkStart w:id="179" w:name="_Toc21100032"/>
      <w:bookmarkStart w:id="180" w:name="_Toc29809830"/>
      <w:bookmarkStart w:id="181" w:name="_Toc36645215"/>
      <w:bookmarkStart w:id="182" w:name="_Toc37272269"/>
      <w:bookmarkStart w:id="183" w:name="_Toc45884515"/>
      <w:bookmarkStart w:id="184" w:name="_Toc53182538"/>
      <w:bookmarkStart w:id="185" w:name="_Toc58860279"/>
      <w:bookmarkStart w:id="186" w:name="_Toc58862783"/>
      <w:bookmarkStart w:id="187" w:name="_Toc61182776"/>
      <w:bookmarkStart w:id="188" w:name="_Toc66728090"/>
      <w:bookmarkStart w:id="189" w:name="_Toc74961894"/>
      <w:bookmarkStart w:id="190" w:name="_Toc75242804"/>
      <w:bookmarkStart w:id="191" w:name="_Toc76545150"/>
      <w:bookmarkStart w:id="192" w:name="_Toc82595253"/>
      <w:bookmarkStart w:id="193" w:name="_Toc89955284"/>
      <w:bookmarkStart w:id="194" w:name="_Toc98773709"/>
      <w:bookmarkStart w:id="195" w:name="_Toc106201468"/>
      <w:bookmarkStart w:id="196" w:name="_Toc115191322"/>
      <w:bookmarkStart w:id="197" w:name="_Toc122013152"/>
      <w:bookmarkStart w:id="198" w:name="_Toc124155971"/>
      <w:bookmarkStart w:id="199" w:name="_Toc131537731"/>
      <w:bookmarkStart w:id="200" w:name="_Toc137397938"/>
      <w:bookmarkStart w:id="201" w:name="_Toc156576154"/>
      <w:bookmarkStart w:id="202" w:name="_Toc176944676"/>
      <w:bookmarkStart w:id="203" w:name="_Toc210479902"/>
      <w:r w:rsidRPr="008C3753">
        <w:t>7.3.5</w:t>
      </w:r>
      <w:r w:rsidRPr="008C3753">
        <w:tab/>
        <w:t>Test requirements</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6C9BFE5E" w14:textId="77777777" w:rsidR="00A562E3" w:rsidRDefault="00A562E3" w:rsidP="00A562E3">
      <w:r>
        <w:t>The throughput shall be ≥ 95% of the maximum throughput of the reference measurement channel as specified in annex A.2 with parameters specified in table 7.3.2-1 for Wide Area BS, in table 7.3.2-2 for Medium Range BS and in table 7.3.2-3 for Local Area BS</w:t>
      </w:r>
      <w:r>
        <w:rPr>
          <w:rFonts w:eastAsia="SimSun" w:hint="eastAsia"/>
        </w:rPr>
        <w:t xml:space="preserve"> </w:t>
      </w:r>
      <w:r>
        <w:rPr>
          <w:rFonts w:cs="v5.0.0"/>
        </w:rPr>
        <w:t>in any operating band except for band n46, n96</w:t>
      </w:r>
      <w:r>
        <w:rPr>
          <w:rFonts w:eastAsiaTheme="minorEastAsia" w:cs="v5.0.0" w:hint="eastAsia"/>
        </w:rPr>
        <w:t>,</w:t>
      </w:r>
      <w:r>
        <w:rPr>
          <w:rFonts w:cs="v5.0.0"/>
        </w:rPr>
        <w:t xml:space="preserve"> n102</w:t>
      </w:r>
      <w:r>
        <w:rPr>
          <w:rFonts w:eastAsiaTheme="minorEastAsia" w:cs="v5.0.0" w:hint="eastAsia"/>
        </w:rPr>
        <w:t xml:space="preserve"> and n104</w:t>
      </w:r>
      <w:r>
        <w:t>.</w:t>
      </w:r>
    </w:p>
    <w:p w14:paraId="377A46FF" w14:textId="77777777" w:rsidR="00A562E3" w:rsidRDefault="00A562E3" w:rsidP="00A562E3">
      <w:r>
        <w:t>T</w:t>
      </w:r>
      <w:r>
        <w:rPr>
          <w:rFonts w:hint="eastAsia"/>
        </w:rPr>
        <w:t xml:space="preserve">he throughput shall be ≥ 95% of the maximum throughput of the reference measurement channel as specified in </w:t>
      </w:r>
      <w:r>
        <w:t xml:space="preserve">annex </w:t>
      </w:r>
      <w:r w:rsidRPr="00664763">
        <w:t>A.2</w:t>
      </w:r>
      <w:r>
        <w:t xml:space="preserve"> with parameters specified in table 7.3.</w:t>
      </w:r>
      <w:r>
        <w:rPr>
          <w:rFonts w:eastAsia="SimSun" w:hint="eastAsia"/>
        </w:rPr>
        <w:t>5</w:t>
      </w:r>
      <w:r>
        <w:t xml:space="preserve">-2b for Medium Range BS </w:t>
      </w:r>
      <w:r>
        <w:rPr>
          <w:rFonts w:cs="v5.0.0"/>
        </w:rPr>
        <w:t>and in table 7.3.</w:t>
      </w:r>
      <w:r>
        <w:rPr>
          <w:rFonts w:cs="v5.0.0" w:hint="eastAsia"/>
        </w:rPr>
        <w:t>5</w:t>
      </w:r>
      <w:r>
        <w:rPr>
          <w:rFonts w:cs="v5.0.0"/>
        </w:rPr>
        <w:t>-3b for Local Area BS, for band n46</w:t>
      </w:r>
      <w:r>
        <w:t>.</w:t>
      </w:r>
    </w:p>
    <w:p w14:paraId="69027F5F" w14:textId="77777777" w:rsidR="00A562E3" w:rsidRDefault="00A562E3" w:rsidP="00A562E3">
      <w:pPr>
        <w:rPr>
          <w:rFonts w:eastAsiaTheme="minorEastAsia"/>
        </w:rPr>
      </w:pPr>
      <w:r>
        <w:t>T</w:t>
      </w:r>
      <w:r>
        <w:rPr>
          <w:rFonts w:hint="eastAsia"/>
        </w:rPr>
        <w:t xml:space="preserve">he throughput shall be ≥ 95% of the maximum throughput of the reference measurement channel as specified in </w:t>
      </w:r>
      <w:r>
        <w:t xml:space="preserve">annex </w:t>
      </w:r>
      <w:r w:rsidRPr="00664763">
        <w:t>A.2</w:t>
      </w:r>
      <w:r>
        <w:t xml:space="preserve"> with parameters specified in table 7.3.</w:t>
      </w:r>
      <w:r>
        <w:rPr>
          <w:rFonts w:eastAsia="SimSun" w:hint="eastAsia"/>
        </w:rPr>
        <w:t>5</w:t>
      </w:r>
      <w:r>
        <w:t xml:space="preserve">-2c for Medium Range BS </w:t>
      </w:r>
      <w:r>
        <w:rPr>
          <w:rFonts w:cs="v5.0.0"/>
        </w:rPr>
        <w:t>and in table 7.3.</w:t>
      </w:r>
      <w:r>
        <w:rPr>
          <w:rFonts w:cs="v5.0.0" w:hint="eastAsia"/>
        </w:rPr>
        <w:t>5</w:t>
      </w:r>
      <w:r>
        <w:rPr>
          <w:rFonts w:cs="v5.0.0"/>
        </w:rPr>
        <w:t>-3c for Local Area BS, for band n96 and n102</w:t>
      </w:r>
      <w:r>
        <w:t>.</w:t>
      </w:r>
    </w:p>
    <w:p w14:paraId="1FDD5E71" w14:textId="77777777" w:rsidR="00A562E3" w:rsidRDefault="00A562E3" w:rsidP="00A562E3">
      <w:r>
        <w:t>T</w:t>
      </w:r>
      <w:r>
        <w:rPr>
          <w:rFonts w:hint="eastAsia"/>
        </w:rPr>
        <w:t xml:space="preserve">he throughput shall be ≥ 95% of the maximum throughput of the reference measurement channel as specified in </w:t>
      </w:r>
      <w:r>
        <w:t>annex A.2 with parameters specified in table 7.3.</w:t>
      </w:r>
      <w:r>
        <w:rPr>
          <w:rFonts w:eastAsiaTheme="minorEastAsia" w:hint="eastAsia"/>
        </w:rPr>
        <w:t>5</w:t>
      </w:r>
      <w:r>
        <w:t>-1</w:t>
      </w:r>
      <w:r>
        <w:rPr>
          <w:rFonts w:eastAsia="SimSun" w:hint="eastAsia"/>
        </w:rPr>
        <w:t>b</w:t>
      </w:r>
      <w:r>
        <w:t xml:space="preserve"> for Wide Area BS, in table 7.3.</w:t>
      </w:r>
      <w:r>
        <w:rPr>
          <w:rFonts w:eastAsiaTheme="minorEastAsia" w:hint="eastAsia"/>
        </w:rPr>
        <w:t>5</w:t>
      </w:r>
      <w:r>
        <w:t>-2</w:t>
      </w:r>
      <w:r>
        <w:rPr>
          <w:rFonts w:eastAsia="SimSun" w:hint="eastAsia"/>
        </w:rPr>
        <w:t>d</w:t>
      </w:r>
      <w:r>
        <w:t xml:space="preserve"> for Medium Range BS and in table 7.3.</w:t>
      </w:r>
      <w:r>
        <w:rPr>
          <w:rFonts w:eastAsiaTheme="minorEastAsia" w:hint="eastAsia"/>
        </w:rPr>
        <w:t>5</w:t>
      </w:r>
      <w:r>
        <w:t>-3</w:t>
      </w:r>
      <w:r>
        <w:rPr>
          <w:rFonts w:eastAsia="SimSun" w:hint="eastAsia"/>
        </w:rPr>
        <w:t>d</w:t>
      </w:r>
      <w:r>
        <w:t xml:space="preserve"> for Local Area BS</w:t>
      </w:r>
      <w:r>
        <w:rPr>
          <w:rFonts w:cs="v5.0.0"/>
        </w:rPr>
        <w:t xml:space="preserve"> in </w:t>
      </w:r>
      <w:r>
        <w:rPr>
          <w:rFonts w:cs="v5.0.0" w:hint="eastAsia"/>
        </w:rPr>
        <w:t>band n104</w:t>
      </w:r>
      <w:r>
        <w:t>.</w:t>
      </w:r>
    </w:p>
    <w:p w14:paraId="0A7CE35B" w14:textId="77777777" w:rsidR="00A562E3" w:rsidRPr="008C3753" w:rsidRDefault="00A562E3" w:rsidP="00A562E3">
      <w:r w:rsidRPr="008C3753">
        <w:t>For NB-IoT operation in NR in-band, the throughput shall be ≥ 95% of the maximum throughput of the reference measurement channel as specified in Annex A of TS 36.141 [24] with parameters specified in table 7.3.5-1a for Wide Area BS, in table 7.3.5-2a for Medium Range BS and in table 7.3.5-3a for Local Area BS.</w:t>
      </w:r>
    </w:p>
    <w:p w14:paraId="742AC66A" w14:textId="77777777" w:rsidR="00A562E3" w:rsidRPr="008C3753" w:rsidRDefault="00A562E3" w:rsidP="00A562E3">
      <w:pPr>
        <w:pStyle w:val="TH"/>
      </w:pPr>
      <w:r w:rsidRPr="008C3753">
        <w:lastRenderedPageBreak/>
        <w:t>Table 7.3.5-1: Wide Area BS dynamic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A562E3" w:rsidRPr="008C3753" w14:paraId="39F567EE" w14:textId="77777777" w:rsidTr="00D70BEF">
        <w:trPr>
          <w:cantSplit/>
          <w:jc w:val="center"/>
        </w:trPr>
        <w:tc>
          <w:tcPr>
            <w:tcW w:w="1417" w:type="dxa"/>
            <w:tcBorders>
              <w:bottom w:val="single" w:sz="4" w:space="0" w:color="auto"/>
            </w:tcBorders>
          </w:tcPr>
          <w:p w14:paraId="280ABEBB" w14:textId="77777777" w:rsidR="00A562E3" w:rsidRPr="008C3753" w:rsidRDefault="00A562E3" w:rsidP="00D70BEF">
            <w:pPr>
              <w:pStyle w:val="TAH"/>
              <w:rPr>
                <w:rFonts w:cs="v5.0.0"/>
              </w:rPr>
            </w:pPr>
            <w:r w:rsidRPr="008C3753">
              <w:rPr>
                <w:rFonts w:cs="v5.0.0"/>
                <w:i/>
              </w:rPr>
              <w:t>BS channel bandwidth</w:t>
            </w:r>
            <w:r w:rsidRPr="008C3753">
              <w:rPr>
                <w:rFonts w:cs="v5.0.0"/>
              </w:rPr>
              <w:t xml:space="preserve"> (MHz)</w:t>
            </w:r>
          </w:p>
        </w:tc>
        <w:tc>
          <w:tcPr>
            <w:tcW w:w="1417" w:type="dxa"/>
          </w:tcPr>
          <w:p w14:paraId="3F43C6E7" w14:textId="77777777" w:rsidR="00A562E3" w:rsidRPr="008C3753" w:rsidRDefault="00A562E3" w:rsidP="00D70BEF">
            <w:pPr>
              <w:pStyle w:val="TAH"/>
              <w:rPr>
                <w:rFonts w:cs="v5.0.0"/>
              </w:rPr>
            </w:pPr>
            <w:r w:rsidRPr="008C3753">
              <w:rPr>
                <w:rFonts w:cs="v5.0.0"/>
              </w:rPr>
              <w:t>Subcarrier spacing (kHz)</w:t>
            </w:r>
          </w:p>
        </w:tc>
        <w:tc>
          <w:tcPr>
            <w:tcW w:w="1417" w:type="dxa"/>
          </w:tcPr>
          <w:p w14:paraId="263263E3" w14:textId="77777777" w:rsidR="00A562E3" w:rsidRPr="008C3753" w:rsidRDefault="00A562E3" w:rsidP="00D70BEF">
            <w:pPr>
              <w:pStyle w:val="TAH"/>
              <w:rPr>
                <w:rFonts w:cs="v5.0.0"/>
              </w:rPr>
            </w:pPr>
            <w:r w:rsidRPr="008C3753">
              <w:rPr>
                <w:rFonts w:cs="v5.0.0"/>
              </w:rPr>
              <w:t>Reference measurement channel</w:t>
            </w:r>
          </w:p>
        </w:tc>
        <w:tc>
          <w:tcPr>
            <w:tcW w:w="1417" w:type="dxa"/>
          </w:tcPr>
          <w:p w14:paraId="762EB861" w14:textId="77777777" w:rsidR="00A562E3" w:rsidRPr="008C3753" w:rsidRDefault="00A562E3" w:rsidP="00D70BEF">
            <w:pPr>
              <w:pStyle w:val="TAH"/>
              <w:rPr>
                <w:rFonts w:cs="v5.0.0"/>
              </w:rPr>
            </w:pPr>
            <w:r w:rsidRPr="008C3753">
              <w:rPr>
                <w:rFonts w:cs="v5.0.0"/>
              </w:rPr>
              <w:t>Wanted signal mean power (dBm)</w:t>
            </w:r>
          </w:p>
        </w:tc>
        <w:tc>
          <w:tcPr>
            <w:tcW w:w="1417" w:type="dxa"/>
            <w:tcBorders>
              <w:bottom w:val="single" w:sz="4" w:space="0" w:color="auto"/>
            </w:tcBorders>
          </w:tcPr>
          <w:p w14:paraId="796454ED" w14:textId="77777777" w:rsidR="00A562E3" w:rsidRPr="008C3753" w:rsidRDefault="00A562E3" w:rsidP="00D70BEF">
            <w:pPr>
              <w:pStyle w:val="TAH"/>
              <w:rPr>
                <w:rFonts w:cs="v5.0.0"/>
              </w:rPr>
            </w:pPr>
            <w:r w:rsidRPr="008C3753">
              <w:rPr>
                <w:rFonts w:cs="v5.0.0"/>
              </w:rPr>
              <w:t xml:space="preserve">Interfering signal mean power (dBm) / </w:t>
            </w:r>
            <w:r w:rsidRPr="008C3753">
              <w:t>BW</w:t>
            </w:r>
            <w:r w:rsidRPr="008C3753">
              <w:rPr>
                <w:vertAlign w:val="subscript"/>
              </w:rPr>
              <w:t>Config</w:t>
            </w:r>
          </w:p>
        </w:tc>
        <w:tc>
          <w:tcPr>
            <w:tcW w:w="1417" w:type="dxa"/>
            <w:tcBorders>
              <w:bottom w:val="single" w:sz="4" w:space="0" w:color="auto"/>
            </w:tcBorders>
          </w:tcPr>
          <w:p w14:paraId="191AF353" w14:textId="77777777" w:rsidR="00A562E3" w:rsidRPr="008C3753" w:rsidRDefault="00A562E3" w:rsidP="00D70BEF">
            <w:pPr>
              <w:pStyle w:val="TAH"/>
              <w:rPr>
                <w:rFonts w:cs="v5.0.0"/>
              </w:rPr>
            </w:pPr>
            <w:r w:rsidRPr="008C3753">
              <w:rPr>
                <w:rFonts w:cs="v5.0.0"/>
              </w:rPr>
              <w:t>Type of interfering signal</w:t>
            </w:r>
          </w:p>
        </w:tc>
      </w:tr>
      <w:tr w:rsidR="00A562E3" w:rsidRPr="008C3753" w14:paraId="624B0A32" w14:textId="77777777" w:rsidTr="00D70BEF">
        <w:trPr>
          <w:cantSplit/>
          <w:jc w:val="center"/>
        </w:trPr>
        <w:tc>
          <w:tcPr>
            <w:tcW w:w="1417" w:type="dxa"/>
            <w:tcBorders>
              <w:bottom w:val="nil"/>
            </w:tcBorders>
          </w:tcPr>
          <w:p w14:paraId="16A0F8D2" w14:textId="77777777" w:rsidR="00A562E3" w:rsidRPr="008C3753" w:rsidRDefault="00A562E3" w:rsidP="00D70BEF">
            <w:pPr>
              <w:pStyle w:val="TAC"/>
              <w:rPr>
                <w:rFonts w:cs="v5.0.0"/>
              </w:rPr>
            </w:pPr>
            <w:r w:rsidRPr="00991923">
              <w:t>3</w:t>
            </w:r>
          </w:p>
        </w:tc>
        <w:tc>
          <w:tcPr>
            <w:tcW w:w="1417" w:type="dxa"/>
          </w:tcPr>
          <w:p w14:paraId="38763E39" w14:textId="77777777" w:rsidR="00A562E3" w:rsidRPr="008C3753" w:rsidRDefault="00A562E3" w:rsidP="00D70BEF">
            <w:pPr>
              <w:pStyle w:val="TAC"/>
              <w:rPr>
                <w:rFonts w:cs="v5.0.0"/>
              </w:rPr>
            </w:pPr>
            <w:r w:rsidRPr="00991923">
              <w:t>15</w:t>
            </w:r>
          </w:p>
        </w:tc>
        <w:tc>
          <w:tcPr>
            <w:tcW w:w="1417" w:type="dxa"/>
          </w:tcPr>
          <w:p w14:paraId="2B3DD172" w14:textId="77777777" w:rsidR="00A562E3" w:rsidRPr="008C3753" w:rsidRDefault="00A562E3" w:rsidP="00D70BEF">
            <w:pPr>
              <w:pStyle w:val="TAC"/>
            </w:pPr>
            <w:r w:rsidRPr="00991923">
              <w:t>G-FR1-A2-15</w:t>
            </w:r>
          </w:p>
        </w:tc>
        <w:tc>
          <w:tcPr>
            <w:tcW w:w="1417" w:type="dxa"/>
          </w:tcPr>
          <w:p w14:paraId="7D98D9DA" w14:textId="77777777" w:rsidR="00A562E3" w:rsidRPr="008C3753" w:rsidRDefault="00A562E3" w:rsidP="00D70BEF">
            <w:pPr>
              <w:pStyle w:val="TAC"/>
              <w:rPr>
                <w:rFonts w:cs="v5.0.0"/>
              </w:rPr>
            </w:pPr>
            <w:r w:rsidRPr="00991923">
              <w:t>-73.3</w:t>
            </w:r>
          </w:p>
        </w:tc>
        <w:tc>
          <w:tcPr>
            <w:tcW w:w="1417" w:type="dxa"/>
            <w:tcBorders>
              <w:bottom w:val="nil"/>
            </w:tcBorders>
          </w:tcPr>
          <w:p w14:paraId="6BEA7F6C" w14:textId="77777777" w:rsidR="00A562E3" w:rsidRPr="008C3753" w:rsidRDefault="00A562E3" w:rsidP="00D70BEF">
            <w:pPr>
              <w:pStyle w:val="TAC"/>
              <w:rPr>
                <w:rFonts w:cs="v5.0.0"/>
              </w:rPr>
            </w:pPr>
            <w:r w:rsidRPr="00991923">
              <w:t>-84.7</w:t>
            </w:r>
          </w:p>
        </w:tc>
        <w:tc>
          <w:tcPr>
            <w:tcW w:w="1417" w:type="dxa"/>
            <w:tcBorders>
              <w:bottom w:val="nil"/>
            </w:tcBorders>
          </w:tcPr>
          <w:p w14:paraId="1E273C8F" w14:textId="77777777" w:rsidR="00A562E3" w:rsidRPr="008C3753" w:rsidRDefault="00A562E3" w:rsidP="00D70BEF">
            <w:pPr>
              <w:pStyle w:val="TAC"/>
              <w:rPr>
                <w:rFonts w:cs="v5.0.0"/>
              </w:rPr>
            </w:pPr>
            <w:r w:rsidRPr="00991923">
              <w:t>AWGN</w:t>
            </w:r>
          </w:p>
        </w:tc>
      </w:tr>
      <w:tr w:rsidR="00A562E3" w:rsidRPr="008C3753" w14:paraId="03A70F69" w14:textId="77777777" w:rsidTr="00D70BEF">
        <w:trPr>
          <w:cantSplit/>
          <w:jc w:val="center"/>
        </w:trPr>
        <w:tc>
          <w:tcPr>
            <w:tcW w:w="1417" w:type="dxa"/>
            <w:tcBorders>
              <w:bottom w:val="nil"/>
            </w:tcBorders>
          </w:tcPr>
          <w:p w14:paraId="73D30E9B" w14:textId="77777777" w:rsidR="00A562E3" w:rsidRPr="008C3753" w:rsidRDefault="00A562E3" w:rsidP="00D70BEF">
            <w:pPr>
              <w:pStyle w:val="TAC"/>
            </w:pPr>
            <w:r w:rsidRPr="008C3753">
              <w:rPr>
                <w:rFonts w:cs="v5.0.0"/>
              </w:rPr>
              <w:t>5</w:t>
            </w:r>
          </w:p>
        </w:tc>
        <w:tc>
          <w:tcPr>
            <w:tcW w:w="1417" w:type="dxa"/>
          </w:tcPr>
          <w:p w14:paraId="02E44679" w14:textId="77777777" w:rsidR="00A562E3" w:rsidRPr="008C3753" w:rsidRDefault="00A562E3" w:rsidP="00D70BEF">
            <w:pPr>
              <w:pStyle w:val="TAC"/>
            </w:pPr>
            <w:r w:rsidRPr="008C3753">
              <w:rPr>
                <w:rFonts w:cs="v5.0.0"/>
              </w:rPr>
              <w:t>15</w:t>
            </w:r>
          </w:p>
        </w:tc>
        <w:tc>
          <w:tcPr>
            <w:tcW w:w="1417" w:type="dxa"/>
          </w:tcPr>
          <w:p w14:paraId="0A7054AB" w14:textId="77777777" w:rsidR="00A562E3" w:rsidRPr="008C3753" w:rsidRDefault="00A562E3" w:rsidP="00D70BEF">
            <w:pPr>
              <w:pStyle w:val="TAC"/>
            </w:pPr>
            <w:r w:rsidRPr="008C3753">
              <w:t>G-FR1-A2-1</w:t>
            </w:r>
          </w:p>
        </w:tc>
        <w:tc>
          <w:tcPr>
            <w:tcW w:w="1417" w:type="dxa"/>
          </w:tcPr>
          <w:p w14:paraId="126CED42" w14:textId="77777777" w:rsidR="00A562E3" w:rsidRPr="008C3753" w:rsidRDefault="00A562E3" w:rsidP="00D70BEF">
            <w:pPr>
              <w:pStyle w:val="TAC"/>
            </w:pPr>
            <w:r w:rsidRPr="008C3753">
              <w:rPr>
                <w:rFonts w:cs="v5.0.0"/>
              </w:rPr>
              <w:t>-70.4</w:t>
            </w:r>
          </w:p>
        </w:tc>
        <w:tc>
          <w:tcPr>
            <w:tcW w:w="1417" w:type="dxa"/>
            <w:tcBorders>
              <w:bottom w:val="nil"/>
            </w:tcBorders>
          </w:tcPr>
          <w:p w14:paraId="77D6ABDF" w14:textId="77777777" w:rsidR="00A562E3" w:rsidRPr="008C3753" w:rsidRDefault="00A562E3" w:rsidP="00D70BEF">
            <w:pPr>
              <w:pStyle w:val="TAC"/>
            </w:pPr>
            <w:r w:rsidRPr="008C3753">
              <w:rPr>
                <w:rFonts w:cs="v5.0.0"/>
              </w:rPr>
              <w:t>-82.5</w:t>
            </w:r>
          </w:p>
        </w:tc>
        <w:tc>
          <w:tcPr>
            <w:tcW w:w="1417" w:type="dxa"/>
            <w:tcBorders>
              <w:bottom w:val="nil"/>
            </w:tcBorders>
          </w:tcPr>
          <w:p w14:paraId="018C6FBB" w14:textId="77777777" w:rsidR="00A562E3" w:rsidRPr="008C3753" w:rsidRDefault="00A562E3" w:rsidP="00D70BEF">
            <w:pPr>
              <w:pStyle w:val="TAC"/>
            </w:pPr>
            <w:r w:rsidRPr="008C3753">
              <w:rPr>
                <w:rFonts w:cs="v5.0.0"/>
              </w:rPr>
              <w:t>AWGN</w:t>
            </w:r>
          </w:p>
        </w:tc>
      </w:tr>
      <w:tr w:rsidR="00A562E3" w:rsidRPr="008C3753" w14:paraId="7A489B33" w14:textId="77777777" w:rsidTr="00D70BEF">
        <w:trPr>
          <w:cantSplit/>
          <w:jc w:val="center"/>
        </w:trPr>
        <w:tc>
          <w:tcPr>
            <w:tcW w:w="1417" w:type="dxa"/>
            <w:tcBorders>
              <w:top w:val="nil"/>
              <w:bottom w:val="single" w:sz="4" w:space="0" w:color="auto"/>
            </w:tcBorders>
          </w:tcPr>
          <w:p w14:paraId="3B06E4A5" w14:textId="77777777" w:rsidR="00A562E3" w:rsidRPr="008C3753" w:rsidRDefault="00A562E3" w:rsidP="00D70BEF">
            <w:pPr>
              <w:pStyle w:val="TAC"/>
            </w:pPr>
          </w:p>
        </w:tc>
        <w:tc>
          <w:tcPr>
            <w:tcW w:w="1417" w:type="dxa"/>
          </w:tcPr>
          <w:p w14:paraId="127E6771" w14:textId="77777777" w:rsidR="00A562E3" w:rsidRPr="008C3753" w:rsidRDefault="00A562E3" w:rsidP="00D70BEF">
            <w:pPr>
              <w:pStyle w:val="TAC"/>
            </w:pPr>
            <w:r w:rsidRPr="008C3753">
              <w:rPr>
                <w:rFonts w:cs="v5.0.0"/>
              </w:rPr>
              <w:t>30</w:t>
            </w:r>
          </w:p>
        </w:tc>
        <w:tc>
          <w:tcPr>
            <w:tcW w:w="1417" w:type="dxa"/>
          </w:tcPr>
          <w:p w14:paraId="165317F2" w14:textId="77777777" w:rsidR="00A562E3" w:rsidRPr="008C3753" w:rsidRDefault="00A562E3" w:rsidP="00D70BEF">
            <w:pPr>
              <w:pStyle w:val="TAC"/>
            </w:pPr>
            <w:r w:rsidRPr="008C3753">
              <w:t>G-FR1-A2-2</w:t>
            </w:r>
          </w:p>
        </w:tc>
        <w:tc>
          <w:tcPr>
            <w:tcW w:w="1417" w:type="dxa"/>
          </w:tcPr>
          <w:p w14:paraId="0CCA53BE" w14:textId="77777777" w:rsidR="00A562E3" w:rsidRPr="008C3753" w:rsidRDefault="00A562E3" w:rsidP="00D70BEF">
            <w:pPr>
              <w:pStyle w:val="TAC"/>
            </w:pPr>
            <w:r w:rsidRPr="008C3753">
              <w:rPr>
                <w:rFonts w:cs="v5.0.0"/>
              </w:rPr>
              <w:t>-71.1</w:t>
            </w:r>
          </w:p>
        </w:tc>
        <w:tc>
          <w:tcPr>
            <w:tcW w:w="1417" w:type="dxa"/>
            <w:tcBorders>
              <w:top w:val="nil"/>
              <w:bottom w:val="single" w:sz="4" w:space="0" w:color="auto"/>
            </w:tcBorders>
          </w:tcPr>
          <w:p w14:paraId="48FB55AC" w14:textId="77777777" w:rsidR="00A562E3" w:rsidRPr="008C3753" w:rsidRDefault="00A562E3" w:rsidP="00D70BEF">
            <w:pPr>
              <w:pStyle w:val="TAC"/>
            </w:pPr>
          </w:p>
        </w:tc>
        <w:tc>
          <w:tcPr>
            <w:tcW w:w="1417" w:type="dxa"/>
            <w:tcBorders>
              <w:top w:val="nil"/>
              <w:bottom w:val="single" w:sz="4" w:space="0" w:color="auto"/>
            </w:tcBorders>
          </w:tcPr>
          <w:p w14:paraId="6D12836B" w14:textId="77777777" w:rsidR="00A562E3" w:rsidRPr="008C3753" w:rsidRDefault="00A562E3" w:rsidP="00D70BEF">
            <w:pPr>
              <w:pStyle w:val="TAC"/>
            </w:pPr>
          </w:p>
        </w:tc>
      </w:tr>
      <w:tr w:rsidR="00EC7E6C" w:rsidRPr="008C3753" w14:paraId="1A52F5A2" w14:textId="77777777" w:rsidTr="00D70BEF">
        <w:trPr>
          <w:cantSplit/>
          <w:jc w:val="center"/>
          <w:ins w:id="204" w:author="Dominique Everaere" w:date="2025-12-22T21:26:00Z"/>
        </w:trPr>
        <w:tc>
          <w:tcPr>
            <w:tcW w:w="1417" w:type="dxa"/>
            <w:tcBorders>
              <w:top w:val="nil"/>
              <w:bottom w:val="single" w:sz="4" w:space="0" w:color="auto"/>
            </w:tcBorders>
          </w:tcPr>
          <w:p w14:paraId="2BFD85FA" w14:textId="710A41E4" w:rsidR="00EC7E6C" w:rsidRPr="008C3753" w:rsidRDefault="00EC7E6C" w:rsidP="00D70BEF">
            <w:pPr>
              <w:pStyle w:val="TAC"/>
              <w:rPr>
                <w:ins w:id="205" w:author="Dominique Everaere" w:date="2025-12-22T21:26:00Z" w16du:dateUtc="2025-12-22T20:26:00Z"/>
              </w:rPr>
            </w:pPr>
            <w:ins w:id="206" w:author="Dominique Everaere" w:date="2025-12-22T21:26:00Z" w16du:dateUtc="2025-12-22T20:26:00Z">
              <w:r>
                <w:t>6</w:t>
              </w:r>
            </w:ins>
          </w:p>
        </w:tc>
        <w:tc>
          <w:tcPr>
            <w:tcW w:w="1417" w:type="dxa"/>
          </w:tcPr>
          <w:p w14:paraId="3809808B" w14:textId="36B31F93" w:rsidR="00EC7E6C" w:rsidRPr="008C3753" w:rsidRDefault="00EC7E6C" w:rsidP="00D70BEF">
            <w:pPr>
              <w:pStyle w:val="TAC"/>
              <w:rPr>
                <w:ins w:id="207" w:author="Dominique Everaere" w:date="2025-12-22T21:26:00Z" w16du:dateUtc="2025-12-22T20:26:00Z"/>
                <w:rFonts w:cs="v5.0.0"/>
              </w:rPr>
            </w:pPr>
            <w:ins w:id="208" w:author="Dominique Everaere" w:date="2025-12-22T21:26:00Z" w16du:dateUtc="2025-12-22T20:26:00Z">
              <w:r>
                <w:rPr>
                  <w:rFonts w:cs="v5.0.0"/>
                </w:rPr>
                <w:t>15</w:t>
              </w:r>
            </w:ins>
          </w:p>
        </w:tc>
        <w:tc>
          <w:tcPr>
            <w:tcW w:w="1417" w:type="dxa"/>
          </w:tcPr>
          <w:p w14:paraId="5F951B3A" w14:textId="34B8679A" w:rsidR="00EC7E6C" w:rsidRPr="008C3753" w:rsidRDefault="00EC7E6C" w:rsidP="00D70BEF">
            <w:pPr>
              <w:pStyle w:val="TAC"/>
              <w:rPr>
                <w:ins w:id="209" w:author="Dominique Everaere" w:date="2025-12-22T21:26:00Z" w16du:dateUtc="2025-12-22T20:26:00Z"/>
              </w:rPr>
            </w:pPr>
            <w:ins w:id="210" w:author="Dominique Everaere" w:date="2025-12-22T21:26:00Z" w16du:dateUtc="2025-12-22T20:26:00Z">
              <w:r w:rsidRPr="008C3753">
                <w:t>G-FR1-A2-1</w:t>
              </w:r>
            </w:ins>
          </w:p>
        </w:tc>
        <w:tc>
          <w:tcPr>
            <w:tcW w:w="1417" w:type="dxa"/>
          </w:tcPr>
          <w:p w14:paraId="76426BE4" w14:textId="3021C2A7" w:rsidR="00EC7E6C" w:rsidRPr="008C3753" w:rsidRDefault="00C400DE" w:rsidP="00D70BEF">
            <w:pPr>
              <w:pStyle w:val="TAC"/>
              <w:rPr>
                <w:ins w:id="211" w:author="Dominique Everaere" w:date="2025-12-22T21:26:00Z" w16du:dateUtc="2025-12-22T20:26:00Z"/>
                <w:rFonts w:cs="v5.0.0"/>
              </w:rPr>
            </w:pPr>
            <w:ins w:id="212" w:author="Dominique Everaere" w:date="2025-12-22T21:27:00Z" w16du:dateUtc="2025-12-22T20:27:00Z">
              <w:r>
                <w:rPr>
                  <w:rFonts w:cs="v5.0.0"/>
                </w:rPr>
                <w:t>-7</w:t>
              </w:r>
            </w:ins>
            <w:ins w:id="213" w:author="Dominique Everaere" w:date="2025-12-22T21:28:00Z" w16du:dateUtc="2025-12-22T20:28:00Z">
              <w:r w:rsidR="009761E4">
                <w:rPr>
                  <w:rFonts w:cs="v5.0.0"/>
                </w:rPr>
                <w:t>0</w:t>
              </w:r>
              <w:r w:rsidR="00C71752">
                <w:rPr>
                  <w:rFonts w:cs="v5.0.0"/>
                </w:rPr>
                <w:t>.4</w:t>
              </w:r>
            </w:ins>
          </w:p>
        </w:tc>
        <w:tc>
          <w:tcPr>
            <w:tcW w:w="1417" w:type="dxa"/>
            <w:tcBorders>
              <w:top w:val="nil"/>
              <w:bottom w:val="single" w:sz="4" w:space="0" w:color="auto"/>
            </w:tcBorders>
          </w:tcPr>
          <w:p w14:paraId="6D31F247" w14:textId="517E5B34" w:rsidR="00EC7E6C" w:rsidRPr="008C3753" w:rsidRDefault="00C400DE" w:rsidP="00D70BEF">
            <w:pPr>
              <w:pStyle w:val="TAC"/>
              <w:rPr>
                <w:ins w:id="214" w:author="Dominique Everaere" w:date="2025-12-22T21:26:00Z" w16du:dateUtc="2025-12-22T20:26:00Z"/>
              </w:rPr>
            </w:pPr>
            <w:ins w:id="215" w:author="Dominique Everaere" w:date="2025-12-22T21:27:00Z" w16du:dateUtc="2025-12-22T20:27:00Z">
              <w:r>
                <w:t>-81.7</w:t>
              </w:r>
            </w:ins>
          </w:p>
        </w:tc>
        <w:tc>
          <w:tcPr>
            <w:tcW w:w="1417" w:type="dxa"/>
            <w:tcBorders>
              <w:top w:val="nil"/>
              <w:bottom w:val="single" w:sz="4" w:space="0" w:color="auto"/>
            </w:tcBorders>
          </w:tcPr>
          <w:p w14:paraId="30286FBA" w14:textId="3213DF0C" w:rsidR="00EC7E6C" w:rsidRPr="008C3753" w:rsidRDefault="00EC7E6C" w:rsidP="00D70BEF">
            <w:pPr>
              <w:pStyle w:val="TAC"/>
              <w:rPr>
                <w:ins w:id="216" w:author="Dominique Everaere" w:date="2025-12-22T21:26:00Z" w16du:dateUtc="2025-12-22T20:26:00Z"/>
              </w:rPr>
            </w:pPr>
            <w:ins w:id="217" w:author="Dominique Everaere" w:date="2025-12-22T21:26:00Z" w16du:dateUtc="2025-12-22T20:26:00Z">
              <w:r>
                <w:t>AWGN</w:t>
              </w:r>
            </w:ins>
          </w:p>
        </w:tc>
      </w:tr>
      <w:tr w:rsidR="00A562E3" w:rsidRPr="008C3753" w14:paraId="0F60072E" w14:textId="77777777" w:rsidTr="00D70BEF">
        <w:trPr>
          <w:cantSplit/>
          <w:jc w:val="center"/>
        </w:trPr>
        <w:tc>
          <w:tcPr>
            <w:tcW w:w="1417" w:type="dxa"/>
            <w:tcBorders>
              <w:top w:val="nil"/>
              <w:bottom w:val="single" w:sz="4" w:space="0" w:color="auto"/>
            </w:tcBorders>
          </w:tcPr>
          <w:p w14:paraId="4E76F321" w14:textId="77777777" w:rsidR="00A562E3" w:rsidRPr="008C3753" w:rsidRDefault="00A562E3" w:rsidP="00D70BEF">
            <w:pPr>
              <w:pStyle w:val="TAC"/>
            </w:pPr>
            <w:r>
              <w:tab/>
              <w:t>7</w:t>
            </w:r>
            <w:r>
              <w:tab/>
            </w:r>
          </w:p>
        </w:tc>
        <w:tc>
          <w:tcPr>
            <w:tcW w:w="1417" w:type="dxa"/>
          </w:tcPr>
          <w:p w14:paraId="445A1FB7" w14:textId="77777777" w:rsidR="00A562E3" w:rsidRPr="008C3753" w:rsidRDefault="00A562E3" w:rsidP="00D70BEF">
            <w:pPr>
              <w:pStyle w:val="TAC"/>
              <w:rPr>
                <w:rFonts w:cs="v5.0.0"/>
              </w:rPr>
            </w:pPr>
            <w:r>
              <w:rPr>
                <w:rFonts w:cs="v5.0.0"/>
              </w:rPr>
              <w:t>15</w:t>
            </w:r>
          </w:p>
        </w:tc>
        <w:tc>
          <w:tcPr>
            <w:tcW w:w="1417" w:type="dxa"/>
          </w:tcPr>
          <w:p w14:paraId="507F8A71" w14:textId="77777777" w:rsidR="00A562E3" w:rsidRPr="008C3753" w:rsidRDefault="00A562E3" w:rsidP="00D70BEF">
            <w:pPr>
              <w:pStyle w:val="TAC"/>
            </w:pPr>
            <w:r w:rsidRPr="008C3753">
              <w:t>G-FR1-A2-1</w:t>
            </w:r>
          </w:p>
        </w:tc>
        <w:tc>
          <w:tcPr>
            <w:tcW w:w="1417" w:type="dxa"/>
          </w:tcPr>
          <w:p w14:paraId="47EEFE85" w14:textId="77777777" w:rsidR="00A562E3" w:rsidRPr="008C3753" w:rsidRDefault="00A562E3" w:rsidP="00D70BEF">
            <w:pPr>
              <w:pStyle w:val="TAC"/>
              <w:rPr>
                <w:rFonts w:cs="v5.0.0"/>
              </w:rPr>
            </w:pPr>
            <w:r w:rsidRPr="008C3753">
              <w:rPr>
                <w:rFonts w:cs="v5.0.0"/>
              </w:rPr>
              <w:t>-70.4</w:t>
            </w:r>
          </w:p>
        </w:tc>
        <w:tc>
          <w:tcPr>
            <w:tcW w:w="1417" w:type="dxa"/>
            <w:tcBorders>
              <w:top w:val="nil"/>
              <w:bottom w:val="single" w:sz="4" w:space="0" w:color="auto"/>
            </w:tcBorders>
          </w:tcPr>
          <w:p w14:paraId="36A71C9E" w14:textId="77777777" w:rsidR="00A562E3" w:rsidRPr="008C3753" w:rsidRDefault="00A562E3" w:rsidP="00D70BEF">
            <w:pPr>
              <w:pStyle w:val="TAC"/>
            </w:pPr>
            <w:r>
              <w:t>-81.0</w:t>
            </w:r>
          </w:p>
        </w:tc>
        <w:tc>
          <w:tcPr>
            <w:tcW w:w="1417" w:type="dxa"/>
            <w:tcBorders>
              <w:top w:val="nil"/>
              <w:bottom w:val="single" w:sz="4" w:space="0" w:color="auto"/>
            </w:tcBorders>
          </w:tcPr>
          <w:p w14:paraId="4401AD3E" w14:textId="77777777" w:rsidR="00A562E3" w:rsidRPr="008C3753" w:rsidRDefault="00A562E3" w:rsidP="00D70BEF">
            <w:pPr>
              <w:pStyle w:val="TAC"/>
            </w:pPr>
            <w:r>
              <w:t>AWGN</w:t>
            </w:r>
          </w:p>
        </w:tc>
      </w:tr>
      <w:tr w:rsidR="00A562E3" w:rsidRPr="008C3753" w14:paraId="3A3CF240" w14:textId="77777777" w:rsidTr="00D70BEF">
        <w:trPr>
          <w:cantSplit/>
          <w:jc w:val="center"/>
        </w:trPr>
        <w:tc>
          <w:tcPr>
            <w:tcW w:w="1417" w:type="dxa"/>
            <w:tcBorders>
              <w:bottom w:val="nil"/>
            </w:tcBorders>
          </w:tcPr>
          <w:p w14:paraId="72003983" w14:textId="77777777" w:rsidR="00A562E3" w:rsidRPr="008C3753" w:rsidRDefault="00A562E3" w:rsidP="00D70BEF">
            <w:pPr>
              <w:pStyle w:val="TAC"/>
            </w:pPr>
            <w:r w:rsidRPr="008C3753">
              <w:rPr>
                <w:rFonts w:cs="v5.0.0"/>
              </w:rPr>
              <w:t>10</w:t>
            </w:r>
          </w:p>
        </w:tc>
        <w:tc>
          <w:tcPr>
            <w:tcW w:w="1417" w:type="dxa"/>
          </w:tcPr>
          <w:p w14:paraId="0DAB5393" w14:textId="77777777" w:rsidR="00A562E3" w:rsidRPr="008C3753" w:rsidRDefault="00A562E3" w:rsidP="00D70BEF">
            <w:pPr>
              <w:pStyle w:val="TAC"/>
              <w:rPr>
                <w:rFonts w:cs="v5.0.0"/>
              </w:rPr>
            </w:pPr>
            <w:r w:rsidRPr="008C3753">
              <w:rPr>
                <w:rFonts w:cs="v5.0.0"/>
              </w:rPr>
              <w:t>15</w:t>
            </w:r>
          </w:p>
        </w:tc>
        <w:tc>
          <w:tcPr>
            <w:tcW w:w="1417" w:type="dxa"/>
          </w:tcPr>
          <w:p w14:paraId="00B1E0FC" w14:textId="77777777" w:rsidR="00A562E3" w:rsidRPr="008C3753" w:rsidRDefault="00A562E3" w:rsidP="00D70BEF">
            <w:pPr>
              <w:pStyle w:val="TAC"/>
            </w:pPr>
            <w:r w:rsidRPr="008C3753">
              <w:t>G-FR1-A2-1</w:t>
            </w:r>
          </w:p>
        </w:tc>
        <w:tc>
          <w:tcPr>
            <w:tcW w:w="1417" w:type="dxa"/>
          </w:tcPr>
          <w:p w14:paraId="4310C7F6" w14:textId="77777777" w:rsidR="00A562E3" w:rsidRPr="008C3753" w:rsidRDefault="00A562E3" w:rsidP="00D70BEF">
            <w:pPr>
              <w:pStyle w:val="TAC"/>
              <w:rPr>
                <w:rFonts w:cs="v5.0.0"/>
              </w:rPr>
            </w:pPr>
            <w:r w:rsidRPr="008C3753">
              <w:rPr>
                <w:rFonts w:cs="v5.0.0"/>
              </w:rPr>
              <w:t>-70.4</w:t>
            </w:r>
          </w:p>
        </w:tc>
        <w:tc>
          <w:tcPr>
            <w:tcW w:w="1417" w:type="dxa"/>
            <w:tcBorders>
              <w:bottom w:val="nil"/>
            </w:tcBorders>
          </w:tcPr>
          <w:p w14:paraId="75D40CD8" w14:textId="77777777" w:rsidR="00A562E3" w:rsidRPr="008C3753" w:rsidRDefault="00A562E3" w:rsidP="00D70BEF">
            <w:pPr>
              <w:pStyle w:val="TAC"/>
            </w:pPr>
            <w:r w:rsidRPr="008C3753">
              <w:rPr>
                <w:rFonts w:cs="v5.0.0"/>
              </w:rPr>
              <w:t>-79.3</w:t>
            </w:r>
          </w:p>
        </w:tc>
        <w:tc>
          <w:tcPr>
            <w:tcW w:w="1417" w:type="dxa"/>
            <w:tcBorders>
              <w:bottom w:val="nil"/>
            </w:tcBorders>
          </w:tcPr>
          <w:p w14:paraId="62FDB606" w14:textId="77777777" w:rsidR="00A562E3" w:rsidRPr="008C3753" w:rsidRDefault="00A562E3" w:rsidP="00D70BEF">
            <w:pPr>
              <w:pStyle w:val="TAC"/>
            </w:pPr>
            <w:r w:rsidRPr="008C3753">
              <w:rPr>
                <w:rFonts w:cs="v5.0.0"/>
              </w:rPr>
              <w:t>AWGN</w:t>
            </w:r>
          </w:p>
        </w:tc>
      </w:tr>
      <w:tr w:rsidR="00A562E3" w:rsidRPr="008C3753" w14:paraId="637A500E" w14:textId="77777777" w:rsidTr="00D70BEF">
        <w:trPr>
          <w:cantSplit/>
          <w:jc w:val="center"/>
        </w:trPr>
        <w:tc>
          <w:tcPr>
            <w:tcW w:w="1417" w:type="dxa"/>
            <w:tcBorders>
              <w:top w:val="nil"/>
              <w:bottom w:val="nil"/>
            </w:tcBorders>
          </w:tcPr>
          <w:p w14:paraId="4F265492" w14:textId="77777777" w:rsidR="00A562E3" w:rsidRPr="008C3753" w:rsidRDefault="00A562E3" w:rsidP="00D70BEF">
            <w:pPr>
              <w:pStyle w:val="TAC"/>
            </w:pPr>
          </w:p>
        </w:tc>
        <w:tc>
          <w:tcPr>
            <w:tcW w:w="1417" w:type="dxa"/>
          </w:tcPr>
          <w:p w14:paraId="0C873E48" w14:textId="77777777" w:rsidR="00A562E3" w:rsidRPr="008C3753" w:rsidRDefault="00A562E3" w:rsidP="00D70BEF">
            <w:pPr>
              <w:pStyle w:val="TAC"/>
              <w:rPr>
                <w:rFonts w:cs="v5.0.0"/>
              </w:rPr>
            </w:pPr>
            <w:r w:rsidRPr="008C3753">
              <w:rPr>
                <w:rFonts w:cs="v5.0.0"/>
              </w:rPr>
              <w:t>30</w:t>
            </w:r>
          </w:p>
        </w:tc>
        <w:tc>
          <w:tcPr>
            <w:tcW w:w="1417" w:type="dxa"/>
          </w:tcPr>
          <w:p w14:paraId="3B6D1072" w14:textId="77777777" w:rsidR="00A562E3" w:rsidRPr="008C3753" w:rsidRDefault="00A562E3" w:rsidP="00D70BEF">
            <w:pPr>
              <w:pStyle w:val="TAC"/>
            </w:pPr>
            <w:r w:rsidRPr="008C3753">
              <w:t>G-FR1-A2-2</w:t>
            </w:r>
          </w:p>
        </w:tc>
        <w:tc>
          <w:tcPr>
            <w:tcW w:w="1417" w:type="dxa"/>
          </w:tcPr>
          <w:p w14:paraId="621CB968" w14:textId="77777777" w:rsidR="00A562E3" w:rsidRPr="008C3753" w:rsidRDefault="00A562E3" w:rsidP="00D70BEF">
            <w:pPr>
              <w:pStyle w:val="TAC"/>
              <w:rPr>
                <w:rFonts w:cs="v5.0.0"/>
              </w:rPr>
            </w:pPr>
            <w:r w:rsidRPr="008C3753">
              <w:rPr>
                <w:rFonts w:cs="v5.0.0"/>
              </w:rPr>
              <w:t>-71.1</w:t>
            </w:r>
          </w:p>
        </w:tc>
        <w:tc>
          <w:tcPr>
            <w:tcW w:w="1417" w:type="dxa"/>
            <w:tcBorders>
              <w:top w:val="nil"/>
              <w:bottom w:val="nil"/>
            </w:tcBorders>
          </w:tcPr>
          <w:p w14:paraId="0301BC60" w14:textId="77777777" w:rsidR="00A562E3" w:rsidRPr="008C3753" w:rsidRDefault="00A562E3" w:rsidP="00D70BEF">
            <w:pPr>
              <w:pStyle w:val="TAC"/>
            </w:pPr>
          </w:p>
        </w:tc>
        <w:tc>
          <w:tcPr>
            <w:tcW w:w="1417" w:type="dxa"/>
            <w:tcBorders>
              <w:top w:val="nil"/>
              <w:bottom w:val="nil"/>
            </w:tcBorders>
          </w:tcPr>
          <w:p w14:paraId="74A4706F" w14:textId="77777777" w:rsidR="00A562E3" w:rsidRPr="008C3753" w:rsidRDefault="00A562E3" w:rsidP="00D70BEF">
            <w:pPr>
              <w:pStyle w:val="TAC"/>
            </w:pPr>
          </w:p>
        </w:tc>
      </w:tr>
      <w:tr w:rsidR="00A562E3" w:rsidRPr="008C3753" w14:paraId="696F545F" w14:textId="77777777" w:rsidTr="00D70BEF">
        <w:trPr>
          <w:cantSplit/>
          <w:jc w:val="center"/>
        </w:trPr>
        <w:tc>
          <w:tcPr>
            <w:tcW w:w="1417" w:type="dxa"/>
            <w:tcBorders>
              <w:top w:val="nil"/>
              <w:bottom w:val="single" w:sz="4" w:space="0" w:color="auto"/>
            </w:tcBorders>
          </w:tcPr>
          <w:p w14:paraId="665E120F" w14:textId="77777777" w:rsidR="00A562E3" w:rsidRPr="008C3753" w:rsidRDefault="00A562E3" w:rsidP="00D70BEF">
            <w:pPr>
              <w:pStyle w:val="TAC"/>
            </w:pPr>
          </w:p>
        </w:tc>
        <w:tc>
          <w:tcPr>
            <w:tcW w:w="1417" w:type="dxa"/>
          </w:tcPr>
          <w:p w14:paraId="41E7B5A5" w14:textId="77777777" w:rsidR="00A562E3" w:rsidRPr="008C3753" w:rsidRDefault="00A562E3" w:rsidP="00D70BEF">
            <w:pPr>
              <w:pStyle w:val="TAC"/>
              <w:rPr>
                <w:rFonts w:cs="v5.0.0"/>
              </w:rPr>
            </w:pPr>
            <w:r w:rsidRPr="008C3753">
              <w:rPr>
                <w:rFonts w:cs="v5.0.0"/>
              </w:rPr>
              <w:t>60</w:t>
            </w:r>
          </w:p>
        </w:tc>
        <w:tc>
          <w:tcPr>
            <w:tcW w:w="1417" w:type="dxa"/>
          </w:tcPr>
          <w:p w14:paraId="71305FDE" w14:textId="77777777" w:rsidR="00A562E3" w:rsidRPr="008C3753" w:rsidRDefault="00A562E3" w:rsidP="00D70BEF">
            <w:pPr>
              <w:pStyle w:val="TAC"/>
            </w:pPr>
            <w:r w:rsidRPr="008C3753">
              <w:t>G-FR1-A2-3</w:t>
            </w:r>
          </w:p>
        </w:tc>
        <w:tc>
          <w:tcPr>
            <w:tcW w:w="1417" w:type="dxa"/>
          </w:tcPr>
          <w:p w14:paraId="67DABB30" w14:textId="77777777" w:rsidR="00A562E3" w:rsidRPr="008C3753" w:rsidRDefault="00A562E3" w:rsidP="00D70BEF">
            <w:pPr>
              <w:pStyle w:val="TAC"/>
              <w:rPr>
                <w:rFonts w:cs="v5.0.0"/>
              </w:rPr>
            </w:pPr>
            <w:r w:rsidRPr="008C3753">
              <w:rPr>
                <w:rFonts w:cs="v5.0.0"/>
              </w:rPr>
              <w:t>-68.1</w:t>
            </w:r>
          </w:p>
        </w:tc>
        <w:tc>
          <w:tcPr>
            <w:tcW w:w="1417" w:type="dxa"/>
            <w:tcBorders>
              <w:top w:val="nil"/>
              <w:bottom w:val="single" w:sz="4" w:space="0" w:color="auto"/>
            </w:tcBorders>
          </w:tcPr>
          <w:p w14:paraId="4D4BFDDF" w14:textId="77777777" w:rsidR="00A562E3" w:rsidRPr="008C3753" w:rsidRDefault="00A562E3" w:rsidP="00D70BEF">
            <w:pPr>
              <w:pStyle w:val="TAC"/>
            </w:pPr>
          </w:p>
        </w:tc>
        <w:tc>
          <w:tcPr>
            <w:tcW w:w="1417" w:type="dxa"/>
            <w:tcBorders>
              <w:top w:val="nil"/>
              <w:bottom w:val="single" w:sz="4" w:space="0" w:color="auto"/>
            </w:tcBorders>
          </w:tcPr>
          <w:p w14:paraId="77574141" w14:textId="77777777" w:rsidR="00A562E3" w:rsidRPr="008C3753" w:rsidRDefault="00A562E3" w:rsidP="00D70BEF">
            <w:pPr>
              <w:pStyle w:val="TAC"/>
            </w:pPr>
          </w:p>
        </w:tc>
      </w:tr>
      <w:tr w:rsidR="00A562E3" w:rsidRPr="008C3753" w14:paraId="0269C852" w14:textId="77777777" w:rsidTr="00D70BEF">
        <w:trPr>
          <w:cantSplit/>
          <w:jc w:val="center"/>
        </w:trPr>
        <w:tc>
          <w:tcPr>
            <w:tcW w:w="1417" w:type="dxa"/>
            <w:tcBorders>
              <w:bottom w:val="nil"/>
            </w:tcBorders>
          </w:tcPr>
          <w:p w14:paraId="6F04A0CB" w14:textId="77777777" w:rsidR="00A562E3" w:rsidRPr="008C3753" w:rsidRDefault="00A562E3" w:rsidP="00D70BEF">
            <w:pPr>
              <w:pStyle w:val="TAC"/>
            </w:pPr>
            <w:r w:rsidRPr="008C3753">
              <w:rPr>
                <w:rFonts w:cs="v5.0.0"/>
              </w:rPr>
              <w:t>15</w:t>
            </w:r>
          </w:p>
        </w:tc>
        <w:tc>
          <w:tcPr>
            <w:tcW w:w="1417" w:type="dxa"/>
          </w:tcPr>
          <w:p w14:paraId="1F99753F" w14:textId="77777777" w:rsidR="00A562E3" w:rsidRPr="008C3753" w:rsidRDefault="00A562E3" w:rsidP="00D70BEF">
            <w:pPr>
              <w:pStyle w:val="TAC"/>
              <w:rPr>
                <w:rFonts w:cs="v5.0.0"/>
              </w:rPr>
            </w:pPr>
            <w:r w:rsidRPr="008C3753">
              <w:rPr>
                <w:rFonts w:cs="v5.0.0"/>
              </w:rPr>
              <w:t>15</w:t>
            </w:r>
          </w:p>
        </w:tc>
        <w:tc>
          <w:tcPr>
            <w:tcW w:w="1417" w:type="dxa"/>
          </w:tcPr>
          <w:p w14:paraId="5D33C222" w14:textId="77777777" w:rsidR="00A562E3" w:rsidRPr="008C3753" w:rsidRDefault="00A562E3" w:rsidP="00D70BEF">
            <w:pPr>
              <w:pStyle w:val="TAC"/>
            </w:pPr>
            <w:r w:rsidRPr="008C3753">
              <w:t>G-FR1-A2-1</w:t>
            </w:r>
          </w:p>
        </w:tc>
        <w:tc>
          <w:tcPr>
            <w:tcW w:w="1417" w:type="dxa"/>
          </w:tcPr>
          <w:p w14:paraId="25AB80CC" w14:textId="77777777" w:rsidR="00A562E3" w:rsidRPr="008C3753" w:rsidRDefault="00A562E3" w:rsidP="00D70BEF">
            <w:pPr>
              <w:pStyle w:val="TAC"/>
              <w:rPr>
                <w:rFonts w:cs="v5.0.0"/>
              </w:rPr>
            </w:pPr>
            <w:r w:rsidRPr="008C3753">
              <w:rPr>
                <w:rFonts w:cs="v5.0.0"/>
              </w:rPr>
              <w:t>-70.4</w:t>
            </w:r>
          </w:p>
        </w:tc>
        <w:tc>
          <w:tcPr>
            <w:tcW w:w="1417" w:type="dxa"/>
            <w:tcBorders>
              <w:bottom w:val="nil"/>
            </w:tcBorders>
          </w:tcPr>
          <w:p w14:paraId="3F78E1E9" w14:textId="77777777" w:rsidR="00A562E3" w:rsidRPr="008C3753" w:rsidRDefault="00A562E3" w:rsidP="00D70BEF">
            <w:pPr>
              <w:pStyle w:val="TAC"/>
            </w:pPr>
            <w:r w:rsidRPr="008C3753">
              <w:rPr>
                <w:rFonts w:cs="v5.0.0"/>
              </w:rPr>
              <w:t>-77.5</w:t>
            </w:r>
          </w:p>
        </w:tc>
        <w:tc>
          <w:tcPr>
            <w:tcW w:w="1417" w:type="dxa"/>
            <w:tcBorders>
              <w:bottom w:val="nil"/>
            </w:tcBorders>
          </w:tcPr>
          <w:p w14:paraId="1B7F6C48" w14:textId="77777777" w:rsidR="00A562E3" w:rsidRPr="008C3753" w:rsidRDefault="00A562E3" w:rsidP="00D70BEF">
            <w:pPr>
              <w:pStyle w:val="TAC"/>
            </w:pPr>
            <w:r w:rsidRPr="008C3753">
              <w:rPr>
                <w:rFonts w:cs="v5.0.0"/>
              </w:rPr>
              <w:t>AWGN</w:t>
            </w:r>
          </w:p>
        </w:tc>
      </w:tr>
      <w:tr w:rsidR="00A562E3" w:rsidRPr="008C3753" w14:paraId="5ACAF0C6" w14:textId="77777777" w:rsidTr="00D70BEF">
        <w:trPr>
          <w:cantSplit/>
          <w:jc w:val="center"/>
        </w:trPr>
        <w:tc>
          <w:tcPr>
            <w:tcW w:w="1417" w:type="dxa"/>
            <w:tcBorders>
              <w:top w:val="nil"/>
              <w:bottom w:val="nil"/>
            </w:tcBorders>
          </w:tcPr>
          <w:p w14:paraId="2F36B42D" w14:textId="77777777" w:rsidR="00A562E3" w:rsidRPr="008C3753" w:rsidRDefault="00A562E3" w:rsidP="00D70BEF">
            <w:pPr>
              <w:pStyle w:val="TAC"/>
            </w:pPr>
          </w:p>
        </w:tc>
        <w:tc>
          <w:tcPr>
            <w:tcW w:w="1417" w:type="dxa"/>
          </w:tcPr>
          <w:p w14:paraId="60AAF9A4" w14:textId="77777777" w:rsidR="00A562E3" w:rsidRPr="008C3753" w:rsidRDefault="00A562E3" w:rsidP="00D70BEF">
            <w:pPr>
              <w:pStyle w:val="TAC"/>
              <w:rPr>
                <w:rFonts w:cs="v5.0.0"/>
              </w:rPr>
            </w:pPr>
            <w:r w:rsidRPr="008C3753">
              <w:rPr>
                <w:rFonts w:cs="v5.0.0"/>
              </w:rPr>
              <w:t>30</w:t>
            </w:r>
          </w:p>
        </w:tc>
        <w:tc>
          <w:tcPr>
            <w:tcW w:w="1417" w:type="dxa"/>
          </w:tcPr>
          <w:p w14:paraId="1A37EA83" w14:textId="77777777" w:rsidR="00A562E3" w:rsidRPr="008C3753" w:rsidRDefault="00A562E3" w:rsidP="00D70BEF">
            <w:pPr>
              <w:pStyle w:val="TAC"/>
            </w:pPr>
            <w:r w:rsidRPr="008C3753">
              <w:t>G-FR1-A2-2</w:t>
            </w:r>
          </w:p>
        </w:tc>
        <w:tc>
          <w:tcPr>
            <w:tcW w:w="1417" w:type="dxa"/>
          </w:tcPr>
          <w:p w14:paraId="6E2C6693" w14:textId="77777777" w:rsidR="00A562E3" w:rsidRPr="008C3753" w:rsidRDefault="00A562E3" w:rsidP="00D70BEF">
            <w:pPr>
              <w:pStyle w:val="TAC"/>
              <w:rPr>
                <w:rFonts w:cs="v5.0.0"/>
              </w:rPr>
            </w:pPr>
            <w:r w:rsidRPr="008C3753">
              <w:rPr>
                <w:rFonts w:cs="v5.0.0"/>
              </w:rPr>
              <w:t>-71.1</w:t>
            </w:r>
          </w:p>
        </w:tc>
        <w:tc>
          <w:tcPr>
            <w:tcW w:w="1417" w:type="dxa"/>
            <w:tcBorders>
              <w:top w:val="nil"/>
              <w:bottom w:val="nil"/>
            </w:tcBorders>
          </w:tcPr>
          <w:p w14:paraId="3867FE14" w14:textId="77777777" w:rsidR="00A562E3" w:rsidRPr="008C3753" w:rsidRDefault="00A562E3" w:rsidP="00D70BEF">
            <w:pPr>
              <w:pStyle w:val="TAC"/>
            </w:pPr>
          </w:p>
        </w:tc>
        <w:tc>
          <w:tcPr>
            <w:tcW w:w="1417" w:type="dxa"/>
            <w:tcBorders>
              <w:top w:val="nil"/>
              <w:bottom w:val="nil"/>
            </w:tcBorders>
          </w:tcPr>
          <w:p w14:paraId="088B15AB" w14:textId="77777777" w:rsidR="00A562E3" w:rsidRPr="008C3753" w:rsidRDefault="00A562E3" w:rsidP="00D70BEF">
            <w:pPr>
              <w:pStyle w:val="TAC"/>
            </w:pPr>
          </w:p>
        </w:tc>
      </w:tr>
      <w:tr w:rsidR="00A562E3" w:rsidRPr="008C3753" w14:paraId="4ABE5215" w14:textId="77777777" w:rsidTr="00D70BEF">
        <w:trPr>
          <w:cantSplit/>
          <w:jc w:val="center"/>
        </w:trPr>
        <w:tc>
          <w:tcPr>
            <w:tcW w:w="1417" w:type="dxa"/>
            <w:tcBorders>
              <w:top w:val="nil"/>
              <w:bottom w:val="single" w:sz="4" w:space="0" w:color="auto"/>
            </w:tcBorders>
          </w:tcPr>
          <w:p w14:paraId="3683C9DA" w14:textId="77777777" w:rsidR="00A562E3" w:rsidRPr="008C3753" w:rsidRDefault="00A562E3" w:rsidP="00D70BEF">
            <w:pPr>
              <w:pStyle w:val="TAC"/>
            </w:pPr>
          </w:p>
        </w:tc>
        <w:tc>
          <w:tcPr>
            <w:tcW w:w="1417" w:type="dxa"/>
          </w:tcPr>
          <w:p w14:paraId="78E37593" w14:textId="77777777" w:rsidR="00A562E3" w:rsidRPr="008C3753" w:rsidRDefault="00A562E3" w:rsidP="00D70BEF">
            <w:pPr>
              <w:pStyle w:val="TAC"/>
              <w:rPr>
                <w:rFonts w:cs="v5.0.0"/>
              </w:rPr>
            </w:pPr>
            <w:r w:rsidRPr="008C3753">
              <w:rPr>
                <w:rFonts w:cs="v5.0.0"/>
              </w:rPr>
              <w:t>60</w:t>
            </w:r>
          </w:p>
        </w:tc>
        <w:tc>
          <w:tcPr>
            <w:tcW w:w="1417" w:type="dxa"/>
          </w:tcPr>
          <w:p w14:paraId="4922903F" w14:textId="77777777" w:rsidR="00A562E3" w:rsidRPr="008C3753" w:rsidRDefault="00A562E3" w:rsidP="00D70BEF">
            <w:pPr>
              <w:pStyle w:val="TAC"/>
            </w:pPr>
            <w:r w:rsidRPr="008C3753">
              <w:t>G-FR1-A2-3</w:t>
            </w:r>
          </w:p>
        </w:tc>
        <w:tc>
          <w:tcPr>
            <w:tcW w:w="1417" w:type="dxa"/>
          </w:tcPr>
          <w:p w14:paraId="4E04A6DD" w14:textId="77777777" w:rsidR="00A562E3" w:rsidRPr="008C3753" w:rsidRDefault="00A562E3" w:rsidP="00D70BEF">
            <w:pPr>
              <w:pStyle w:val="TAC"/>
              <w:rPr>
                <w:rFonts w:cs="v5.0.0"/>
              </w:rPr>
            </w:pPr>
            <w:r w:rsidRPr="008C3753">
              <w:rPr>
                <w:rFonts w:cs="v5.0.0"/>
              </w:rPr>
              <w:t>-68.1</w:t>
            </w:r>
          </w:p>
        </w:tc>
        <w:tc>
          <w:tcPr>
            <w:tcW w:w="1417" w:type="dxa"/>
            <w:tcBorders>
              <w:top w:val="nil"/>
              <w:bottom w:val="single" w:sz="4" w:space="0" w:color="auto"/>
            </w:tcBorders>
          </w:tcPr>
          <w:p w14:paraId="23824E4B" w14:textId="77777777" w:rsidR="00A562E3" w:rsidRPr="008C3753" w:rsidRDefault="00A562E3" w:rsidP="00D70BEF">
            <w:pPr>
              <w:pStyle w:val="TAC"/>
            </w:pPr>
          </w:p>
        </w:tc>
        <w:tc>
          <w:tcPr>
            <w:tcW w:w="1417" w:type="dxa"/>
            <w:tcBorders>
              <w:top w:val="nil"/>
              <w:bottom w:val="single" w:sz="4" w:space="0" w:color="auto"/>
            </w:tcBorders>
          </w:tcPr>
          <w:p w14:paraId="59025D33" w14:textId="77777777" w:rsidR="00A562E3" w:rsidRPr="008C3753" w:rsidRDefault="00A562E3" w:rsidP="00D70BEF">
            <w:pPr>
              <w:pStyle w:val="TAC"/>
            </w:pPr>
          </w:p>
        </w:tc>
      </w:tr>
      <w:tr w:rsidR="00A562E3" w:rsidRPr="008C3753" w14:paraId="52D7D05E" w14:textId="77777777" w:rsidTr="00D70BEF">
        <w:trPr>
          <w:cantSplit/>
          <w:jc w:val="center"/>
        </w:trPr>
        <w:tc>
          <w:tcPr>
            <w:tcW w:w="1417" w:type="dxa"/>
            <w:tcBorders>
              <w:bottom w:val="nil"/>
            </w:tcBorders>
          </w:tcPr>
          <w:p w14:paraId="025FC055" w14:textId="77777777" w:rsidR="00A562E3" w:rsidRPr="008C3753" w:rsidRDefault="00A562E3" w:rsidP="00D70BEF">
            <w:pPr>
              <w:pStyle w:val="TAC"/>
            </w:pPr>
            <w:r w:rsidRPr="008C3753">
              <w:rPr>
                <w:rFonts w:cs="v5.0.0"/>
              </w:rPr>
              <w:t>20</w:t>
            </w:r>
          </w:p>
        </w:tc>
        <w:tc>
          <w:tcPr>
            <w:tcW w:w="1417" w:type="dxa"/>
          </w:tcPr>
          <w:p w14:paraId="2E62220B" w14:textId="77777777" w:rsidR="00A562E3" w:rsidRPr="008C3753" w:rsidRDefault="00A562E3" w:rsidP="00D70BEF">
            <w:pPr>
              <w:pStyle w:val="TAC"/>
              <w:rPr>
                <w:rFonts w:cs="v5.0.0"/>
              </w:rPr>
            </w:pPr>
            <w:r w:rsidRPr="008C3753">
              <w:rPr>
                <w:rFonts w:cs="v5.0.0"/>
              </w:rPr>
              <w:t>15</w:t>
            </w:r>
          </w:p>
        </w:tc>
        <w:tc>
          <w:tcPr>
            <w:tcW w:w="1417" w:type="dxa"/>
          </w:tcPr>
          <w:p w14:paraId="05C0DD70" w14:textId="77777777" w:rsidR="00A562E3" w:rsidRPr="008C3753" w:rsidRDefault="00A562E3" w:rsidP="00D70BEF">
            <w:pPr>
              <w:pStyle w:val="TAC"/>
            </w:pPr>
            <w:r w:rsidRPr="008C3753">
              <w:t>G-FR1-A2-4</w:t>
            </w:r>
          </w:p>
        </w:tc>
        <w:tc>
          <w:tcPr>
            <w:tcW w:w="1417" w:type="dxa"/>
          </w:tcPr>
          <w:p w14:paraId="52FBC935" w14:textId="77777777" w:rsidR="00A562E3" w:rsidRPr="008C3753" w:rsidRDefault="00A562E3" w:rsidP="00D70BEF">
            <w:pPr>
              <w:pStyle w:val="TAC"/>
              <w:rPr>
                <w:rFonts w:cs="v5.0.0"/>
              </w:rPr>
            </w:pPr>
            <w:r w:rsidRPr="008C3753">
              <w:rPr>
                <w:rFonts w:cs="v5.0.0"/>
              </w:rPr>
              <w:t>-64.2</w:t>
            </w:r>
          </w:p>
        </w:tc>
        <w:tc>
          <w:tcPr>
            <w:tcW w:w="1417" w:type="dxa"/>
            <w:tcBorders>
              <w:bottom w:val="nil"/>
            </w:tcBorders>
          </w:tcPr>
          <w:p w14:paraId="2062E6F3" w14:textId="77777777" w:rsidR="00A562E3" w:rsidRPr="008C3753" w:rsidRDefault="00A562E3" w:rsidP="00D70BEF">
            <w:pPr>
              <w:pStyle w:val="TAC"/>
            </w:pPr>
            <w:r w:rsidRPr="008C3753">
              <w:rPr>
                <w:rFonts w:cs="v5.0.0"/>
              </w:rPr>
              <w:t>-76.2</w:t>
            </w:r>
          </w:p>
        </w:tc>
        <w:tc>
          <w:tcPr>
            <w:tcW w:w="1417" w:type="dxa"/>
            <w:tcBorders>
              <w:bottom w:val="nil"/>
            </w:tcBorders>
          </w:tcPr>
          <w:p w14:paraId="0D42B2F3" w14:textId="77777777" w:rsidR="00A562E3" w:rsidRPr="008C3753" w:rsidRDefault="00A562E3" w:rsidP="00D70BEF">
            <w:pPr>
              <w:pStyle w:val="TAC"/>
            </w:pPr>
            <w:r w:rsidRPr="008C3753">
              <w:rPr>
                <w:rFonts w:cs="v5.0.0"/>
              </w:rPr>
              <w:t>AWGN</w:t>
            </w:r>
          </w:p>
        </w:tc>
      </w:tr>
      <w:tr w:rsidR="00A562E3" w:rsidRPr="008C3753" w14:paraId="3DD5AD44" w14:textId="77777777" w:rsidTr="00D70BEF">
        <w:trPr>
          <w:cantSplit/>
          <w:jc w:val="center"/>
        </w:trPr>
        <w:tc>
          <w:tcPr>
            <w:tcW w:w="1417" w:type="dxa"/>
            <w:tcBorders>
              <w:top w:val="nil"/>
              <w:bottom w:val="nil"/>
            </w:tcBorders>
          </w:tcPr>
          <w:p w14:paraId="3C6199EA" w14:textId="77777777" w:rsidR="00A562E3" w:rsidRPr="008C3753" w:rsidRDefault="00A562E3" w:rsidP="00D70BEF">
            <w:pPr>
              <w:pStyle w:val="TAC"/>
            </w:pPr>
          </w:p>
        </w:tc>
        <w:tc>
          <w:tcPr>
            <w:tcW w:w="1417" w:type="dxa"/>
          </w:tcPr>
          <w:p w14:paraId="075A71D7" w14:textId="77777777" w:rsidR="00A562E3" w:rsidRPr="008C3753" w:rsidRDefault="00A562E3" w:rsidP="00D70BEF">
            <w:pPr>
              <w:pStyle w:val="TAC"/>
              <w:rPr>
                <w:rFonts w:cs="v5.0.0"/>
              </w:rPr>
            </w:pPr>
            <w:r w:rsidRPr="008C3753">
              <w:rPr>
                <w:rFonts w:cs="v5.0.0"/>
              </w:rPr>
              <w:t>30</w:t>
            </w:r>
          </w:p>
        </w:tc>
        <w:tc>
          <w:tcPr>
            <w:tcW w:w="1417" w:type="dxa"/>
          </w:tcPr>
          <w:p w14:paraId="33CDF1B0" w14:textId="77777777" w:rsidR="00A562E3" w:rsidRPr="008C3753" w:rsidRDefault="00A562E3" w:rsidP="00D70BEF">
            <w:pPr>
              <w:pStyle w:val="TAC"/>
            </w:pPr>
            <w:r w:rsidRPr="008C3753">
              <w:t>G-FR1-A2-5</w:t>
            </w:r>
          </w:p>
        </w:tc>
        <w:tc>
          <w:tcPr>
            <w:tcW w:w="1417" w:type="dxa"/>
          </w:tcPr>
          <w:p w14:paraId="7EBDC9B2" w14:textId="77777777" w:rsidR="00A562E3" w:rsidRPr="008C3753" w:rsidRDefault="00A562E3" w:rsidP="00D70BEF">
            <w:pPr>
              <w:pStyle w:val="TAC"/>
              <w:rPr>
                <w:rFonts w:cs="v5.0.0"/>
              </w:rPr>
            </w:pPr>
            <w:r w:rsidRPr="008C3753">
              <w:rPr>
                <w:rFonts w:cs="v5.0.0"/>
              </w:rPr>
              <w:t>-64.2</w:t>
            </w:r>
          </w:p>
        </w:tc>
        <w:tc>
          <w:tcPr>
            <w:tcW w:w="1417" w:type="dxa"/>
            <w:tcBorders>
              <w:top w:val="nil"/>
              <w:bottom w:val="nil"/>
            </w:tcBorders>
          </w:tcPr>
          <w:p w14:paraId="51EFACEC" w14:textId="77777777" w:rsidR="00A562E3" w:rsidRPr="008C3753" w:rsidRDefault="00A562E3" w:rsidP="00D70BEF">
            <w:pPr>
              <w:pStyle w:val="TAC"/>
            </w:pPr>
          </w:p>
        </w:tc>
        <w:tc>
          <w:tcPr>
            <w:tcW w:w="1417" w:type="dxa"/>
            <w:tcBorders>
              <w:top w:val="nil"/>
              <w:bottom w:val="nil"/>
            </w:tcBorders>
          </w:tcPr>
          <w:p w14:paraId="72C9ABEE" w14:textId="77777777" w:rsidR="00A562E3" w:rsidRPr="008C3753" w:rsidRDefault="00A562E3" w:rsidP="00D70BEF">
            <w:pPr>
              <w:pStyle w:val="TAC"/>
            </w:pPr>
          </w:p>
        </w:tc>
      </w:tr>
      <w:tr w:rsidR="00A562E3" w:rsidRPr="008C3753" w14:paraId="54802C7E" w14:textId="77777777" w:rsidTr="00D70BEF">
        <w:trPr>
          <w:cantSplit/>
          <w:jc w:val="center"/>
        </w:trPr>
        <w:tc>
          <w:tcPr>
            <w:tcW w:w="1417" w:type="dxa"/>
            <w:tcBorders>
              <w:top w:val="nil"/>
              <w:bottom w:val="single" w:sz="4" w:space="0" w:color="auto"/>
            </w:tcBorders>
          </w:tcPr>
          <w:p w14:paraId="4964E172" w14:textId="77777777" w:rsidR="00A562E3" w:rsidRPr="008C3753" w:rsidRDefault="00A562E3" w:rsidP="00D70BEF">
            <w:pPr>
              <w:pStyle w:val="TAC"/>
            </w:pPr>
          </w:p>
        </w:tc>
        <w:tc>
          <w:tcPr>
            <w:tcW w:w="1417" w:type="dxa"/>
          </w:tcPr>
          <w:p w14:paraId="3E29A0CA" w14:textId="77777777" w:rsidR="00A562E3" w:rsidRPr="008C3753" w:rsidRDefault="00A562E3" w:rsidP="00D70BEF">
            <w:pPr>
              <w:pStyle w:val="TAC"/>
              <w:rPr>
                <w:rFonts w:cs="v5.0.0"/>
              </w:rPr>
            </w:pPr>
            <w:r w:rsidRPr="008C3753">
              <w:rPr>
                <w:rFonts w:cs="v5.0.0"/>
              </w:rPr>
              <w:t>60</w:t>
            </w:r>
          </w:p>
        </w:tc>
        <w:tc>
          <w:tcPr>
            <w:tcW w:w="1417" w:type="dxa"/>
          </w:tcPr>
          <w:p w14:paraId="5E0A3F12" w14:textId="77777777" w:rsidR="00A562E3" w:rsidRPr="008C3753" w:rsidRDefault="00A562E3" w:rsidP="00D70BEF">
            <w:pPr>
              <w:pStyle w:val="TAC"/>
            </w:pPr>
            <w:r w:rsidRPr="008C3753">
              <w:t>G-FR1-A2-6</w:t>
            </w:r>
          </w:p>
        </w:tc>
        <w:tc>
          <w:tcPr>
            <w:tcW w:w="1417" w:type="dxa"/>
          </w:tcPr>
          <w:p w14:paraId="4A227FA3" w14:textId="77777777" w:rsidR="00A562E3" w:rsidRPr="008C3753" w:rsidRDefault="00A562E3" w:rsidP="00D70BEF">
            <w:pPr>
              <w:pStyle w:val="TAC"/>
              <w:rPr>
                <w:rFonts w:cs="v5.0.0"/>
              </w:rPr>
            </w:pPr>
            <w:r w:rsidRPr="008C3753">
              <w:rPr>
                <w:rFonts w:cs="v5.0.0"/>
              </w:rPr>
              <w:t>-64.5</w:t>
            </w:r>
          </w:p>
        </w:tc>
        <w:tc>
          <w:tcPr>
            <w:tcW w:w="1417" w:type="dxa"/>
            <w:tcBorders>
              <w:top w:val="nil"/>
              <w:bottom w:val="single" w:sz="4" w:space="0" w:color="auto"/>
            </w:tcBorders>
          </w:tcPr>
          <w:p w14:paraId="288771D9" w14:textId="77777777" w:rsidR="00A562E3" w:rsidRPr="008C3753" w:rsidRDefault="00A562E3" w:rsidP="00D70BEF">
            <w:pPr>
              <w:pStyle w:val="TAC"/>
            </w:pPr>
          </w:p>
        </w:tc>
        <w:tc>
          <w:tcPr>
            <w:tcW w:w="1417" w:type="dxa"/>
            <w:tcBorders>
              <w:top w:val="nil"/>
              <w:bottom w:val="single" w:sz="4" w:space="0" w:color="auto"/>
            </w:tcBorders>
          </w:tcPr>
          <w:p w14:paraId="6F275F4E" w14:textId="77777777" w:rsidR="00A562E3" w:rsidRPr="008C3753" w:rsidRDefault="00A562E3" w:rsidP="00D70BEF">
            <w:pPr>
              <w:pStyle w:val="TAC"/>
            </w:pPr>
          </w:p>
        </w:tc>
      </w:tr>
      <w:tr w:rsidR="00A562E3" w:rsidRPr="008C3753" w14:paraId="26014F0E" w14:textId="77777777" w:rsidTr="00D70BEF">
        <w:trPr>
          <w:cantSplit/>
          <w:jc w:val="center"/>
        </w:trPr>
        <w:tc>
          <w:tcPr>
            <w:tcW w:w="1417" w:type="dxa"/>
            <w:tcBorders>
              <w:bottom w:val="nil"/>
            </w:tcBorders>
          </w:tcPr>
          <w:p w14:paraId="5437D309" w14:textId="77777777" w:rsidR="00A562E3" w:rsidRPr="008C3753" w:rsidRDefault="00A562E3" w:rsidP="00D70BEF">
            <w:pPr>
              <w:pStyle w:val="TAC"/>
            </w:pPr>
            <w:r w:rsidRPr="008C3753">
              <w:rPr>
                <w:rFonts w:cs="v5.0.0"/>
              </w:rPr>
              <w:t>25</w:t>
            </w:r>
          </w:p>
        </w:tc>
        <w:tc>
          <w:tcPr>
            <w:tcW w:w="1417" w:type="dxa"/>
          </w:tcPr>
          <w:p w14:paraId="7CA7E45F" w14:textId="77777777" w:rsidR="00A562E3" w:rsidRPr="008C3753" w:rsidRDefault="00A562E3" w:rsidP="00D70BEF">
            <w:pPr>
              <w:pStyle w:val="TAC"/>
              <w:rPr>
                <w:rFonts w:cs="v5.0.0"/>
              </w:rPr>
            </w:pPr>
            <w:r w:rsidRPr="008C3753">
              <w:rPr>
                <w:rFonts w:cs="v5.0.0"/>
              </w:rPr>
              <w:t>15</w:t>
            </w:r>
          </w:p>
        </w:tc>
        <w:tc>
          <w:tcPr>
            <w:tcW w:w="1417" w:type="dxa"/>
          </w:tcPr>
          <w:p w14:paraId="4FF10420" w14:textId="77777777" w:rsidR="00A562E3" w:rsidRPr="008C3753" w:rsidRDefault="00A562E3" w:rsidP="00D70BEF">
            <w:pPr>
              <w:pStyle w:val="TAC"/>
            </w:pPr>
            <w:r w:rsidRPr="008C3753">
              <w:t>G-FR1-A2-4</w:t>
            </w:r>
          </w:p>
        </w:tc>
        <w:tc>
          <w:tcPr>
            <w:tcW w:w="1417" w:type="dxa"/>
          </w:tcPr>
          <w:p w14:paraId="6C3823F4" w14:textId="77777777" w:rsidR="00A562E3" w:rsidRPr="008C3753" w:rsidRDefault="00A562E3" w:rsidP="00D70BEF">
            <w:pPr>
              <w:pStyle w:val="TAC"/>
              <w:rPr>
                <w:rFonts w:cs="v5.0.0"/>
              </w:rPr>
            </w:pPr>
            <w:r w:rsidRPr="008C3753">
              <w:rPr>
                <w:rFonts w:cs="v5.0.0"/>
              </w:rPr>
              <w:t>-64.2</w:t>
            </w:r>
          </w:p>
        </w:tc>
        <w:tc>
          <w:tcPr>
            <w:tcW w:w="1417" w:type="dxa"/>
            <w:tcBorders>
              <w:bottom w:val="nil"/>
            </w:tcBorders>
          </w:tcPr>
          <w:p w14:paraId="40C829CC" w14:textId="77777777" w:rsidR="00A562E3" w:rsidRPr="008C3753" w:rsidRDefault="00A562E3" w:rsidP="00D70BEF">
            <w:pPr>
              <w:pStyle w:val="TAC"/>
            </w:pPr>
            <w:r w:rsidRPr="008C3753">
              <w:rPr>
                <w:rFonts w:cs="v5.0.0"/>
              </w:rPr>
              <w:t>-75.2</w:t>
            </w:r>
          </w:p>
        </w:tc>
        <w:tc>
          <w:tcPr>
            <w:tcW w:w="1417" w:type="dxa"/>
            <w:tcBorders>
              <w:bottom w:val="nil"/>
            </w:tcBorders>
          </w:tcPr>
          <w:p w14:paraId="59F84F26" w14:textId="77777777" w:rsidR="00A562E3" w:rsidRPr="008C3753" w:rsidRDefault="00A562E3" w:rsidP="00D70BEF">
            <w:pPr>
              <w:pStyle w:val="TAC"/>
            </w:pPr>
            <w:r w:rsidRPr="008C3753">
              <w:rPr>
                <w:rFonts w:cs="v5.0.0"/>
              </w:rPr>
              <w:t>AWGN</w:t>
            </w:r>
          </w:p>
        </w:tc>
      </w:tr>
      <w:tr w:rsidR="00A562E3" w:rsidRPr="008C3753" w14:paraId="504B09F8" w14:textId="77777777" w:rsidTr="00D70BEF">
        <w:trPr>
          <w:cantSplit/>
          <w:jc w:val="center"/>
        </w:trPr>
        <w:tc>
          <w:tcPr>
            <w:tcW w:w="1417" w:type="dxa"/>
            <w:tcBorders>
              <w:top w:val="nil"/>
              <w:bottom w:val="nil"/>
            </w:tcBorders>
          </w:tcPr>
          <w:p w14:paraId="1B42954B" w14:textId="77777777" w:rsidR="00A562E3" w:rsidRPr="008C3753" w:rsidRDefault="00A562E3" w:rsidP="00D70BEF">
            <w:pPr>
              <w:pStyle w:val="TAC"/>
            </w:pPr>
          </w:p>
        </w:tc>
        <w:tc>
          <w:tcPr>
            <w:tcW w:w="1417" w:type="dxa"/>
          </w:tcPr>
          <w:p w14:paraId="6466237A" w14:textId="77777777" w:rsidR="00A562E3" w:rsidRPr="008C3753" w:rsidRDefault="00A562E3" w:rsidP="00D70BEF">
            <w:pPr>
              <w:pStyle w:val="TAC"/>
              <w:rPr>
                <w:rFonts w:cs="v5.0.0"/>
              </w:rPr>
            </w:pPr>
            <w:r w:rsidRPr="008C3753">
              <w:rPr>
                <w:rFonts w:cs="v5.0.0"/>
              </w:rPr>
              <w:t>30</w:t>
            </w:r>
          </w:p>
        </w:tc>
        <w:tc>
          <w:tcPr>
            <w:tcW w:w="1417" w:type="dxa"/>
          </w:tcPr>
          <w:p w14:paraId="3D6BF93B" w14:textId="77777777" w:rsidR="00A562E3" w:rsidRPr="008C3753" w:rsidRDefault="00A562E3" w:rsidP="00D70BEF">
            <w:pPr>
              <w:pStyle w:val="TAC"/>
            </w:pPr>
            <w:r w:rsidRPr="008C3753">
              <w:t>G-FR1-A2-5</w:t>
            </w:r>
          </w:p>
        </w:tc>
        <w:tc>
          <w:tcPr>
            <w:tcW w:w="1417" w:type="dxa"/>
          </w:tcPr>
          <w:p w14:paraId="72451436" w14:textId="77777777" w:rsidR="00A562E3" w:rsidRPr="008C3753" w:rsidRDefault="00A562E3" w:rsidP="00D70BEF">
            <w:pPr>
              <w:pStyle w:val="TAC"/>
              <w:rPr>
                <w:rFonts w:cs="v5.0.0"/>
              </w:rPr>
            </w:pPr>
            <w:r w:rsidRPr="008C3753">
              <w:rPr>
                <w:rFonts w:cs="v5.0.0"/>
              </w:rPr>
              <w:t>-64.2</w:t>
            </w:r>
          </w:p>
        </w:tc>
        <w:tc>
          <w:tcPr>
            <w:tcW w:w="1417" w:type="dxa"/>
            <w:tcBorders>
              <w:top w:val="nil"/>
              <w:bottom w:val="nil"/>
            </w:tcBorders>
          </w:tcPr>
          <w:p w14:paraId="5F255C44" w14:textId="77777777" w:rsidR="00A562E3" w:rsidRPr="008C3753" w:rsidRDefault="00A562E3" w:rsidP="00D70BEF">
            <w:pPr>
              <w:pStyle w:val="TAC"/>
            </w:pPr>
          </w:p>
        </w:tc>
        <w:tc>
          <w:tcPr>
            <w:tcW w:w="1417" w:type="dxa"/>
            <w:tcBorders>
              <w:top w:val="nil"/>
              <w:bottom w:val="nil"/>
            </w:tcBorders>
          </w:tcPr>
          <w:p w14:paraId="37519843" w14:textId="77777777" w:rsidR="00A562E3" w:rsidRPr="008C3753" w:rsidRDefault="00A562E3" w:rsidP="00D70BEF">
            <w:pPr>
              <w:pStyle w:val="TAC"/>
            </w:pPr>
          </w:p>
        </w:tc>
      </w:tr>
      <w:tr w:rsidR="00A562E3" w:rsidRPr="008C3753" w14:paraId="52EA8B04" w14:textId="77777777" w:rsidTr="00D70BEF">
        <w:trPr>
          <w:cantSplit/>
          <w:jc w:val="center"/>
        </w:trPr>
        <w:tc>
          <w:tcPr>
            <w:tcW w:w="1417" w:type="dxa"/>
            <w:tcBorders>
              <w:top w:val="nil"/>
              <w:bottom w:val="single" w:sz="4" w:space="0" w:color="auto"/>
            </w:tcBorders>
          </w:tcPr>
          <w:p w14:paraId="69CA61CF" w14:textId="77777777" w:rsidR="00A562E3" w:rsidRPr="008C3753" w:rsidRDefault="00A562E3" w:rsidP="00D70BEF">
            <w:pPr>
              <w:pStyle w:val="TAC"/>
            </w:pPr>
          </w:p>
        </w:tc>
        <w:tc>
          <w:tcPr>
            <w:tcW w:w="1417" w:type="dxa"/>
          </w:tcPr>
          <w:p w14:paraId="14171F90" w14:textId="77777777" w:rsidR="00A562E3" w:rsidRPr="008C3753" w:rsidRDefault="00A562E3" w:rsidP="00D70BEF">
            <w:pPr>
              <w:pStyle w:val="TAC"/>
              <w:rPr>
                <w:rFonts w:cs="v5.0.0"/>
              </w:rPr>
            </w:pPr>
            <w:r w:rsidRPr="008C3753">
              <w:rPr>
                <w:rFonts w:cs="v5.0.0"/>
              </w:rPr>
              <w:t>60</w:t>
            </w:r>
          </w:p>
        </w:tc>
        <w:tc>
          <w:tcPr>
            <w:tcW w:w="1417" w:type="dxa"/>
          </w:tcPr>
          <w:p w14:paraId="5622973A" w14:textId="77777777" w:rsidR="00A562E3" w:rsidRPr="008C3753" w:rsidRDefault="00A562E3" w:rsidP="00D70BEF">
            <w:pPr>
              <w:pStyle w:val="TAC"/>
            </w:pPr>
            <w:r w:rsidRPr="008C3753">
              <w:t>G-FR1-A2-6</w:t>
            </w:r>
          </w:p>
        </w:tc>
        <w:tc>
          <w:tcPr>
            <w:tcW w:w="1417" w:type="dxa"/>
          </w:tcPr>
          <w:p w14:paraId="08106397" w14:textId="77777777" w:rsidR="00A562E3" w:rsidRPr="008C3753" w:rsidRDefault="00A562E3" w:rsidP="00D70BEF">
            <w:pPr>
              <w:pStyle w:val="TAC"/>
              <w:rPr>
                <w:rFonts w:cs="v5.0.0"/>
              </w:rPr>
            </w:pPr>
            <w:r w:rsidRPr="008C3753">
              <w:rPr>
                <w:rFonts w:cs="v5.0.0"/>
              </w:rPr>
              <w:t>-64.5</w:t>
            </w:r>
          </w:p>
        </w:tc>
        <w:tc>
          <w:tcPr>
            <w:tcW w:w="1417" w:type="dxa"/>
            <w:tcBorders>
              <w:top w:val="nil"/>
              <w:bottom w:val="single" w:sz="4" w:space="0" w:color="auto"/>
            </w:tcBorders>
          </w:tcPr>
          <w:p w14:paraId="77C95153" w14:textId="77777777" w:rsidR="00A562E3" w:rsidRPr="008C3753" w:rsidRDefault="00A562E3" w:rsidP="00D70BEF">
            <w:pPr>
              <w:pStyle w:val="TAC"/>
            </w:pPr>
          </w:p>
        </w:tc>
        <w:tc>
          <w:tcPr>
            <w:tcW w:w="1417" w:type="dxa"/>
            <w:tcBorders>
              <w:top w:val="nil"/>
              <w:bottom w:val="single" w:sz="4" w:space="0" w:color="auto"/>
            </w:tcBorders>
          </w:tcPr>
          <w:p w14:paraId="0141C335" w14:textId="77777777" w:rsidR="00A562E3" w:rsidRPr="008C3753" w:rsidRDefault="00A562E3" w:rsidP="00D70BEF">
            <w:pPr>
              <w:pStyle w:val="TAC"/>
            </w:pPr>
          </w:p>
        </w:tc>
      </w:tr>
      <w:tr w:rsidR="00A562E3" w:rsidRPr="008C3753" w14:paraId="6976D1BE" w14:textId="77777777" w:rsidTr="00D70BEF">
        <w:trPr>
          <w:cantSplit/>
          <w:jc w:val="center"/>
        </w:trPr>
        <w:tc>
          <w:tcPr>
            <w:tcW w:w="1417" w:type="dxa"/>
            <w:tcBorders>
              <w:bottom w:val="nil"/>
            </w:tcBorders>
          </w:tcPr>
          <w:p w14:paraId="0AE3EC3A" w14:textId="77777777" w:rsidR="00A562E3" w:rsidRPr="008C3753" w:rsidRDefault="00A562E3" w:rsidP="00D70BEF">
            <w:pPr>
              <w:pStyle w:val="TAC"/>
            </w:pPr>
            <w:r w:rsidRPr="008C3753">
              <w:rPr>
                <w:rFonts w:cs="v5.0.0"/>
              </w:rPr>
              <w:t>30</w:t>
            </w:r>
          </w:p>
        </w:tc>
        <w:tc>
          <w:tcPr>
            <w:tcW w:w="1417" w:type="dxa"/>
          </w:tcPr>
          <w:p w14:paraId="64EA2EDB" w14:textId="77777777" w:rsidR="00A562E3" w:rsidRPr="008C3753" w:rsidRDefault="00A562E3" w:rsidP="00D70BEF">
            <w:pPr>
              <w:pStyle w:val="TAC"/>
              <w:rPr>
                <w:rFonts w:cs="v5.0.0"/>
              </w:rPr>
            </w:pPr>
            <w:r w:rsidRPr="008C3753">
              <w:rPr>
                <w:rFonts w:cs="v5.0.0"/>
              </w:rPr>
              <w:t>15</w:t>
            </w:r>
          </w:p>
        </w:tc>
        <w:tc>
          <w:tcPr>
            <w:tcW w:w="1417" w:type="dxa"/>
          </w:tcPr>
          <w:p w14:paraId="071473D5" w14:textId="77777777" w:rsidR="00A562E3" w:rsidRPr="008C3753" w:rsidRDefault="00A562E3" w:rsidP="00D70BEF">
            <w:pPr>
              <w:pStyle w:val="TAC"/>
            </w:pPr>
            <w:r w:rsidRPr="008C3753">
              <w:t>G-FR1-A2-4</w:t>
            </w:r>
          </w:p>
        </w:tc>
        <w:tc>
          <w:tcPr>
            <w:tcW w:w="1417" w:type="dxa"/>
          </w:tcPr>
          <w:p w14:paraId="36AC77EA" w14:textId="77777777" w:rsidR="00A562E3" w:rsidRPr="008C3753" w:rsidRDefault="00A562E3" w:rsidP="00D70BEF">
            <w:pPr>
              <w:pStyle w:val="TAC"/>
              <w:rPr>
                <w:rFonts w:cs="v5.0.0"/>
              </w:rPr>
            </w:pPr>
            <w:r w:rsidRPr="008C3753">
              <w:rPr>
                <w:rFonts w:cs="v5.0.0"/>
              </w:rPr>
              <w:t>-64.2</w:t>
            </w:r>
          </w:p>
        </w:tc>
        <w:tc>
          <w:tcPr>
            <w:tcW w:w="1417" w:type="dxa"/>
            <w:tcBorders>
              <w:bottom w:val="nil"/>
            </w:tcBorders>
          </w:tcPr>
          <w:p w14:paraId="11811511" w14:textId="77777777" w:rsidR="00A562E3" w:rsidRPr="008C3753" w:rsidRDefault="00A562E3" w:rsidP="00D70BEF">
            <w:pPr>
              <w:pStyle w:val="TAC"/>
            </w:pPr>
            <w:r w:rsidRPr="008C3753">
              <w:rPr>
                <w:rFonts w:cs="v5.0.0"/>
              </w:rPr>
              <w:t>-74.4</w:t>
            </w:r>
          </w:p>
        </w:tc>
        <w:tc>
          <w:tcPr>
            <w:tcW w:w="1417" w:type="dxa"/>
            <w:tcBorders>
              <w:bottom w:val="nil"/>
            </w:tcBorders>
          </w:tcPr>
          <w:p w14:paraId="2011E47A" w14:textId="77777777" w:rsidR="00A562E3" w:rsidRPr="008C3753" w:rsidRDefault="00A562E3" w:rsidP="00D70BEF">
            <w:pPr>
              <w:pStyle w:val="TAC"/>
            </w:pPr>
            <w:r w:rsidRPr="008C3753">
              <w:rPr>
                <w:rFonts w:cs="v5.0.0"/>
              </w:rPr>
              <w:t>AWGN</w:t>
            </w:r>
          </w:p>
        </w:tc>
      </w:tr>
      <w:tr w:rsidR="00A562E3" w:rsidRPr="008C3753" w14:paraId="5C66BD24" w14:textId="77777777" w:rsidTr="00D70BEF">
        <w:trPr>
          <w:cantSplit/>
          <w:jc w:val="center"/>
        </w:trPr>
        <w:tc>
          <w:tcPr>
            <w:tcW w:w="1417" w:type="dxa"/>
            <w:tcBorders>
              <w:top w:val="nil"/>
              <w:bottom w:val="nil"/>
            </w:tcBorders>
          </w:tcPr>
          <w:p w14:paraId="0E59536C" w14:textId="77777777" w:rsidR="00A562E3" w:rsidRPr="008C3753" w:rsidRDefault="00A562E3" w:rsidP="00D70BEF">
            <w:pPr>
              <w:pStyle w:val="TAC"/>
            </w:pPr>
          </w:p>
        </w:tc>
        <w:tc>
          <w:tcPr>
            <w:tcW w:w="1417" w:type="dxa"/>
          </w:tcPr>
          <w:p w14:paraId="13E21135" w14:textId="77777777" w:rsidR="00A562E3" w:rsidRPr="008C3753" w:rsidRDefault="00A562E3" w:rsidP="00D70BEF">
            <w:pPr>
              <w:pStyle w:val="TAC"/>
              <w:rPr>
                <w:rFonts w:cs="v5.0.0"/>
              </w:rPr>
            </w:pPr>
            <w:r w:rsidRPr="008C3753">
              <w:rPr>
                <w:rFonts w:cs="v5.0.0"/>
              </w:rPr>
              <w:t>30</w:t>
            </w:r>
          </w:p>
        </w:tc>
        <w:tc>
          <w:tcPr>
            <w:tcW w:w="1417" w:type="dxa"/>
          </w:tcPr>
          <w:p w14:paraId="62BACFDB" w14:textId="77777777" w:rsidR="00A562E3" w:rsidRPr="008C3753" w:rsidRDefault="00A562E3" w:rsidP="00D70BEF">
            <w:pPr>
              <w:pStyle w:val="TAC"/>
            </w:pPr>
            <w:r w:rsidRPr="008C3753">
              <w:t>G-FR1-A2-5</w:t>
            </w:r>
          </w:p>
        </w:tc>
        <w:tc>
          <w:tcPr>
            <w:tcW w:w="1417" w:type="dxa"/>
          </w:tcPr>
          <w:p w14:paraId="33C4E7D7" w14:textId="77777777" w:rsidR="00A562E3" w:rsidRPr="008C3753" w:rsidRDefault="00A562E3" w:rsidP="00D70BEF">
            <w:pPr>
              <w:pStyle w:val="TAC"/>
              <w:rPr>
                <w:rFonts w:cs="v5.0.0"/>
              </w:rPr>
            </w:pPr>
            <w:r w:rsidRPr="008C3753">
              <w:rPr>
                <w:rFonts w:cs="v5.0.0"/>
              </w:rPr>
              <w:t>-64.2</w:t>
            </w:r>
          </w:p>
        </w:tc>
        <w:tc>
          <w:tcPr>
            <w:tcW w:w="1417" w:type="dxa"/>
            <w:tcBorders>
              <w:top w:val="nil"/>
              <w:bottom w:val="nil"/>
            </w:tcBorders>
          </w:tcPr>
          <w:p w14:paraId="23FEF06F" w14:textId="77777777" w:rsidR="00A562E3" w:rsidRPr="008C3753" w:rsidRDefault="00A562E3" w:rsidP="00D70BEF">
            <w:pPr>
              <w:pStyle w:val="TAC"/>
            </w:pPr>
          </w:p>
        </w:tc>
        <w:tc>
          <w:tcPr>
            <w:tcW w:w="1417" w:type="dxa"/>
            <w:tcBorders>
              <w:top w:val="nil"/>
              <w:bottom w:val="nil"/>
            </w:tcBorders>
          </w:tcPr>
          <w:p w14:paraId="065A9730" w14:textId="77777777" w:rsidR="00A562E3" w:rsidRPr="008C3753" w:rsidRDefault="00A562E3" w:rsidP="00D70BEF">
            <w:pPr>
              <w:pStyle w:val="TAC"/>
            </w:pPr>
          </w:p>
        </w:tc>
      </w:tr>
      <w:tr w:rsidR="00A562E3" w:rsidRPr="008C3753" w14:paraId="39532372" w14:textId="77777777" w:rsidTr="00D70BEF">
        <w:trPr>
          <w:cantSplit/>
          <w:jc w:val="center"/>
        </w:trPr>
        <w:tc>
          <w:tcPr>
            <w:tcW w:w="1417" w:type="dxa"/>
            <w:tcBorders>
              <w:top w:val="nil"/>
              <w:bottom w:val="single" w:sz="4" w:space="0" w:color="auto"/>
            </w:tcBorders>
          </w:tcPr>
          <w:p w14:paraId="6C72EA76" w14:textId="77777777" w:rsidR="00A562E3" w:rsidRPr="008C3753" w:rsidRDefault="00A562E3" w:rsidP="00D70BEF">
            <w:pPr>
              <w:pStyle w:val="TAC"/>
            </w:pPr>
          </w:p>
        </w:tc>
        <w:tc>
          <w:tcPr>
            <w:tcW w:w="1417" w:type="dxa"/>
          </w:tcPr>
          <w:p w14:paraId="0F99AFA6" w14:textId="77777777" w:rsidR="00A562E3" w:rsidRPr="008C3753" w:rsidRDefault="00A562E3" w:rsidP="00D70BEF">
            <w:pPr>
              <w:pStyle w:val="TAC"/>
              <w:rPr>
                <w:rFonts w:cs="v5.0.0"/>
              </w:rPr>
            </w:pPr>
            <w:r w:rsidRPr="008C3753">
              <w:rPr>
                <w:rFonts w:cs="v5.0.0"/>
              </w:rPr>
              <w:t>60</w:t>
            </w:r>
          </w:p>
        </w:tc>
        <w:tc>
          <w:tcPr>
            <w:tcW w:w="1417" w:type="dxa"/>
          </w:tcPr>
          <w:p w14:paraId="15F433AC" w14:textId="77777777" w:rsidR="00A562E3" w:rsidRPr="008C3753" w:rsidRDefault="00A562E3" w:rsidP="00D70BEF">
            <w:pPr>
              <w:pStyle w:val="TAC"/>
            </w:pPr>
            <w:r w:rsidRPr="008C3753">
              <w:t>G-FR1-A2-6</w:t>
            </w:r>
          </w:p>
        </w:tc>
        <w:tc>
          <w:tcPr>
            <w:tcW w:w="1417" w:type="dxa"/>
          </w:tcPr>
          <w:p w14:paraId="546F0215" w14:textId="77777777" w:rsidR="00A562E3" w:rsidRPr="008C3753" w:rsidRDefault="00A562E3" w:rsidP="00D70BEF">
            <w:pPr>
              <w:pStyle w:val="TAC"/>
              <w:rPr>
                <w:rFonts w:cs="v5.0.0"/>
              </w:rPr>
            </w:pPr>
            <w:r w:rsidRPr="008C3753">
              <w:rPr>
                <w:rFonts w:cs="v5.0.0"/>
              </w:rPr>
              <w:t>-64.5</w:t>
            </w:r>
          </w:p>
        </w:tc>
        <w:tc>
          <w:tcPr>
            <w:tcW w:w="1417" w:type="dxa"/>
            <w:tcBorders>
              <w:top w:val="nil"/>
              <w:bottom w:val="single" w:sz="4" w:space="0" w:color="auto"/>
            </w:tcBorders>
          </w:tcPr>
          <w:p w14:paraId="41AFCD19" w14:textId="77777777" w:rsidR="00A562E3" w:rsidRPr="008C3753" w:rsidRDefault="00A562E3" w:rsidP="00D70BEF">
            <w:pPr>
              <w:pStyle w:val="TAC"/>
            </w:pPr>
          </w:p>
        </w:tc>
        <w:tc>
          <w:tcPr>
            <w:tcW w:w="1417" w:type="dxa"/>
            <w:tcBorders>
              <w:top w:val="nil"/>
              <w:bottom w:val="single" w:sz="4" w:space="0" w:color="auto"/>
            </w:tcBorders>
          </w:tcPr>
          <w:p w14:paraId="105C2063" w14:textId="77777777" w:rsidR="00A562E3" w:rsidRPr="008C3753" w:rsidRDefault="00A562E3" w:rsidP="00D70BEF">
            <w:pPr>
              <w:pStyle w:val="TAC"/>
            </w:pPr>
          </w:p>
        </w:tc>
      </w:tr>
      <w:tr w:rsidR="00A562E3" w:rsidRPr="008C3753" w14:paraId="142668D5" w14:textId="77777777" w:rsidTr="00D70BEF">
        <w:trPr>
          <w:cantSplit/>
          <w:jc w:val="center"/>
        </w:trPr>
        <w:tc>
          <w:tcPr>
            <w:tcW w:w="1417" w:type="dxa"/>
            <w:tcBorders>
              <w:bottom w:val="nil"/>
            </w:tcBorders>
          </w:tcPr>
          <w:p w14:paraId="4583B012" w14:textId="77777777" w:rsidR="00A562E3" w:rsidRPr="008C3753" w:rsidRDefault="00A562E3" w:rsidP="00D70BEF">
            <w:pPr>
              <w:pStyle w:val="TAC"/>
              <w:rPr>
                <w:rFonts w:cs="v5.0.0"/>
              </w:rPr>
            </w:pPr>
            <w:r>
              <w:t>35</w:t>
            </w:r>
          </w:p>
        </w:tc>
        <w:tc>
          <w:tcPr>
            <w:tcW w:w="1417" w:type="dxa"/>
            <w:tcBorders>
              <w:top w:val="single" w:sz="4" w:space="0" w:color="auto"/>
              <w:left w:val="single" w:sz="4" w:space="0" w:color="auto"/>
              <w:bottom w:val="single" w:sz="4" w:space="0" w:color="auto"/>
              <w:right w:val="single" w:sz="4" w:space="0" w:color="auto"/>
            </w:tcBorders>
          </w:tcPr>
          <w:p w14:paraId="68066C57" w14:textId="77777777" w:rsidR="00A562E3" w:rsidRPr="008C3753" w:rsidRDefault="00A562E3" w:rsidP="00D70BEF">
            <w:pPr>
              <w:pStyle w:val="TAC"/>
              <w:rPr>
                <w:rFonts w:cs="v5.0.0"/>
              </w:rPr>
            </w:pPr>
            <w:r>
              <w:rPr>
                <w:rFonts w:cs="v5.0.0"/>
              </w:rPr>
              <w:t>15</w:t>
            </w:r>
          </w:p>
        </w:tc>
        <w:tc>
          <w:tcPr>
            <w:tcW w:w="1417" w:type="dxa"/>
            <w:tcBorders>
              <w:top w:val="single" w:sz="4" w:space="0" w:color="auto"/>
              <w:left w:val="single" w:sz="4" w:space="0" w:color="auto"/>
              <w:bottom w:val="single" w:sz="4" w:space="0" w:color="auto"/>
              <w:right w:val="single" w:sz="4" w:space="0" w:color="auto"/>
            </w:tcBorders>
          </w:tcPr>
          <w:p w14:paraId="59774296" w14:textId="77777777" w:rsidR="00A562E3" w:rsidRPr="008C3753" w:rsidRDefault="00A562E3" w:rsidP="00D70BEF">
            <w:pPr>
              <w:pStyle w:val="TAC"/>
            </w:pPr>
            <w:r>
              <w:t>G-FR1-A2-4</w:t>
            </w:r>
          </w:p>
        </w:tc>
        <w:tc>
          <w:tcPr>
            <w:tcW w:w="1417" w:type="dxa"/>
            <w:tcBorders>
              <w:top w:val="single" w:sz="4" w:space="0" w:color="auto"/>
              <w:left w:val="single" w:sz="4" w:space="0" w:color="auto"/>
              <w:bottom w:val="single" w:sz="4" w:space="0" w:color="auto"/>
              <w:right w:val="single" w:sz="4" w:space="0" w:color="auto"/>
            </w:tcBorders>
          </w:tcPr>
          <w:p w14:paraId="4F424D6E" w14:textId="77777777" w:rsidR="00A562E3" w:rsidRPr="008C3753" w:rsidRDefault="00A562E3" w:rsidP="00D70BEF">
            <w:pPr>
              <w:pStyle w:val="TAC"/>
              <w:rPr>
                <w:rFonts w:cs="v5.0.0"/>
              </w:rPr>
            </w:pPr>
            <w:r>
              <w:rPr>
                <w:rFonts w:cs="v5.0.0"/>
              </w:rPr>
              <w:t>-64.2</w:t>
            </w:r>
          </w:p>
        </w:tc>
        <w:tc>
          <w:tcPr>
            <w:tcW w:w="1417" w:type="dxa"/>
            <w:tcBorders>
              <w:top w:val="nil"/>
              <w:left w:val="single" w:sz="4" w:space="0" w:color="auto"/>
              <w:bottom w:val="nil"/>
              <w:right w:val="single" w:sz="4" w:space="0" w:color="auto"/>
            </w:tcBorders>
          </w:tcPr>
          <w:p w14:paraId="3DA1661A" w14:textId="77777777" w:rsidR="00A562E3" w:rsidRPr="008C3753" w:rsidRDefault="00A562E3" w:rsidP="00D70BEF">
            <w:pPr>
              <w:pStyle w:val="TAC"/>
              <w:rPr>
                <w:rFonts w:cs="v5.0.0"/>
              </w:rPr>
            </w:pPr>
            <w:r>
              <w:t>-73.7</w:t>
            </w:r>
          </w:p>
        </w:tc>
        <w:tc>
          <w:tcPr>
            <w:tcW w:w="1417" w:type="dxa"/>
            <w:tcBorders>
              <w:top w:val="nil"/>
              <w:left w:val="single" w:sz="4" w:space="0" w:color="auto"/>
              <w:bottom w:val="nil"/>
              <w:right w:val="single" w:sz="4" w:space="0" w:color="auto"/>
            </w:tcBorders>
          </w:tcPr>
          <w:p w14:paraId="73D6D7EC" w14:textId="77777777" w:rsidR="00A562E3" w:rsidRPr="008C3753" w:rsidRDefault="00A562E3" w:rsidP="00D70BEF">
            <w:pPr>
              <w:pStyle w:val="TAC"/>
              <w:rPr>
                <w:rFonts w:cs="v5.0.0"/>
              </w:rPr>
            </w:pPr>
            <w:r>
              <w:rPr>
                <w:rFonts w:cs="v5.0.0"/>
              </w:rPr>
              <w:t>AWGN</w:t>
            </w:r>
          </w:p>
        </w:tc>
      </w:tr>
      <w:tr w:rsidR="00A562E3" w:rsidRPr="008C3753" w14:paraId="3E3FEEA0" w14:textId="77777777" w:rsidTr="00D70BEF">
        <w:trPr>
          <w:cantSplit/>
          <w:jc w:val="center"/>
        </w:trPr>
        <w:tc>
          <w:tcPr>
            <w:tcW w:w="1417" w:type="dxa"/>
            <w:tcBorders>
              <w:top w:val="nil"/>
              <w:bottom w:val="nil"/>
            </w:tcBorders>
          </w:tcPr>
          <w:p w14:paraId="20905CAB" w14:textId="77777777" w:rsidR="00A562E3" w:rsidRPr="008C3753" w:rsidRDefault="00A562E3" w:rsidP="00D70BEF">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5D3FC2D1" w14:textId="77777777" w:rsidR="00A562E3" w:rsidRPr="008C3753" w:rsidRDefault="00A562E3" w:rsidP="00D70BEF">
            <w:pPr>
              <w:pStyle w:val="TAC"/>
              <w:rPr>
                <w:rFonts w:cs="v5.0.0"/>
              </w:rPr>
            </w:pPr>
            <w:r>
              <w:rPr>
                <w:rFonts w:cs="v5.0.0"/>
              </w:rPr>
              <w:t>30</w:t>
            </w:r>
          </w:p>
        </w:tc>
        <w:tc>
          <w:tcPr>
            <w:tcW w:w="1417" w:type="dxa"/>
            <w:tcBorders>
              <w:top w:val="single" w:sz="4" w:space="0" w:color="auto"/>
              <w:left w:val="single" w:sz="4" w:space="0" w:color="auto"/>
              <w:bottom w:val="single" w:sz="4" w:space="0" w:color="auto"/>
              <w:right w:val="single" w:sz="4" w:space="0" w:color="auto"/>
            </w:tcBorders>
          </w:tcPr>
          <w:p w14:paraId="7221BCB1" w14:textId="77777777" w:rsidR="00A562E3" w:rsidRPr="008C3753" w:rsidRDefault="00A562E3" w:rsidP="00D70BEF">
            <w:pPr>
              <w:pStyle w:val="TAC"/>
            </w:pPr>
            <w:r>
              <w:t>G-FR1-A2-5</w:t>
            </w:r>
          </w:p>
        </w:tc>
        <w:tc>
          <w:tcPr>
            <w:tcW w:w="1417" w:type="dxa"/>
            <w:tcBorders>
              <w:top w:val="single" w:sz="4" w:space="0" w:color="auto"/>
              <w:left w:val="single" w:sz="4" w:space="0" w:color="auto"/>
              <w:bottom w:val="single" w:sz="4" w:space="0" w:color="auto"/>
              <w:right w:val="single" w:sz="4" w:space="0" w:color="auto"/>
            </w:tcBorders>
          </w:tcPr>
          <w:p w14:paraId="1350BA4E" w14:textId="77777777" w:rsidR="00A562E3" w:rsidRPr="008C3753" w:rsidRDefault="00A562E3" w:rsidP="00D70BEF">
            <w:pPr>
              <w:pStyle w:val="TAC"/>
              <w:rPr>
                <w:rFonts w:cs="v5.0.0"/>
              </w:rPr>
            </w:pPr>
            <w:r>
              <w:rPr>
                <w:rFonts w:cs="v5.0.0"/>
              </w:rPr>
              <w:t>-64.2</w:t>
            </w:r>
          </w:p>
        </w:tc>
        <w:tc>
          <w:tcPr>
            <w:tcW w:w="1417" w:type="dxa"/>
            <w:tcBorders>
              <w:top w:val="nil"/>
              <w:bottom w:val="nil"/>
            </w:tcBorders>
          </w:tcPr>
          <w:p w14:paraId="1B07FA4F" w14:textId="77777777" w:rsidR="00A562E3" w:rsidRPr="008C3753" w:rsidRDefault="00A562E3" w:rsidP="00D70BEF">
            <w:pPr>
              <w:pStyle w:val="TAC"/>
              <w:rPr>
                <w:rFonts w:cs="v5.0.0"/>
              </w:rPr>
            </w:pPr>
          </w:p>
        </w:tc>
        <w:tc>
          <w:tcPr>
            <w:tcW w:w="1417" w:type="dxa"/>
            <w:tcBorders>
              <w:top w:val="nil"/>
              <w:bottom w:val="nil"/>
            </w:tcBorders>
          </w:tcPr>
          <w:p w14:paraId="1C1A767A" w14:textId="77777777" w:rsidR="00A562E3" w:rsidRPr="008C3753" w:rsidRDefault="00A562E3" w:rsidP="00D70BEF">
            <w:pPr>
              <w:pStyle w:val="TAC"/>
              <w:rPr>
                <w:rFonts w:cs="v5.0.0"/>
              </w:rPr>
            </w:pPr>
          </w:p>
        </w:tc>
      </w:tr>
      <w:tr w:rsidR="00A562E3" w:rsidRPr="008C3753" w14:paraId="3E68C7C3" w14:textId="77777777" w:rsidTr="00D70BEF">
        <w:trPr>
          <w:cantSplit/>
          <w:jc w:val="center"/>
        </w:trPr>
        <w:tc>
          <w:tcPr>
            <w:tcW w:w="1417" w:type="dxa"/>
            <w:tcBorders>
              <w:top w:val="nil"/>
              <w:bottom w:val="single" w:sz="4" w:space="0" w:color="auto"/>
            </w:tcBorders>
          </w:tcPr>
          <w:p w14:paraId="35B254D4" w14:textId="77777777" w:rsidR="00A562E3" w:rsidRPr="008C3753" w:rsidRDefault="00A562E3" w:rsidP="00D70BEF">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156D27A7" w14:textId="77777777" w:rsidR="00A562E3" w:rsidRPr="008C3753" w:rsidRDefault="00A562E3" w:rsidP="00D70BEF">
            <w:pPr>
              <w:pStyle w:val="TAC"/>
              <w:rPr>
                <w:rFonts w:cs="v5.0.0"/>
              </w:rPr>
            </w:pPr>
            <w:r>
              <w:rPr>
                <w:rFonts w:cs="v5.0.0"/>
              </w:rPr>
              <w:t>60</w:t>
            </w:r>
          </w:p>
        </w:tc>
        <w:tc>
          <w:tcPr>
            <w:tcW w:w="1417" w:type="dxa"/>
            <w:tcBorders>
              <w:top w:val="single" w:sz="4" w:space="0" w:color="auto"/>
              <w:left w:val="single" w:sz="4" w:space="0" w:color="auto"/>
              <w:bottom w:val="single" w:sz="4" w:space="0" w:color="auto"/>
              <w:right w:val="single" w:sz="4" w:space="0" w:color="auto"/>
            </w:tcBorders>
          </w:tcPr>
          <w:p w14:paraId="1796F4F5" w14:textId="77777777" w:rsidR="00A562E3" w:rsidRPr="008C3753" w:rsidRDefault="00A562E3" w:rsidP="00D70BEF">
            <w:pPr>
              <w:pStyle w:val="TAC"/>
            </w:pPr>
            <w:r>
              <w:t>G-FR1-A2-6</w:t>
            </w:r>
          </w:p>
        </w:tc>
        <w:tc>
          <w:tcPr>
            <w:tcW w:w="1417" w:type="dxa"/>
            <w:tcBorders>
              <w:top w:val="single" w:sz="4" w:space="0" w:color="auto"/>
              <w:left w:val="single" w:sz="4" w:space="0" w:color="auto"/>
              <w:bottom w:val="single" w:sz="4" w:space="0" w:color="auto"/>
              <w:right w:val="single" w:sz="4" w:space="0" w:color="auto"/>
            </w:tcBorders>
          </w:tcPr>
          <w:p w14:paraId="154012D4" w14:textId="77777777" w:rsidR="00A562E3" w:rsidRPr="008C3753" w:rsidRDefault="00A562E3" w:rsidP="00D70BEF">
            <w:pPr>
              <w:pStyle w:val="TAC"/>
              <w:rPr>
                <w:rFonts w:cs="v5.0.0"/>
              </w:rPr>
            </w:pPr>
            <w:r>
              <w:rPr>
                <w:rFonts w:cs="v5.0.0"/>
              </w:rPr>
              <w:t>-64.5</w:t>
            </w:r>
          </w:p>
        </w:tc>
        <w:tc>
          <w:tcPr>
            <w:tcW w:w="1417" w:type="dxa"/>
            <w:tcBorders>
              <w:top w:val="nil"/>
              <w:bottom w:val="single" w:sz="4" w:space="0" w:color="auto"/>
            </w:tcBorders>
          </w:tcPr>
          <w:p w14:paraId="561F0EDA" w14:textId="77777777" w:rsidR="00A562E3" w:rsidRPr="008C3753" w:rsidRDefault="00A562E3" w:rsidP="00D70BEF">
            <w:pPr>
              <w:pStyle w:val="TAC"/>
              <w:rPr>
                <w:rFonts w:cs="v5.0.0"/>
              </w:rPr>
            </w:pPr>
          </w:p>
        </w:tc>
        <w:tc>
          <w:tcPr>
            <w:tcW w:w="1417" w:type="dxa"/>
            <w:tcBorders>
              <w:top w:val="nil"/>
              <w:bottom w:val="single" w:sz="4" w:space="0" w:color="auto"/>
            </w:tcBorders>
          </w:tcPr>
          <w:p w14:paraId="0089B81C" w14:textId="77777777" w:rsidR="00A562E3" w:rsidRPr="008C3753" w:rsidRDefault="00A562E3" w:rsidP="00D70BEF">
            <w:pPr>
              <w:pStyle w:val="TAC"/>
              <w:rPr>
                <w:rFonts w:cs="v5.0.0"/>
              </w:rPr>
            </w:pPr>
          </w:p>
        </w:tc>
      </w:tr>
      <w:tr w:rsidR="00A562E3" w:rsidRPr="008C3753" w14:paraId="0E702355" w14:textId="77777777" w:rsidTr="00D70BEF">
        <w:trPr>
          <w:cantSplit/>
          <w:jc w:val="center"/>
        </w:trPr>
        <w:tc>
          <w:tcPr>
            <w:tcW w:w="1417" w:type="dxa"/>
            <w:tcBorders>
              <w:top w:val="single" w:sz="4" w:space="0" w:color="auto"/>
              <w:bottom w:val="nil"/>
            </w:tcBorders>
          </w:tcPr>
          <w:p w14:paraId="54C46985" w14:textId="77777777" w:rsidR="00A562E3" w:rsidRPr="008C3753" w:rsidRDefault="00A562E3" w:rsidP="00D70BEF">
            <w:pPr>
              <w:pStyle w:val="TAC"/>
            </w:pPr>
            <w:r w:rsidRPr="008C3753">
              <w:rPr>
                <w:rFonts w:cs="v5.0.0"/>
              </w:rPr>
              <w:t>40</w:t>
            </w:r>
          </w:p>
        </w:tc>
        <w:tc>
          <w:tcPr>
            <w:tcW w:w="1417" w:type="dxa"/>
            <w:tcBorders>
              <w:top w:val="single" w:sz="4" w:space="0" w:color="auto"/>
              <w:left w:val="single" w:sz="4" w:space="0" w:color="auto"/>
              <w:bottom w:val="single" w:sz="4" w:space="0" w:color="auto"/>
              <w:right w:val="single" w:sz="4" w:space="0" w:color="auto"/>
            </w:tcBorders>
          </w:tcPr>
          <w:p w14:paraId="0E10E4EB" w14:textId="77777777" w:rsidR="00A562E3" w:rsidRPr="008C3753" w:rsidRDefault="00A562E3" w:rsidP="00D70BEF">
            <w:pPr>
              <w:pStyle w:val="TAC"/>
              <w:rPr>
                <w:rFonts w:cs="v5.0.0"/>
              </w:rPr>
            </w:pPr>
            <w:r>
              <w:rPr>
                <w:rFonts w:cs="v5.0.0"/>
              </w:rPr>
              <w:t>15</w:t>
            </w:r>
          </w:p>
        </w:tc>
        <w:tc>
          <w:tcPr>
            <w:tcW w:w="1417" w:type="dxa"/>
            <w:tcBorders>
              <w:top w:val="single" w:sz="4" w:space="0" w:color="auto"/>
              <w:left w:val="single" w:sz="4" w:space="0" w:color="auto"/>
              <w:bottom w:val="single" w:sz="4" w:space="0" w:color="auto"/>
              <w:right w:val="single" w:sz="4" w:space="0" w:color="auto"/>
            </w:tcBorders>
          </w:tcPr>
          <w:p w14:paraId="392AB76E" w14:textId="77777777" w:rsidR="00A562E3" w:rsidRPr="008C3753" w:rsidRDefault="00A562E3" w:rsidP="00D70BEF">
            <w:pPr>
              <w:pStyle w:val="TAC"/>
            </w:pPr>
            <w:r>
              <w:t>G-FR1-A2-4</w:t>
            </w:r>
          </w:p>
        </w:tc>
        <w:tc>
          <w:tcPr>
            <w:tcW w:w="1417" w:type="dxa"/>
            <w:tcBorders>
              <w:top w:val="single" w:sz="4" w:space="0" w:color="auto"/>
              <w:left w:val="single" w:sz="4" w:space="0" w:color="auto"/>
              <w:bottom w:val="single" w:sz="4" w:space="0" w:color="auto"/>
              <w:right w:val="single" w:sz="4" w:space="0" w:color="auto"/>
            </w:tcBorders>
          </w:tcPr>
          <w:p w14:paraId="36CBC94F" w14:textId="77777777" w:rsidR="00A562E3" w:rsidRPr="008C3753" w:rsidRDefault="00A562E3" w:rsidP="00D70BEF">
            <w:pPr>
              <w:pStyle w:val="TAC"/>
              <w:rPr>
                <w:rFonts w:cs="v5.0.0"/>
              </w:rPr>
            </w:pPr>
            <w:r>
              <w:rPr>
                <w:rFonts w:cs="v5.0.0"/>
              </w:rPr>
              <w:t>-64.2</w:t>
            </w:r>
          </w:p>
        </w:tc>
        <w:tc>
          <w:tcPr>
            <w:tcW w:w="1417" w:type="dxa"/>
            <w:tcBorders>
              <w:top w:val="single" w:sz="4" w:space="0" w:color="auto"/>
              <w:bottom w:val="nil"/>
            </w:tcBorders>
          </w:tcPr>
          <w:p w14:paraId="42F6A714" w14:textId="77777777" w:rsidR="00A562E3" w:rsidRPr="008C3753" w:rsidRDefault="00A562E3" w:rsidP="00D70BEF">
            <w:pPr>
              <w:pStyle w:val="TAC"/>
            </w:pPr>
            <w:r w:rsidRPr="008C3753">
              <w:rPr>
                <w:rFonts w:cs="v5.0.0"/>
              </w:rPr>
              <w:t>-73.1</w:t>
            </w:r>
          </w:p>
        </w:tc>
        <w:tc>
          <w:tcPr>
            <w:tcW w:w="1417" w:type="dxa"/>
            <w:tcBorders>
              <w:top w:val="single" w:sz="4" w:space="0" w:color="auto"/>
              <w:bottom w:val="nil"/>
            </w:tcBorders>
          </w:tcPr>
          <w:p w14:paraId="0B7479C5" w14:textId="77777777" w:rsidR="00A562E3" w:rsidRPr="008C3753" w:rsidRDefault="00A562E3" w:rsidP="00D70BEF">
            <w:pPr>
              <w:pStyle w:val="TAC"/>
            </w:pPr>
            <w:r w:rsidRPr="008C3753">
              <w:rPr>
                <w:rFonts w:cs="v5.0.0"/>
              </w:rPr>
              <w:t>AWGN</w:t>
            </w:r>
          </w:p>
        </w:tc>
      </w:tr>
      <w:tr w:rsidR="00A562E3" w:rsidRPr="008C3753" w14:paraId="12A5C040" w14:textId="77777777" w:rsidTr="00D70BEF">
        <w:trPr>
          <w:cantSplit/>
          <w:jc w:val="center"/>
        </w:trPr>
        <w:tc>
          <w:tcPr>
            <w:tcW w:w="1417" w:type="dxa"/>
            <w:tcBorders>
              <w:top w:val="nil"/>
              <w:bottom w:val="nil"/>
            </w:tcBorders>
          </w:tcPr>
          <w:p w14:paraId="7F082028" w14:textId="77777777" w:rsidR="00A562E3" w:rsidRPr="008C3753" w:rsidRDefault="00A562E3" w:rsidP="00D70BEF">
            <w:pPr>
              <w:pStyle w:val="TAC"/>
            </w:pPr>
          </w:p>
        </w:tc>
        <w:tc>
          <w:tcPr>
            <w:tcW w:w="1417" w:type="dxa"/>
            <w:tcBorders>
              <w:top w:val="single" w:sz="4" w:space="0" w:color="auto"/>
              <w:left w:val="single" w:sz="4" w:space="0" w:color="auto"/>
              <w:bottom w:val="single" w:sz="4" w:space="0" w:color="auto"/>
              <w:right w:val="single" w:sz="4" w:space="0" w:color="auto"/>
            </w:tcBorders>
          </w:tcPr>
          <w:p w14:paraId="75C6AC25" w14:textId="77777777" w:rsidR="00A562E3" w:rsidRPr="008C3753" w:rsidRDefault="00A562E3" w:rsidP="00D70BEF">
            <w:pPr>
              <w:pStyle w:val="TAC"/>
              <w:rPr>
                <w:rFonts w:cs="v5.0.0"/>
              </w:rPr>
            </w:pPr>
            <w:r>
              <w:rPr>
                <w:rFonts w:cs="v5.0.0"/>
              </w:rPr>
              <w:t>30</w:t>
            </w:r>
          </w:p>
        </w:tc>
        <w:tc>
          <w:tcPr>
            <w:tcW w:w="1417" w:type="dxa"/>
            <w:tcBorders>
              <w:top w:val="single" w:sz="4" w:space="0" w:color="auto"/>
              <w:left w:val="single" w:sz="4" w:space="0" w:color="auto"/>
              <w:bottom w:val="single" w:sz="4" w:space="0" w:color="auto"/>
              <w:right w:val="single" w:sz="4" w:space="0" w:color="auto"/>
            </w:tcBorders>
          </w:tcPr>
          <w:p w14:paraId="61C6ECF8" w14:textId="77777777" w:rsidR="00A562E3" w:rsidRPr="008C3753" w:rsidRDefault="00A562E3" w:rsidP="00D70BEF">
            <w:pPr>
              <w:pStyle w:val="TAC"/>
            </w:pPr>
            <w:r>
              <w:t>G-FR1-A2-5</w:t>
            </w:r>
          </w:p>
        </w:tc>
        <w:tc>
          <w:tcPr>
            <w:tcW w:w="1417" w:type="dxa"/>
            <w:tcBorders>
              <w:top w:val="single" w:sz="4" w:space="0" w:color="auto"/>
              <w:left w:val="single" w:sz="4" w:space="0" w:color="auto"/>
              <w:bottom w:val="single" w:sz="4" w:space="0" w:color="auto"/>
              <w:right w:val="single" w:sz="4" w:space="0" w:color="auto"/>
            </w:tcBorders>
          </w:tcPr>
          <w:p w14:paraId="277DC4BB" w14:textId="77777777" w:rsidR="00A562E3" w:rsidRPr="008C3753" w:rsidRDefault="00A562E3" w:rsidP="00D70BEF">
            <w:pPr>
              <w:pStyle w:val="TAC"/>
              <w:rPr>
                <w:rFonts w:cs="v5.0.0"/>
              </w:rPr>
            </w:pPr>
            <w:r>
              <w:rPr>
                <w:rFonts w:cs="v5.0.0"/>
              </w:rPr>
              <w:t>-64.2</w:t>
            </w:r>
          </w:p>
        </w:tc>
        <w:tc>
          <w:tcPr>
            <w:tcW w:w="1417" w:type="dxa"/>
            <w:tcBorders>
              <w:top w:val="nil"/>
              <w:bottom w:val="nil"/>
            </w:tcBorders>
          </w:tcPr>
          <w:p w14:paraId="1EF0FD39" w14:textId="77777777" w:rsidR="00A562E3" w:rsidRPr="008C3753" w:rsidRDefault="00A562E3" w:rsidP="00D70BEF">
            <w:pPr>
              <w:pStyle w:val="TAC"/>
            </w:pPr>
          </w:p>
        </w:tc>
        <w:tc>
          <w:tcPr>
            <w:tcW w:w="1417" w:type="dxa"/>
            <w:tcBorders>
              <w:top w:val="nil"/>
              <w:bottom w:val="nil"/>
            </w:tcBorders>
          </w:tcPr>
          <w:p w14:paraId="1E2F2B88" w14:textId="77777777" w:rsidR="00A562E3" w:rsidRPr="008C3753" w:rsidRDefault="00A562E3" w:rsidP="00D70BEF">
            <w:pPr>
              <w:pStyle w:val="TAC"/>
            </w:pPr>
          </w:p>
        </w:tc>
      </w:tr>
      <w:tr w:rsidR="00A562E3" w:rsidRPr="008C3753" w14:paraId="53D7CC81" w14:textId="77777777" w:rsidTr="00D70BEF">
        <w:trPr>
          <w:cantSplit/>
          <w:jc w:val="center"/>
        </w:trPr>
        <w:tc>
          <w:tcPr>
            <w:tcW w:w="1417" w:type="dxa"/>
            <w:tcBorders>
              <w:top w:val="nil"/>
              <w:bottom w:val="single" w:sz="4" w:space="0" w:color="auto"/>
            </w:tcBorders>
          </w:tcPr>
          <w:p w14:paraId="7BCD016E" w14:textId="77777777" w:rsidR="00A562E3" w:rsidRPr="008C3753" w:rsidRDefault="00A562E3" w:rsidP="00D70BEF">
            <w:pPr>
              <w:pStyle w:val="TAC"/>
            </w:pPr>
          </w:p>
        </w:tc>
        <w:tc>
          <w:tcPr>
            <w:tcW w:w="1417" w:type="dxa"/>
            <w:tcBorders>
              <w:top w:val="single" w:sz="4" w:space="0" w:color="auto"/>
              <w:left w:val="single" w:sz="4" w:space="0" w:color="auto"/>
              <w:bottom w:val="single" w:sz="4" w:space="0" w:color="auto"/>
              <w:right w:val="single" w:sz="4" w:space="0" w:color="auto"/>
            </w:tcBorders>
          </w:tcPr>
          <w:p w14:paraId="02BCE348" w14:textId="77777777" w:rsidR="00A562E3" w:rsidRPr="008C3753" w:rsidRDefault="00A562E3" w:rsidP="00D70BEF">
            <w:pPr>
              <w:pStyle w:val="TAC"/>
              <w:rPr>
                <w:rFonts w:cs="v5.0.0"/>
              </w:rPr>
            </w:pPr>
            <w:r>
              <w:rPr>
                <w:rFonts w:cs="v5.0.0"/>
              </w:rPr>
              <w:t>60</w:t>
            </w:r>
          </w:p>
        </w:tc>
        <w:tc>
          <w:tcPr>
            <w:tcW w:w="1417" w:type="dxa"/>
            <w:tcBorders>
              <w:top w:val="single" w:sz="4" w:space="0" w:color="auto"/>
              <w:left w:val="single" w:sz="4" w:space="0" w:color="auto"/>
              <w:bottom w:val="single" w:sz="4" w:space="0" w:color="auto"/>
              <w:right w:val="single" w:sz="4" w:space="0" w:color="auto"/>
            </w:tcBorders>
          </w:tcPr>
          <w:p w14:paraId="2368009F" w14:textId="77777777" w:rsidR="00A562E3" w:rsidRPr="008C3753" w:rsidRDefault="00A562E3" w:rsidP="00D70BEF">
            <w:pPr>
              <w:pStyle w:val="TAC"/>
            </w:pPr>
            <w:r>
              <w:t>G-FR1-A2-6</w:t>
            </w:r>
          </w:p>
        </w:tc>
        <w:tc>
          <w:tcPr>
            <w:tcW w:w="1417" w:type="dxa"/>
            <w:tcBorders>
              <w:top w:val="single" w:sz="4" w:space="0" w:color="auto"/>
              <w:left w:val="single" w:sz="4" w:space="0" w:color="auto"/>
              <w:bottom w:val="single" w:sz="4" w:space="0" w:color="auto"/>
              <w:right w:val="single" w:sz="4" w:space="0" w:color="auto"/>
            </w:tcBorders>
          </w:tcPr>
          <w:p w14:paraId="67ECA7D5" w14:textId="77777777" w:rsidR="00A562E3" w:rsidRPr="008C3753" w:rsidRDefault="00A562E3" w:rsidP="00D70BEF">
            <w:pPr>
              <w:pStyle w:val="TAC"/>
              <w:rPr>
                <w:rFonts w:cs="v5.0.0"/>
              </w:rPr>
            </w:pPr>
            <w:r>
              <w:rPr>
                <w:rFonts w:cs="v5.0.0"/>
              </w:rPr>
              <w:t>-64.5</w:t>
            </w:r>
          </w:p>
        </w:tc>
        <w:tc>
          <w:tcPr>
            <w:tcW w:w="1417" w:type="dxa"/>
            <w:tcBorders>
              <w:top w:val="nil"/>
              <w:bottom w:val="single" w:sz="4" w:space="0" w:color="auto"/>
            </w:tcBorders>
          </w:tcPr>
          <w:p w14:paraId="7CEF7F93" w14:textId="77777777" w:rsidR="00A562E3" w:rsidRPr="008C3753" w:rsidRDefault="00A562E3" w:rsidP="00D70BEF">
            <w:pPr>
              <w:pStyle w:val="TAC"/>
            </w:pPr>
          </w:p>
        </w:tc>
        <w:tc>
          <w:tcPr>
            <w:tcW w:w="1417" w:type="dxa"/>
            <w:tcBorders>
              <w:top w:val="nil"/>
              <w:bottom w:val="single" w:sz="4" w:space="0" w:color="auto"/>
            </w:tcBorders>
          </w:tcPr>
          <w:p w14:paraId="0AFE2B82" w14:textId="77777777" w:rsidR="00A562E3" w:rsidRPr="008C3753" w:rsidRDefault="00A562E3" w:rsidP="00D70BEF">
            <w:pPr>
              <w:pStyle w:val="TAC"/>
            </w:pPr>
          </w:p>
        </w:tc>
      </w:tr>
      <w:tr w:rsidR="00A562E3" w:rsidRPr="008C3753" w14:paraId="50298A38" w14:textId="77777777" w:rsidTr="00D70BEF">
        <w:trPr>
          <w:cantSplit/>
          <w:jc w:val="center"/>
        </w:trPr>
        <w:tc>
          <w:tcPr>
            <w:tcW w:w="1417" w:type="dxa"/>
            <w:tcBorders>
              <w:bottom w:val="nil"/>
            </w:tcBorders>
          </w:tcPr>
          <w:p w14:paraId="18CD4622" w14:textId="77777777" w:rsidR="00A562E3" w:rsidRPr="008C3753" w:rsidRDefault="00A562E3" w:rsidP="00D70BEF">
            <w:pPr>
              <w:pStyle w:val="TAC"/>
              <w:rPr>
                <w:rFonts w:cs="v5.0.0"/>
              </w:rPr>
            </w:pPr>
            <w:r>
              <w:t>45</w:t>
            </w:r>
          </w:p>
        </w:tc>
        <w:tc>
          <w:tcPr>
            <w:tcW w:w="1417" w:type="dxa"/>
            <w:tcBorders>
              <w:top w:val="single" w:sz="4" w:space="0" w:color="auto"/>
              <w:left w:val="single" w:sz="4" w:space="0" w:color="auto"/>
              <w:bottom w:val="single" w:sz="4" w:space="0" w:color="auto"/>
              <w:right w:val="single" w:sz="4" w:space="0" w:color="auto"/>
            </w:tcBorders>
          </w:tcPr>
          <w:p w14:paraId="160854F4" w14:textId="77777777" w:rsidR="00A562E3" w:rsidRPr="008C3753" w:rsidRDefault="00A562E3" w:rsidP="00D70BEF">
            <w:pPr>
              <w:pStyle w:val="TAC"/>
              <w:rPr>
                <w:rFonts w:cs="v5.0.0"/>
              </w:rPr>
            </w:pPr>
            <w:r>
              <w:rPr>
                <w:rFonts w:cs="v5.0.0"/>
              </w:rPr>
              <w:t>15</w:t>
            </w:r>
          </w:p>
        </w:tc>
        <w:tc>
          <w:tcPr>
            <w:tcW w:w="1417" w:type="dxa"/>
            <w:tcBorders>
              <w:top w:val="single" w:sz="4" w:space="0" w:color="auto"/>
              <w:left w:val="single" w:sz="4" w:space="0" w:color="auto"/>
              <w:bottom w:val="single" w:sz="4" w:space="0" w:color="auto"/>
              <w:right w:val="single" w:sz="4" w:space="0" w:color="auto"/>
            </w:tcBorders>
          </w:tcPr>
          <w:p w14:paraId="58AFDCDF" w14:textId="77777777" w:rsidR="00A562E3" w:rsidRPr="008C3753" w:rsidRDefault="00A562E3" w:rsidP="00D70BEF">
            <w:pPr>
              <w:pStyle w:val="TAC"/>
            </w:pPr>
            <w:r>
              <w:t>G-FR1-A2-4</w:t>
            </w:r>
          </w:p>
        </w:tc>
        <w:tc>
          <w:tcPr>
            <w:tcW w:w="1417" w:type="dxa"/>
            <w:tcBorders>
              <w:top w:val="single" w:sz="4" w:space="0" w:color="auto"/>
              <w:left w:val="single" w:sz="4" w:space="0" w:color="auto"/>
              <w:bottom w:val="single" w:sz="4" w:space="0" w:color="auto"/>
              <w:right w:val="single" w:sz="4" w:space="0" w:color="auto"/>
            </w:tcBorders>
          </w:tcPr>
          <w:p w14:paraId="6DB934BF" w14:textId="77777777" w:rsidR="00A562E3" w:rsidRPr="008C3753" w:rsidRDefault="00A562E3" w:rsidP="00D70BEF">
            <w:pPr>
              <w:pStyle w:val="TAC"/>
              <w:rPr>
                <w:rFonts w:cs="v5.0.0"/>
              </w:rPr>
            </w:pPr>
            <w:r>
              <w:rPr>
                <w:rFonts w:cs="v5.0.0"/>
              </w:rPr>
              <w:t>-64.2</w:t>
            </w:r>
          </w:p>
        </w:tc>
        <w:tc>
          <w:tcPr>
            <w:tcW w:w="1417" w:type="dxa"/>
            <w:tcBorders>
              <w:top w:val="nil"/>
              <w:left w:val="single" w:sz="4" w:space="0" w:color="auto"/>
              <w:bottom w:val="nil"/>
              <w:right w:val="single" w:sz="4" w:space="0" w:color="auto"/>
            </w:tcBorders>
          </w:tcPr>
          <w:p w14:paraId="75296624" w14:textId="77777777" w:rsidR="00A562E3" w:rsidRPr="008C3753" w:rsidRDefault="00A562E3" w:rsidP="00D70BEF">
            <w:pPr>
              <w:pStyle w:val="TAC"/>
              <w:rPr>
                <w:rFonts w:cs="v5.0.0"/>
              </w:rPr>
            </w:pPr>
            <w:r>
              <w:t>-72.6</w:t>
            </w:r>
          </w:p>
        </w:tc>
        <w:tc>
          <w:tcPr>
            <w:tcW w:w="1417" w:type="dxa"/>
            <w:tcBorders>
              <w:top w:val="nil"/>
              <w:left w:val="single" w:sz="4" w:space="0" w:color="auto"/>
              <w:bottom w:val="nil"/>
              <w:right w:val="single" w:sz="4" w:space="0" w:color="auto"/>
            </w:tcBorders>
          </w:tcPr>
          <w:p w14:paraId="50405C80" w14:textId="77777777" w:rsidR="00A562E3" w:rsidRPr="008C3753" w:rsidRDefault="00A562E3" w:rsidP="00D70BEF">
            <w:pPr>
              <w:pStyle w:val="TAC"/>
              <w:rPr>
                <w:rFonts w:cs="v5.0.0"/>
              </w:rPr>
            </w:pPr>
            <w:r>
              <w:rPr>
                <w:rFonts w:cs="v5.0.0"/>
              </w:rPr>
              <w:t>AWGN</w:t>
            </w:r>
          </w:p>
        </w:tc>
      </w:tr>
      <w:tr w:rsidR="00A562E3" w:rsidRPr="008C3753" w14:paraId="709ECF16" w14:textId="77777777" w:rsidTr="00D70BEF">
        <w:trPr>
          <w:cantSplit/>
          <w:jc w:val="center"/>
        </w:trPr>
        <w:tc>
          <w:tcPr>
            <w:tcW w:w="1417" w:type="dxa"/>
            <w:tcBorders>
              <w:top w:val="nil"/>
              <w:bottom w:val="nil"/>
            </w:tcBorders>
          </w:tcPr>
          <w:p w14:paraId="64A85983" w14:textId="77777777" w:rsidR="00A562E3" w:rsidRPr="008C3753" w:rsidRDefault="00A562E3" w:rsidP="00D70BEF">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297EE842" w14:textId="77777777" w:rsidR="00A562E3" w:rsidRPr="008C3753" w:rsidRDefault="00A562E3" w:rsidP="00D70BEF">
            <w:pPr>
              <w:pStyle w:val="TAC"/>
              <w:rPr>
                <w:rFonts w:cs="v5.0.0"/>
              </w:rPr>
            </w:pPr>
            <w:r>
              <w:rPr>
                <w:rFonts w:cs="v5.0.0"/>
              </w:rPr>
              <w:t>30</w:t>
            </w:r>
          </w:p>
        </w:tc>
        <w:tc>
          <w:tcPr>
            <w:tcW w:w="1417" w:type="dxa"/>
            <w:tcBorders>
              <w:top w:val="single" w:sz="4" w:space="0" w:color="auto"/>
              <w:left w:val="single" w:sz="4" w:space="0" w:color="auto"/>
              <w:bottom w:val="single" w:sz="4" w:space="0" w:color="auto"/>
              <w:right w:val="single" w:sz="4" w:space="0" w:color="auto"/>
            </w:tcBorders>
          </w:tcPr>
          <w:p w14:paraId="04A0F483" w14:textId="77777777" w:rsidR="00A562E3" w:rsidRPr="008C3753" w:rsidRDefault="00A562E3" w:rsidP="00D70BEF">
            <w:pPr>
              <w:pStyle w:val="TAC"/>
            </w:pPr>
            <w:r>
              <w:t>G-FR1-A2-5</w:t>
            </w:r>
          </w:p>
        </w:tc>
        <w:tc>
          <w:tcPr>
            <w:tcW w:w="1417" w:type="dxa"/>
            <w:tcBorders>
              <w:top w:val="single" w:sz="4" w:space="0" w:color="auto"/>
              <w:left w:val="single" w:sz="4" w:space="0" w:color="auto"/>
              <w:bottom w:val="single" w:sz="4" w:space="0" w:color="auto"/>
              <w:right w:val="single" w:sz="4" w:space="0" w:color="auto"/>
            </w:tcBorders>
          </w:tcPr>
          <w:p w14:paraId="2DD0F279" w14:textId="77777777" w:rsidR="00A562E3" w:rsidRPr="008C3753" w:rsidRDefault="00A562E3" w:rsidP="00D70BEF">
            <w:pPr>
              <w:pStyle w:val="TAC"/>
              <w:rPr>
                <w:rFonts w:cs="v5.0.0"/>
              </w:rPr>
            </w:pPr>
            <w:r>
              <w:rPr>
                <w:rFonts w:cs="v5.0.0"/>
              </w:rPr>
              <w:t>-64.2</w:t>
            </w:r>
          </w:p>
        </w:tc>
        <w:tc>
          <w:tcPr>
            <w:tcW w:w="1417" w:type="dxa"/>
            <w:tcBorders>
              <w:top w:val="nil"/>
              <w:bottom w:val="nil"/>
            </w:tcBorders>
          </w:tcPr>
          <w:p w14:paraId="43F2DE3A" w14:textId="77777777" w:rsidR="00A562E3" w:rsidRPr="008C3753" w:rsidRDefault="00A562E3" w:rsidP="00D70BEF">
            <w:pPr>
              <w:pStyle w:val="TAC"/>
              <w:rPr>
                <w:rFonts w:cs="v5.0.0"/>
              </w:rPr>
            </w:pPr>
          </w:p>
        </w:tc>
        <w:tc>
          <w:tcPr>
            <w:tcW w:w="1417" w:type="dxa"/>
            <w:tcBorders>
              <w:top w:val="nil"/>
              <w:bottom w:val="nil"/>
            </w:tcBorders>
          </w:tcPr>
          <w:p w14:paraId="574441D8" w14:textId="77777777" w:rsidR="00A562E3" w:rsidRPr="008C3753" w:rsidRDefault="00A562E3" w:rsidP="00D70BEF">
            <w:pPr>
              <w:pStyle w:val="TAC"/>
              <w:rPr>
                <w:rFonts w:cs="v5.0.0"/>
              </w:rPr>
            </w:pPr>
          </w:p>
        </w:tc>
      </w:tr>
      <w:tr w:rsidR="00A562E3" w:rsidRPr="008C3753" w14:paraId="623AA052" w14:textId="77777777" w:rsidTr="00D70BEF">
        <w:trPr>
          <w:cantSplit/>
          <w:jc w:val="center"/>
        </w:trPr>
        <w:tc>
          <w:tcPr>
            <w:tcW w:w="1417" w:type="dxa"/>
            <w:tcBorders>
              <w:top w:val="nil"/>
              <w:bottom w:val="single" w:sz="4" w:space="0" w:color="auto"/>
            </w:tcBorders>
          </w:tcPr>
          <w:p w14:paraId="177B741C" w14:textId="77777777" w:rsidR="00A562E3" w:rsidRPr="008C3753" w:rsidRDefault="00A562E3" w:rsidP="00D70BEF">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7622060C" w14:textId="77777777" w:rsidR="00A562E3" w:rsidRPr="008C3753" w:rsidRDefault="00A562E3" w:rsidP="00D70BEF">
            <w:pPr>
              <w:pStyle w:val="TAC"/>
              <w:rPr>
                <w:rFonts w:cs="v5.0.0"/>
              </w:rPr>
            </w:pPr>
            <w:r>
              <w:rPr>
                <w:rFonts w:cs="v5.0.0"/>
              </w:rPr>
              <w:t>60</w:t>
            </w:r>
          </w:p>
        </w:tc>
        <w:tc>
          <w:tcPr>
            <w:tcW w:w="1417" w:type="dxa"/>
            <w:tcBorders>
              <w:top w:val="single" w:sz="4" w:space="0" w:color="auto"/>
              <w:left w:val="single" w:sz="4" w:space="0" w:color="auto"/>
              <w:bottom w:val="single" w:sz="4" w:space="0" w:color="auto"/>
              <w:right w:val="single" w:sz="4" w:space="0" w:color="auto"/>
            </w:tcBorders>
          </w:tcPr>
          <w:p w14:paraId="124EFD30" w14:textId="77777777" w:rsidR="00A562E3" w:rsidRPr="008C3753" w:rsidRDefault="00A562E3" w:rsidP="00D70BEF">
            <w:pPr>
              <w:pStyle w:val="TAC"/>
            </w:pPr>
            <w:r>
              <w:t>G-FR1-A2-6</w:t>
            </w:r>
          </w:p>
        </w:tc>
        <w:tc>
          <w:tcPr>
            <w:tcW w:w="1417" w:type="dxa"/>
            <w:tcBorders>
              <w:top w:val="single" w:sz="4" w:space="0" w:color="auto"/>
              <w:left w:val="single" w:sz="4" w:space="0" w:color="auto"/>
              <w:bottom w:val="single" w:sz="4" w:space="0" w:color="auto"/>
              <w:right w:val="single" w:sz="4" w:space="0" w:color="auto"/>
            </w:tcBorders>
          </w:tcPr>
          <w:p w14:paraId="7B53D39B" w14:textId="77777777" w:rsidR="00A562E3" w:rsidRPr="008C3753" w:rsidRDefault="00A562E3" w:rsidP="00D70BEF">
            <w:pPr>
              <w:pStyle w:val="TAC"/>
              <w:rPr>
                <w:rFonts w:cs="v5.0.0"/>
              </w:rPr>
            </w:pPr>
            <w:r>
              <w:rPr>
                <w:rFonts w:cs="v5.0.0"/>
              </w:rPr>
              <w:t>-64.5</w:t>
            </w:r>
          </w:p>
        </w:tc>
        <w:tc>
          <w:tcPr>
            <w:tcW w:w="1417" w:type="dxa"/>
            <w:tcBorders>
              <w:top w:val="nil"/>
              <w:bottom w:val="single" w:sz="4" w:space="0" w:color="auto"/>
            </w:tcBorders>
          </w:tcPr>
          <w:p w14:paraId="59E9D1DA" w14:textId="77777777" w:rsidR="00A562E3" w:rsidRPr="008C3753" w:rsidRDefault="00A562E3" w:rsidP="00D70BEF">
            <w:pPr>
              <w:pStyle w:val="TAC"/>
              <w:rPr>
                <w:rFonts w:cs="v5.0.0"/>
              </w:rPr>
            </w:pPr>
          </w:p>
        </w:tc>
        <w:tc>
          <w:tcPr>
            <w:tcW w:w="1417" w:type="dxa"/>
            <w:tcBorders>
              <w:top w:val="nil"/>
              <w:bottom w:val="single" w:sz="4" w:space="0" w:color="auto"/>
            </w:tcBorders>
          </w:tcPr>
          <w:p w14:paraId="7A246B70" w14:textId="77777777" w:rsidR="00A562E3" w:rsidRPr="008C3753" w:rsidRDefault="00A562E3" w:rsidP="00D70BEF">
            <w:pPr>
              <w:pStyle w:val="TAC"/>
              <w:rPr>
                <w:rFonts w:cs="v5.0.0"/>
              </w:rPr>
            </w:pPr>
          </w:p>
        </w:tc>
      </w:tr>
      <w:tr w:rsidR="00A562E3" w:rsidRPr="008C3753" w14:paraId="62179520" w14:textId="77777777" w:rsidTr="00D70BEF">
        <w:trPr>
          <w:cantSplit/>
          <w:jc w:val="center"/>
        </w:trPr>
        <w:tc>
          <w:tcPr>
            <w:tcW w:w="1417" w:type="dxa"/>
            <w:tcBorders>
              <w:top w:val="single" w:sz="4" w:space="0" w:color="auto"/>
              <w:bottom w:val="nil"/>
            </w:tcBorders>
          </w:tcPr>
          <w:p w14:paraId="7E2554B5" w14:textId="77777777" w:rsidR="00A562E3" w:rsidRPr="008C3753" w:rsidRDefault="00A562E3" w:rsidP="00D70BEF">
            <w:pPr>
              <w:pStyle w:val="TAC"/>
            </w:pPr>
            <w:r w:rsidRPr="008C3753">
              <w:rPr>
                <w:rFonts w:cs="v5.0.0"/>
              </w:rPr>
              <w:t>50</w:t>
            </w:r>
          </w:p>
        </w:tc>
        <w:tc>
          <w:tcPr>
            <w:tcW w:w="1417" w:type="dxa"/>
          </w:tcPr>
          <w:p w14:paraId="792FABAC" w14:textId="77777777" w:rsidR="00A562E3" w:rsidRPr="008C3753" w:rsidRDefault="00A562E3" w:rsidP="00D70BEF">
            <w:pPr>
              <w:pStyle w:val="TAC"/>
              <w:rPr>
                <w:rFonts w:cs="v5.0.0"/>
              </w:rPr>
            </w:pPr>
            <w:r w:rsidRPr="008C3753">
              <w:rPr>
                <w:rFonts w:cs="v5.0.0"/>
              </w:rPr>
              <w:t>15</w:t>
            </w:r>
          </w:p>
        </w:tc>
        <w:tc>
          <w:tcPr>
            <w:tcW w:w="1417" w:type="dxa"/>
          </w:tcPr>
          <w:p w14:paraId="34D9D282" w14:textId="77777777" w:rsidR="00A562E3" w:rsidRPr="008C3753" w:rsidRDefault="00A562E3" w:rsidP="00D70BEF">
            <w:pPr>
              <w:pStyle w:val="TAC"/>
            </w:pPr>
            <w:r w:rsidRPr="008C3753">
              <w:t>G-FR1-A2-4</w:t>
            </w:r>
          </w:p>
        </w:tc>
        <w:tc>
          <w:tcPr>
            <w:tcW w:w="1417" w:type="dxa"/>
          </w:tcPr>
          <w:p w14:paraId="236D83CB" w14:textId="77777777" w:rsidR="00A562E3" w:rsidRPr="008C3753" w:rsidRDefault="00A562E3" w:rsidP="00D70BEF">
            <w:pPr>
              <w:pStyle w:val="TAC"/>
              <w:rPr>
                <w:rFonts w:cs="v5.0.0"/>
              </w:rPr>
            </w:pPr>
            <w:r w:rsidRPr="008C3753">
              <w:rPr>
                <w:rFonts w:cs="v5.0.0"/>
              </w:rPr>
              <w:t>-64.2</w:t>
            </w:r>
          </w:p>
        </w:tc>
        <w:tc>
          <w:tcPr>
            <w:tcW w:w="1417" w:type="dxa"/>
            <w:tcBorders>
              <w:top w:val="single" w:sz="4" w:space="0" w:color="auto"/>
              <w:bottom w:val="nil"/>
            </w:tcBorders>
          </w:tcPr>
          <w:p w14:paraId="3B65CFEC" w14:textId="77777777" w:rsidR="00A562E3" w:rsidRPr="008C3753" w:rsidRDefault="00A562E3" w:rsidP="00D70BEF">
            <w:pPr>
              <w:pStyle w:val="TAC"/>
            </w:pPr>
            <w:r w:rsidRPr="008C3753">
              <w:rPr>
                <w:rFonts w:cs="v5.0.0"/>
              </w:rPr>
              <w:t>-72.1</w:t>
            </w:r>
          </w:p>
        </w:tc>
        <w:tc>
          <w:tcPr>
            <w:tcW w:w="1417" w:type="dxa"/>
            <w:tcBorders>
              <w:top w:val="single" w:sz="4" w:space="0" w:color="auto"/>
              <w:bottom w:val="nil"/>
            </w:tcBorders>
          </w:tcPr>
          <w:p w14:paraId="4BE66E05" w14:textId="77777777" w:rsidR="00A562E3" w:rsidRPr="008C3753" w:rsidRDefault="00A562E3" w:rsidP="00D70BEF">
            <w:pPr>
              <w:pStyle w:val="TAC"/>
            </w:pPr>
            <w:r w:rsidRPr="008C3753">
              <w:rPr>
                <w:rFonts w:cs="v5.0.0"/>
              </w:rPr>
              <w:t>AWGN</w:t>
            </w:r>
          </w:p>
        </w:tc>
      </w:tr>
      <w:tr w:rsidR="00A562E3" w:rsidRPr="008C3753" w14:paraId="4EAC1DB9" w14:textId="77777777" w:rsidTr="00D70BEF">
        <w:trPr>
          <w:cantSplit/>
          <w:jc w:val="center"/>
        </w:trPr>
        <w:tc>
          <w:tcPr>
            <w:tcW w:w="1417" w:type="dxa"/>
            <w:tcBorders>
              <w:top w:val="nil"/>
              <w:bottom w:val="nil"/>
            </w:tcBorders>
          </w:tcPr>
          <w:p w14:paraId="3DC0C843" w14:textId="77777777" w:rsidR="00A562E3" w:rsidRPr="008C3753" w:rsidRDefault="00A562E3" w:rsidP="00D70BEF">
            <w:pPr>
              <w:pStyle w:val="TAC"/>
            </w:pPr>
          </w:p>
        </w:tc>
        <w:tc>
          <w:tcPr>
            <w:tcW w:w="1417" w:type="dxa"/>
          </w:tcPr>
          <w:p w14:paraId="27CF91CD" w14:textId="77777777" w:rsidR="00A562E3" w:rsidRPr="008C3753" w:rsidRDefault="00A562E3" w:rsidP="00D70BEF">
            <w:pPr>
              <w:pStyle w:val="TAC"/>
              <w:rPr>
                <w:rFonts w:cs="v5.0.0"/>
              </w:rPr>
            </w:pPr>
            <w:r w:rsidRPr="008C3753">
              <w:rPr>
                <w:rFonts w:cs="v5.0.0"/>
              </w:rPr>
              <w:t>30</w:t>
            </w:r>
          </w:p>
        </w:tc>
        <w:tc>
          <w:tcPr>
            <w:tcW w:w="1417" w:type="dxa"/>
          </w:tcPr>
          <w:p w14:paraId="611928AF" w14:textId="77777777" w:rsidR="00A562E3" w:rsidRPr="008C3753" w:rsidRDefault="00A562E3" w:rsidP="00D70BEF">
            <w:pPr>
              <w:pStyle w:val="TAC"/>
            </w:pPr>
            <w:r w:rsidRPr="008C3753">
              <w:t>G-FR1-A2-5</w:t>
            </w:r>
          </w:p>
        </w:tc>
        <w:tc>
          <w:tcPr>
            <w:tcW w:w="1417" w:type="dxa"/>
          </w:tcPr>
          <w:p w14:paraId="1D3A98CB" w14:textId="77777777" w:rsidR="00A562E3" w:rsidRPr="008C3753" w:rsidRDefault="00A562E3" w:rsidP="00D70BEF">
            <w:pPr>
              <w:pStyle w:val="TAC"/>
              <w:rPr>
                <w:rFonts w:cs="v5.0.0"/>
              </w:rPr>
            </w:pPr>
            <w:r w:rsidRPr="008C3753">
              <w:rPr>
                <w:rFonts w:cs="v5.0.0"/>
              </w:rPr>
              <w:t>-64.2</w:t>
            </w:r>
          </w:p>
        </w:tc>
        <w:tc>
          <w:tcPr>
            <w:tcW w:w="1417" w:type="dxa"/>
            <w:tcBorders>
              <w:top w:val="nil"/>
              <w:bottom w:val="nil"/>
            </w:tcBorders>
          </w:tcPr>
          <w:p w14:paraId="6C0467B4" w14:textId="77777777" w:rsidR="00A562E3" w:rsidRPr="008C3753" w:rsidRDefault="00A562E3" w:rsidP="00D70BEF">
            <w:pPr>
              <w:pStyle w:val="TAC"/>
            </w:pPr>
          </w:p>
        </w:tc>
        <w:tc>
          <w:tcPr>
            <w:tcW w:w="1417" w:type="dxa"/>
            <w:tcBorders>
              <w:top w:val="nil"/>
              <w:bottom w:val="nil"/>
            </w:tcBorders>
          </w:tcPr>
          <w:p w14:paraId="000B5AEE" w14:textId="77777777" w:rsidR="00A562E3" w:rsidRPr="008C3753" w:rsidRDefault="00A562E3" w:rsidP="00D70BEF">
            <w:pPr>
              <w:pStyle w:val="TAC"/>
            </w:pPr>
          </w:p>
        </w:tc>
      </w:tr>
      <w:tr w:rsidR="00A562E3" w:rsidRPr="008C3753" w14:paraId="41890753" w14:textId="77777777" w:rsidTr="00D70BEF">
        <w:trPr>
          <w:cantSplit/>
          <w:jc w:val="center"/>
        </w:trPr>
        <w:tc>
          <w:tcPr>
            <w:tcW w:w="1417" w:type="dxa"/>
            <w:tcBorders>
              <w:top w:val="nil"/>
              <w:bottom w:val="single" w:sz="4" w:space="0" w:color="auto"/>
            </w:tcBorders>
          </w:tcPr>
          <w:p w14:paraId="3BFD2411" w14:textId="77777777" w:rsidR="00A562E3" w:rsidRPr="008C3753" w:rsidRDefault="00A562E3" w:rsidP="00D70BEF">
            <w:pPr>
              <w:pStyle w:val="TAC"/>
            </w:pPr>
          </w:p>
        </w:tc>
        <w:tc>
          <w:tcPr>
            <w:tcW w:w="1417" w:type="dxa"/>
          </w:tcPr>
          <w:p w14:paraId="795D69D4" w14:textId="77777777" w:rsidR="00A562E3" w:rsidRPr="008C3753" w:rsidRDefault="00A562E3" w:rsidP="00D70BEF">
            <w:pPr>
              <w:pStyle w:val="TAC"/>
              <w:rPr>
                <w:rFonts w:cs="v5.0.0"/>
              </w:rPr>
            </w:pPr>
            <w:r w:rsidRPr="008C3753">
              <w:rPr>
                <w:rFonts w:cs="v5.0.0"/>
              </w:rPr>
              <w:t>60</w:t>
            </w:r>
          </w:p>
        </w:tc>
        <w:tc>
          <w:tcPr>
            <w:tcW w:w="1417" w:type="dxa"/>
          </w:tcPr>
          <w:p w14:paraId="0FB1D910" w14:textId="77777777" w:rsidR="00A562E3" w:rsidRPr="008C3753" w:rsidRDefault="00A562E3" w:rsidP="00D70BEF">
            <w:pPr>
              <w:pStyle w:val="TAC"/>
            </w:pPr>
            <w:r w:rsidRPr="008C3753">
              <w:t>G-FR1-A2-6</w:t>
            </w:r>
          </w:p>
        </w:tc>
        <w:tc>
          <w:tcPr>
            <w:tcW w:w="1417" w:type="dxa"/>
          </w:tcPr>
          <w:p w14:paraId="34E0F5C8" w14:textId="77777777" w:rsidR="00A562E3" w:rsidRPr="008C3753" w:rsidRDefault="00A562E3" w:rsidP="00D70BEF">
            <w:pPr>
              <w:pStyle w:val="TAC"/>
              <w:rPr>
                <w:rFonts w:cs="v5.0.0"/>
              </w:rPr>
            </w:pPr>
            <w:r w:rsidRPr="008C3753">
              <w:rPr>
                <w:rFonts w:cs="v5.0.0"/>
              </w:rPr>
              <w:t>-64.5</w:t>
            </w:r>
          </w:p>
        </w:tc>
        <w:tc>
          <w:tcPr>
            <w:tcW w:w="1417" w:type="dxa"/>
            <w:tcBorders>
              <w:top w:val="nil"/>
              <w:bottom w:val="single" w:sz="4" w:space="0" w:color="auto"/>
            </w:tcBorders>
          </w:tcPr>
          <w:p w14:paraId="3541D19F" w14:textId="77777777" w:rsidR="00A562E3" w:rsidRPr="008C3753" w:rsidRDefault="00A562E3" w:rsidP="00D70BEF">
            <w:pPr>
              <w:pStyle w:val="TAC"/>
            </w:pPr>
          </w:p>
        </w:tc>
        <w:tc>
          <w:tcPr>
            <w:tcW w:w="1417" w:type="dxa"/>
            <w:tcBorders>
              <w:top w:val="nil"/>
              <w:bottom w:val="single" w:sz="4" w:space="0" w:color="auto"/>
            </w:tcBorders>
          </w:tcPr>
          <w:p w14:paraId="3913A40B" w14:textId="77777777" w:rsidR="00A562E3" w:rsidRPr="008C3753" w:rsidRDefault="00A562E3" w:rsidP="00D70BEF">
            <w:pPr>
              <w:pStyle w:val="TAC"/>
            </w:pPr>
          </w:p>
        </w:tc>
      </w:tr>
      <w:tr w:rsidR="00A562E3" w:rsidRPr="008C3753" w14:paraId="4116E9AC" w14:textId="77777777" w:rsidTr="00D70BEF">
        <w:trPr>
          <w:cantSplit/>
          <w:jc w:val="center"/>
        </w:trPr>
        <w:tc>
          <w:tcPr>
            <w:tcW w:w="1417" w:type="dxa"/>
            <w:tcBorders>
              <w:bottom w:val="nil"/>
            </w:tcBorders>
          </w:tcPr>
          <w:p w14:paraId="40EAC003" w14:textId="77777777" w:rsidR="00A562E3" w:rsidRPr="008C3753" w:rsidRDefault="00A562E3" w:rsidP="00D70BEF">
            <w:pPr>
              <w:pStyle w:val="TAC"/>
            </w:pPr>
            <w:r w:rsidRPr="008C3753">
              <w:rPr>
                <w:rFonts w:cs="v5.0.0"/>
              </w:rPr>
              <w:t>60</w:t>
            </w:r>
          </w:p>
        </w:tc>
        <w:tc>
          <w:tcPr>
            <w:tcW w:w="1417" w:type="dxa"/>
          </w:tcPr>
          <w:p w14:paraId="08D50A29" w14:textId="77777777" w:rsidR="00A562E3" w:rsidRPr="008C3753" w:rsidRDefault="00A562E3" w:rsidP="00D70BEF">
            <w:pPr>
              <w:pStyle w:val="TAC"/>
              <w:rPr>
                <w:rFonts w:cs="v5.0.0"/>
              </w:rPr>
            </w:pPr>
            <w:r w:rsidRPr="008C3753">
              <w:rPr>
                <w:rFonts w:cs="v5.0.0"/>
              </w:rPr>
              <w:t>30</w:t>
            </w:r>
          </w:p>
        </w:tc>
        <w:tc>
          <w:tcPr>
            <w:tcW w:w="1417" w:type="dxa"/>
          </w:tcPr>
          <w:p w14:paraId="6FF37CEA" w14:textId="77777777" w:rsidR="00A562E3" w:rsidRPr="008C3753" w:rsidRDefault="00A562E3" w:rsidP="00D70BEF">
            <w:pPr>
              <w:pStyle w:val="TAC"/>
            </w:pPr>
            <w:r w:rsidRPr="008C3753">
              <w:t>G-FR1-A2-5</w:t>
            </w:r>
          </w:p>
        </w:tc>
        <w:tc>
          <w:tcPr>
            <w:tcW w:w="1417" w:type="dxa"/>
          </w:tcPr>
          <w:p w14:paraId="6B0C1BC9" w14:textId="77777777" w:rsidR="00A562E3" w:rsidRPr="008C3753" w:rsidRDefault="00A562E3" w:rsidP="00D70BEF">
            <w:pPr>
              <w:pStyle w:val="TAC"/>
              <w:rPr>
                <w:rFonts w:cs="v5.0.0"/>
              </w:rPr>
            </w:pPr>
            <w:r w:rsidRPr="008C3753">
              <w:rPr>
                <w:rFonts w:cs="v5.0.0"/>
              </w:rPr>
              <w:t>-64.2</w:t>
            </w:r>
          </w:p>
        </w:tc>
        <w:tc>
          <w:tcPr>
            <w:tcW w:w="1417" w:type="dxa"/>
            <w:tcBorders>
              <w:bottom w:val="nil"/>
            </w:tcBorders>
          </w:tcPr>
          <w:p w14:paraId="4A92D4BF" w14:textId="77777777" w:rsidR="00A562E3" w:rsidRPr="008C3753" w:rsidRDefault="00A562E3" w:rsidP="00D70BEF">
            <w:pPr>
              <w:pStyle w:val="TAC"/>
            </w:pPr>
            <w:r w:rsidRPr="008C3753">
              <w:rPr>
                <w:rFonts w:cs="v5.0.0"/>
              </w:rPr>
              <w:t>-71.3</w:t>
            </w:r>
          </w:p>
        </w:tc>
        <w:tc>
          <w:tcPr>
            <w:tcW w:w="1417" w:type="dxa"/>
            <w:tcBorders>
              <w:bottom w:val="nil"/>
            </w:tcBorders>
          </w:tcPr>
          <w:p w14:paraId="7DF87E6C" w14:textId="77777777" w:rsidR="00A562E3" w:rsidRPr="008C3753" w:rsidRDefault="00A562E3" w:rsidP="00D70BEF">
            <w:pPr>
              <w:pStyle w:val="TAC"/>
            </w:pPr>
            <w:r w:rsidRPr="008C3753">
              <w:rPr>
                <w:rFonts w:cs="v5.0.0"/>
              </w:rPr>
              <w:t>AWGN</w:t>
            </w:r>
          </w:p>
        </w:tc>
      </w:tr>
      <w:tr w:rsidR="00A562E3" w:rsidRPr="008C3753" w14:paraId="5C1C52F9" w14:textId="77777777" w:rsidTr="00D70BEF">
        <w:trPr>
          <w:cantSplit/>
          <w:jc w:val="center"/>
        </w:trPr>
        <w:tc>
          <w:tcPr>
            <w:tcW w:w="1417" w:type="dxa"/>
            <w:tcBorders>
              <w:top w:val="nil"/>
              <w:bottom w:val="single" w:sz="4" w:space="0" w:color="auto"/>
            </w:tcBorders>
          </w:tcPr>
          <w:p w14:paraId="270F4FD1" w14:textId="77777777" w:rsidR="00A562E3" w:rsidRPr="008C3753" w:rsidRDefault="00A562E3" w:rsidP="00D70BEF">
            <w:pPr>
              <w:pStyle w:val="TAC"/>
            </w:pPr>
          </w:p>
        </w:tc>
        <w:tc>
          <w:tcPr>
            <w:tcW w:w="1417" w:type="dxa"/>
          </w:tcPr>
          <w:p w14:paraId="1175C0B9" w14:textId="77777777" w:rsidR="00A562E3" w:rsidRPr="008C3753" w:rsidRDefault="00A562E3" w:rsidP="00D70BEF">
            <w:pPr>
              <w:pStyle w:val="TAC"/>
              <w:rPr>
                <w:rFonts w:cs="v5.0.0"/>
              </w:rPr>
            </w:pPr>
            <w:r w:rsidRPr="008C3753">
              <w:rPr>
                <w:rFonts w:cs="v5.0.0"/>
              </w:rPr>
              <w:t>60</w:t>
            </w:r>
          </w:p>
        </w:tc>
        <w:tc>
          <w:tcPr>
            <w:tcW w:w="1417" w:type="dxa"/>
          </w:tcPr>
          <w:p w14:paraId="6D6F2ABB" w14:textId="77777777" w:rsidR="00A562E3" w:rsidRPr="008C3753" w:rsidRDefault="00A562E3" w:rsidP="00D70BEF">
            <w:pPr>
              <w:pStyle w:val="TAC"/>
            </w:pPr>
            <w:r w:rsidRPr="008C3753">
              <w:t>G-FR1-A2-6</w:t>
            </w:r>
          </w:p>
        </w:tc>
        <w:tc>
          <w:tcPr>
            <w:tcW w:w="1417" w:type="dxa"/>
          </w:tcPr>
          <w:p w14:paraId="5CC74A9B" w14:textId="77777777" w:rsidR="00A562E3" w:rsidRPr="008C3753" w:rsidRDefault="00A562E3" w:rsidP="00D70BEF">
            <w:pPr>
              <w:pStyle w:val="TAC"/>
              <w:rPr>
                <w:rFonts w:cs="v5.0.0"/>
              </w:rPr>
            </w:pPr>
            <w:r w:rsidRPr="008C3753">
              <w:rPr>
                <w:rFonts w:cs="v5.0.0"/>
              </w:rPr>
              <w:t>-64.5</w:t>
            </w:r>
          </w:p>
        </w:tc>
        <w:tc>
          <w:tcPr>
            <w:tcW w:w="1417" w:type="dxa"/>
            <w:tcBorders>
              <w:top w:val="nil"/>
              <w:bottom w:val="single" w:sz="4" w:space="0" w:color="auto"/>
            </w:tcBorders>
          </w:tcPr>
          <w:p w14:paraId="6486141E" w14:textId="77777777" w:rsidR="00A562E3" w:rsidRPr="008C3753" w:rsidRDefault="00A562E3" w:rsidP="00D70BEF">
            <w:pPr>
              <w:pStyle w:val="TAC"/>
            </w:pPr>
          </w:p>
        </w:tc>
        <w:tc>
          <w:tcPr>
            <w:tcW w:w="1417" w:type="dxa"/>
            <w:tcBorders>
              <w:top w:val="nil"/>
              <w:bottom w:val="single" w:sz="4" w:space="0" w:color="auto"/>
            </w:tcBorders>
          </w:tcPr>
          <w:p w14:paraId="06BEADC0" w14:textId="77777777" w:rsidR="00A562E3" w:rsidRPr="008C3753" w:rsidRDefault="00A562E3" w:rsidP="00D70BEF">
            <w:pPr>
              <w:pStyle w:val="TAC"/>
            </w:pPr>
          </w:p>
        </w:tc>
      </w:tr>
      <w:tr w:rsidR="00A562E3" w:rsidRPr="008C3753" w14:paraId="7B3F9364" w14:textId="77777777" w:rsidTr="00D70BEF">
        <w:trPr>
          <w:cantSplit/>
          <w:jc w:val="center"/>
        </w:trPr>
        <w:tc>
          <w:tcPr>
            <w:tcW w:w="1417" w:type="dxa"/>
            <w:tcBorders>
              <w:bottom w:val="nil"/>
            </w:tcBorders>
          </w:tcPr>
          <w:p w14:paraId="45A80B73" w14:textId="77777777" w:rsidR="00A562E3" w:rsidRPr="008C3753" w:rsidRDefault="00A562E3" w:rsidP="00D70BEF">
            <w:pPr>
              <w:pStyle w:val="TAC"/>
            </w:pPr>
            <w:r w:rsidRPr="008C3753">
              <w:rPr>
                <w:rFonts w:cs="v5.0.0"/>
              </w:rPr>
              <w:t>70</w:t>
            </w:r>
          </w:p>
        </w:tc>
        <w:tc>
          <w:tcPr>
            <w:tcW w:w="1417" w:type="dxa"/>
          </w:tcPr>
          <w:p w14:paraId="5ACC1151" w14:textId="77777777" w:rsidR="00A562E3" w:rsidRPr="008C3753" w:rsidRDefault="00A562E3" w:rsidP="00D70BEF">
            <w:pPr>
              <w:pStyle w:val="TAC"/>
              <w:rPr>
                <w:rFonts w:cs="v5.0.0"/>
              </w:rPr>
            </w:pPr>
            <w:r w:rsidRPr="008C3753">
              <w:rPr>
                <w:rFonts w:cs="v5.0.0"/>
              </w:rPr>
              <w:t>30</w:t>
            </w:r>
          </w:p>
        </w:tc>
        <w:tc>
          <w:tcPr>
            <w:tcW w:w="1417" w:type="dxa"/>
          </w:tcPr>
          <w:p w14:paraId="61C148C2" w14:textId="77777777" w:rsidR="00A562E3" w:rsidRPr="008C3753" w:rsidRDefault="00A562E3" w:rsidP="00D70BEF">
            <w:pPr>
              <w:pStyle w:val="TAC"/>
            </w:pPr>
            <w:r w:rsidRPr="008C3753">
              <w:t>G-FR1-A2-5</w:t>
            </w:r>
          </w:p>
        </w:tc>
        <w:tc>
          <w:tcPr>
            <w:tcW w:w="1417" w:type="dxa"/>
          </w:tcPr>
          <w:p w14:paraId="4F112FBD" w14:textId="77777777" w:rsidR="00A562E3" w:rsidRPr="008C3753" w:rsidRDefault="00A562E3" w:rsidP="00D70BEF">
            <w:pPr>
              <w:pStyle w:val="TAC"/>
              <w:rPr>
                <w:rFonts w:cs="v5.0.0"/>
              </w:rPr>
            </w:pPr>
            <w:r w:rsidRPr="008C3753">
              <w:rPr>
                <w:rFonts w:cs="v5.0.0"/>
              </w:rPr>
              <w:t>-64.2</w:t>
            </w:r>
          </w:p>
        </w:tc>
        <w:tc>
          <w:tcPr>
            <w:tcW w:w="1417" w:type="dxa"/>
            <w:tcBorders>
              <w:bottom w:val="nil"/>
            </w:tcBorders>
          </w:tcPr>
          <w:p w14:paraId="616149C3" w14:textId="77777777" w:rsidR="00A562E3" w:rsidRPr="008C3753" w:rsidRDefault="00A562E3" w:rsidP="00D70BEF">
            <w:pPr>
              <w:pStyle w:val="TAC"/>
            </w:pPr>
            <w:r w:rsidRPr="008C3753">
              <w:rPr>
                <w:rFonts w:cs="v5.0.0"/>
              </w:rPr>
              <w:t>-70.7</w:t>
            </w:r>
          </w:p>
        </w:tc>
        <w:tc>
          <w:tcPr>
            <w:tcW w:w="1417" w:type="dxa"/>
            <w:tcBorders>
              <w:bottom w:val="nil"/>
            </w:tcBorders>
          </w:tcPr>
          <w:p w14:paraId="6C57B174" w14:textId="77777777" w:rsidR="00A562E3" w:rsidRPr="008C3753" w:rsidRDefault="00A562E3" w:rsidP="00D70BEF">
            <w:pPr>
              <w:pStyle w:val="TAC"/>
            </w:pPr>
            <w:r w:rsidRPr="008C3753">
              <w:rPr>
                <w:rFonts w:cs="v5.0.0"/>
              </w:rPr>
              <w:t>AWGN</w:t>
            </w:r>
          </w:p>
        </w:tc>
      </w:tr>
      <w:tr w:rsidR="00A562E3" w:rsidRPr="008C3753" w14:paraId="48973DEE" w14:textId="77777777" w:rsidTr="00D70BEF">
        <w:trPr>
          <w:cantSplit/>
          <w:jc w:val="center"/>
        </w:trPr>
        <w:tc>
          <w:tcPr>
            <w:tcW w:w="1417" w:type="dxa"/>
            <w:tcBorders>
              <w:top w:val="nil"/>
              <w:bottom w:val="single" w:sz="4" w:space="0" w:color="auto"/>
            </w:tcBorders>
          </w:tcPr>
          <w:p w14:paraId="51066507" w14:textId="77777777" w:rsidR="00A562E3" w:rsidRPr="008C3753" w:rsidRDefault="00A562E3" w:rsidP="00D70BEF">
            <w:pPr>
              <w:pStyle w:val="TAC"/>
            </w:pPr>
          </w:p>
        </w:tc>
        <w:tc>
          <w:tcPr>
            <w:tcW w:w="1417" w:type="dxa"/>
          </w:tcPr>
          <w:p w14:paraId="7D5EA790" w14:textId="77777777" w:rsidR="00A562E3" w:rsidRPr="008C3753" w:rsidRDefault="00A562E3" w:rsidP="00D70BEF">
            <w:pPr>
              <w:pStyle w:val="TAC"/>
              <w:rPr>
                <w:rFonts w:cs="v5.0.0"/>
              </w:rPr>
            </w:pPr>
            <w:r w:rsidRPr="008C3753">
              <w:rPr>
                <w:rFonts w:cs="v5.0.0"/>
              </w:rPr>
              <w:t>60</w:t>
            </w:r>
          </w:p>
        </w:tc>
        <w:tc>
          <w:tcPr>
            <w:tcW w:w="1417" w:type="dxa"/>
          </w:tcPr>
          <w:p w14:paraId="334F4057" w14:textId="77777777" w:rsidR="00A562E3" w:rsidRPr="008C3753" w:rsidRDefault="00A562E3" w:rsidP="00D70BEF">
            <w:pPr>
              <w:pStyle w:val="TAC"/>
            </w:pPr>
            <w:r w:rsidRPr="008C3753">
              <w:t>G-FR1-A2-6</w:t>
            </w:r>
          </w:p>
        </w:tc>
        <w:tc>
          <w:tcPr>
            <w:tcW w:w="1417" w:type="dxa"/>
          </w:tcPr>
          <w:p w14:paraId="02641B5B" w14:textId="77777777" w:rsidR="00A562E3" w:rsidRPr="008C3753" w:rsidRDefault="00A562E3" w:rsidP="00D70BEF">
            <w:pPr>
              <w:pStyle w:val="TAC"/>
              <w:rPr>
                <w:rFonts w:cs="v5.0.0"/>
              </w:rPr>
            </w:pPr>
            <w:r w:rsidRPr="008C3753">
              <w:rPr>
                <w:rFonts w:cs="v5.0.0"/>
              </w:rPr>
              <w:t>-64.5</w:t>
            </w:r>
          </w:p>
        </w:tc>
        <w:tc>
          <w:tcPr>
            <w:tcW w:w="1417" w:type="dxa"/>
            <w:tcBorders>
              <w:top w:val="nil"/>
              <w:bottom w:val="single" w:sz="4" w:space="0" w:color="auto"/>
            </w:tcBorders>
          </w:tcPr>
          <w:p w14:paraId="557A2C0D" w14:textId="77777777" w:rsidR="00A562E3" w:rsidRPr="008C3753" w:rsidRDefault="00A562E3" w:rsidP="00D70BEF">
            <w:pPr>
              <w:pStyle w:val="TAC"/>
            </w:pPr>
          </w:p>
        </w:tc>
        <w:tc>
          <w:tcPr>
            <w:tcW w:w="1417" w:type="dxa"/>
            <w:tcBorders>
              <w:top w:val="nil"/>
              <w:bottom w:val="single" w:sz="4" w:space="0" w:color="auto"/>
            </w:tcBorders>
          </w:tcPr>
          <w:p w14:paraId="4AF8DF31" w14:textId="77777777" w:rsidR="00A562E3" w:rsidRPr="008C3753" w:rsidRDefault="00A562E3" w:rsidP="00D70BEF">
            <w:pPr>
              <w:pStyle w:val="TAC"/>
            </w:pPr>
          </w:p>
        </w:tc>
      </w:tr>
      <w:tr w:rsidR="00A562E3" w:rsidRPr="008C3753" w14:paraId="6FCEB4B1" w14:textId="77777777" w:rsidTr="00D70BEF">
        <w:trPr>
          <w:cantSplit/>
          <w:jc w:val="center"/>
        </w:trPr>
        <w:tc>
          <w:tcPr>
            <w:tcW w:w="1417" w:type="dxa"/>
            <w:tcBorders>
              <w:bottom w:val="nil"/>
            </w:tcBorders>
          </w:tcPr>
          <w:p w14:paraId="6D2FB936" w14:textId="77777777" w:rsidR="00A562E3" w:rsidRPr="008C3753" w:rsidRDefault="00A562E3" w:rsidP="00D70BEF">
            <w:pPr>
              <w:pStyle w:val="TAC"/>
            </w:pPr>
            <w:r w:rsidRPr="008C3753">
              <w:rPr>
                <w:rFonts w:cs="v5.0.0"/>
              </w:rPr>
              <w:t>80</w:t>
            </w:r>
          </w:p>
        </w:tc>
        <w:tc>
          <w:tcPr>
            <w:tcW w:w="1417" w:type="dxa"/>
          </w:tcPr>
          <w:p w14:paraId="5AE14015" w14:textId="77777777" w:rsidR="00A562E3" w:rsidRPr="008C3753" w:rsidRDefault="00A562E3" w:rsidP="00D70BEF">
            <w:pPr>
              <w:pStyle w:val="TAC"/>
              <w:rPr>
                <w:rFonts w:cs="v5.0.0"/>
              </w:rPr>
            </w:pPr>
            <w:r w:rsidRPr="008C3753">
              <w:rPr>
                <w:rFonts w:cs="v5.0.0"/>
              </w:rPr>
              <w:t>30</w:t>
            </w:r>
          </w:p>
        </w:tc>
        <w:tc>
          <w:tcPr>
            <w:tcW w:w="1417" w:type="dxa"/>
          </w:tcPr>
          <w:p w14:paraId="0E643C06" w14:textId="77777777" w:rsidR="00A562E3" w:rsidRPr="008C3753" w:rsidRDefault="00A562E3" w:rsidP="00D70BEF">
            <w:pPr>
              <w:pStyle w:val="TAC"/>
            </w:pPr>
            <w:r w:rsidRPr="008C3753">
              <w:t>G-FR1-A2-5</w:t>
            </w:r>
          </w:p>
        </w:tc>
        <w:tc>
          <w:tcPr>
            <w:tcW w:w="1417" w:type="dxa"/>
          </w:tcPr>
          <w:p w14:paraId="365F7637" w14:textId="77777777" w:rsidR="00A562E3" w:rsidRPr="008C3753" w:rsidRDefault="00A562E3" w:rsidP="00D70BEF">
            <w:pPr>
              <w:pStyle w:val="TAC"/>
              <w:rPr>
                <w:rFonts w:cs="v5.0.0"/>
              </w:rPr>
            </w:pPr>
            <w:r w:rsidRPr="008C3753">
              <w:rPr>
                <w:rFonts w:cs="v5.0.0"/>
              </w:rPr>
              <w:t>-64.2</w:t>
            </w:r>
          </w:p>
        </w:tc>
        <w:tc>
          <w:tcPr>
            <w:tcW w:w="1417" w:type="dxa"/>
            <w:tcBorders>
              <w:bottom w:val="nil"/>
            </w:tcBorders>
          </w:tcPr>
          <w:p w14:paraId="0746F320" w14:textId="77777777" w:rsidR="00A562E3" w:rsidRPr="008C3753" w:rsidRDefault="00A562E3" w:rsidP="00D70BEF">
            <w:pPr>
              <w:pStyle w:val="TAC"/>
            </w:pPr>
            <w:r w:rsidRPr="008C3753">
              <w:rPr>
                <w:rFonts w:cs="v5.0.0"/>
              </w:rPr>
              <w:t>-70.1</w:t>
            </w:r>
          </w:p>
        </w:tc>
        <w:tc>
          <w:tcPr>
            <w:tcW w:w="1417" w:type="dxa"/>
            <w:tcBorders>
              <w:bottom w:val="nil"/>
            </w:tcBorders>
          </w:tcPr>
          <w:p w14:paraId="47E9CF9E" w14:textId="77777777" w:rsidR="00A562E3" w:rsidRPr="008C3753" w:rsidRDefault="00A562E3" w:rsidP="00D70BEF">
            <w:pPr>
              <w:pStyle w:val="TAC"/>
            </w:pPr>
            <w:r w:rsidRPr="008C3753">
              <w:rPr>
                <w:rFonts w:cs="v5.0.0"/>
              </w:rPr>
              <w:t>AWGN</w:t>
            </w:r>
          </w:p>
        </w:tc>
      </w:tr>
      <w:tr w:rsidR="00A562E3" w:rsidRPr="008C3753" w14:paraId="40C74789" w14:textId="77777777" w:rsidTr="00D70BEF">
        <w:trPr>
          <w:cantSplit/>
          <w:jc w:val="center"/>
        </w:trPr>
        <w:tc>
          <w:tcPr>
            <w:tcW w:w="1417" w:type="dxa"/>
            <w:tcBorders>
              <w:top w:val="nil"/>
              <w:bottom w:val="single" w:sz="4" w:space="0" w:color="auto"/>
            </w:tcBorders>
          </w:tcPr>
          <w:p w14:paraId="67F6D166" w14:textId="77777777" w:rsidR="00A562E3" w:rsidRPr="008C3753" w:rsidRDefault="00A562E3" w:rsidP="00D70BEF">
            <w:pPr>
              <w:pStyle w:val="TAC"/>
            </w:pPr>
          </w:p>
        </w:tc>
        <w:tc>
          <w:tcPr>
            <w:tcW w:w="1417" w:type="dxa"/>
          </w:tcPr>
          <w:p w14:paraId="02CC33DD" w14:textId="77777777" w:rsidR="00A562E3" w:rsidRPr="008C3753" w:rsidRDefault="00A562E3" w:rsidP="00D70BEF">
            <w:pPr>
              <w:pStyle w:val="TAC"/>
              <w:rPr>
                <w:rFonts w:cs="v5.0.0"/>
              </w:rPr>
            </w:pPr>
            <w:r w:rsidRPr="008C3753">
              <w:rPr>
                <w:rFonts w:cs="v5.0.0"/>
              </w:rPr>
              <w:t>60</w:t>
            </w:r>
          </w:p>
        </w:tc>
        <w:tc>
          <w:tcPr>
            <w:tcW w:w="1417" w:type="dxa"/>
          </w:tcPr>
          <w:p w14:paraId="6EEE57C9" w14:textId="77777777" w:rsidR="00A562E3" w:rsidRPr="008C3753" w:rsidRDefault="00A562E3" w:rsidP="00D70BEF">
            <w:pPr>
              <w:pStyle w:val="TAC"/>
            </w:pPr>
            <w:r w:rsidRPr="008C3753">
              <w:t>G-FR1-A2-6</w:t>
            </w:r>
          </w:p>
        </w:tc>
        <w:tc>
          <w:tcPr>
            <w:tcW w:w="1417" w:type="dxa"/>
          </w:tcPr>
          <w:p w14:paraId="48AAA432" w14:textId="77777777" w:rsidR="00A562E3" w:rsidRPr="008C3753" w:rsidRDefault="00A562E3" w:rsidP="00D70BEF">
            <w:pPr>
              <w:pStyle w:val="TAC"/>
              <w:rPr>
                <w:rFonts w:cs="v5.0.0"/>
              </w:rPr>
            </w:pPr>
            <w:r w:rsidRPr="008C3753">
              <w:rPr>
                <w:rFonts w:cs="v5.0.0"/>
              </w:rPr>
              <w:t>-64.5</w:t>
            </w:r>
          </w:p>
        </w:tc>
        <w:tc>
          <w:tcPr>
            <w:tcW w:w="1417" w:type="dxa"/>
            <w:tcBorders>
              <w:top w:val="nil"/>
              <w:bottom w:val="single" w:sz="4" w:space="0" w:color="auto"/>
            </w:tcBorders>
          </w:tcPr>
          <w:p w14:paraId="5569EB67" w14:textId="77777777" w:rsidR="00A562E3" w:rsidRPr="008C3753" w:rsidRDefault="00A562E3" w:rsidP="00D70BEF">
            <w:pPr>
              <w:pStyle w:val="TAC"/>
            </w:pPr>
          </w:p>
        </w:tc>
        <w:tc>
          <w:tcPr>
            <w:tcW w:w="1417" w:type="dxa"/>
            <w:tcBorders>
              <w:top w:val="nil"/>
              <w:bottom w:val="single" w:sz="4" w:space="0" w:color="auto"/>
            </w:tcBorders>
          </w:tcPr>
          <w:p w14:paraId="5B78B512" w14:textId="77777777" w:rsidR="00A562E3" w:rsidRPr="008C3753" w:rsidRDefault="00A562E3" w:rsidP="00D70BEF">
            <w:pPr>
              <w:pStyle w:val="TAC"/>
            </w:pPr>
          </w:p>
        </w:tc>
      </w:tr>
      <w:tr w:rsidR="00A562E3" w:rsidRPr="008C3753" w14:paraId="05E3C55D" w14:textId="77777777" w:rsidTr="00D70BEF">
        <w:trPr>
          <w:cantSplit/>
          <w:jc w:val="center"/>
        </w:trPr>
        <w:tc>
          <w:tcPr>
            <w:tcW w:w="1417" w:type="dxa"/>
            <w:tcBorders>
              <w:bottom w:val="nil"/>
            </w:tcBorders>
          </w:tcPr>
          <w:p w14:paraId="38101E00" w14:textId="77777777" w:rsidR="00A562E3" w:rsidRPr="008C3753" w:rsidRDefault="00A562E3" w:rsidP="00D70BEF">
            <w:pPr>
              <w:pStyle w:val="TAC"/>
            </w:pPr>
            <w:r w:rsidRPr="008C3753">
              <w:rPr>
                <w:rFonts w:cs="v5.0.0"/>
              </w:rPr>
              <w:t>90</w:t>
            </w:r>
          </w:p>
        </w:tc>
        <w:tc>
          <w:tcPr>
            <w:tcW w:w="1417" w:type="dxa"/>
          </w:tcPr>
          <w:p w14:paraId="5D5BA790" w14:textId="77777777" w:rsidR="00A562E3" w:rsidRPr="008C3753" w:rsidRDefault="00A562E3" w:rsidP="00D70BEF">
            <w:pPr>
              <w:pStyle w:val="TAC"/>
              <w:rPr>
                <w:rFonts w:cs="v5.0.0"/>
              </w:rPr>
            </w:pPr>
            <w:r w:rsidRPr="008C3753">
              <w:rPr>
                <w:rFonts w:cs="v5.0.0"/>
              </w:rPr>
              <w:t>30</w:t>
            </w:r>
          </w:p>
        </w:tc>
        <w:tc>
          <w:tcPr>
            <w:tcW w:w="1417" w:type="dxa"/>
          </w:tcPr>
          <w:p w14:paraId="203816AE" w14:textId="77777777" w:rsidR="00A562E3" w:rsidRPr="008C3753" w:rsidRDefault="00A562E3" w:rsidP="00D70BEF">
            <w:pPr>
              <w:pStyle w:val="TAC"/>
            </w:pPr>
            <w:r w:rsidRPr="008C3753">
              <w:t>G-FR1-A2-5</w:t>
            </w:r>
          </w:p>
        </w:tc>
        <w:tc>
          <w:tcPr>
            <w:tcW w:w="1417" w:type="dxa"/>
          </w:tcPr>
          <w:p w14:paraId="22CAE31C" w14:textId="77777777" w:rsidR="00A562E3" w:rsidRPr="008C3753" w:rsidRDefault="00A562E3" w:rsidP="00D70BEF">
            <w:pPr>
              <w:pStyle w:val="TAC"/>
              <w:rPr>
                <w:rFonts w:cs="v5.0.0"/>
              </w:rPr>
            </w:pPr>
            <w:r w:rsidRPr="008C3753">
              <w:rPr>
                <w:rFonts w:cs="v5.0.0"/>
              </w:rPr>
              <w:t>-64.2</w:t>
            </w:r>
          </w:p>
        </w:tc>
        <w:tc>
          <w:tcPr>
            <w:tcW w:w="1417" w:type="dxa"/>
            <w:tcBorders>
              <w:bottom w:val="nil"/>
            </w:tcBorders>
          </w:tcPr>
          <w:p w14:paraId="5C77711A" w14:textId="77777777" w:rsidR="00A562E3" w:rsidRPr="008C3753" w:rsidRDefault="00A562E3" w:rsidP="00D70BEF">
            <w:pPr>
              <w:pStyle w:val="TAC"/>
            </w:pPr>
            <w:r w:rsidRPr="008C3753">
              <w:rPr>
                <w:rFonts w:cs="v5.0.0"/>
              </w:rPr>
              <w:t>-69.5</w:t>
            </w:r>
          </w:p>
        </w:tc>
        <w:tc>
          <w:tcPr>
            <w:tcW w:w="1417" w:type="dxa"/>
            <w:tcBorders>
              <w:bottom w:val="nil"/>
            </w:tcBorders>
          </w:tcPr>
          <w:p w14:paraId="6D3ADAAB" w14:textId="77777777" w:rsidR="00A562E3" w:rsidRPr="008C3753" w:rsidRDefault="00A562E3" w:rsidP="00D70BEF">
            <w:pPr>
              <w:pStyle w:val="TAC"/>
            </w:pPr>
            <w:r w:rsidRPr="008C3753">
              <w:rPr>
                <w:rFonts w:cs="v5.0.0"/>
              </w:rPr>
              <w:t>AWGN</w:t>
            </w:r>
          </w:p>
        </w:tc>
      </w:tr>
      <w:tr w:rsidR="00A562E3" w:rsidRPr="008C3753" w14:paraId="5499AFD3" w14:textId="77777777" w:rsidTr="00D70BEF">
        <w:trPr>
          <w:cantSplit/>
          <w:jc w:val="center"/>
        </w:trPr>
        <w:tc>
          <w:tcPr>
            <w:tcW w:w="1417" w:type="dxa"/>
            <w:tcBorders>
              <w:top w:val="nil"/>
              <w:bottom w:val="single" w:sz="4" w:space="0" w:color="auto"/>
            </w:tcBorders>
          </w:tcPr>
          <w:p w14:paraId="0E17425A" w14:textId="77777777" w:rsidR="00A562E3" w:rsidRPr="008C3753" w:rsidRDefault="00A562E3" w:rsidP="00D70BEF">
            <w:pPr>
              <w:pStyle w:val="TAC"/>
            </w:pPr>
          </w:p>
        </w:tc>
        <w:tc>
          <w:tcPr>
            <w:tcW w:w="1417" w:type="dxa"/>
          </w:tcPr>
          <w:p w14:paraId="2D5927B3" w14:textId="77777777" w:rsidR="00A562E3" w:rsidRPr="008C3753" w:rsidRDefault="00A562E3" w:rsidP="00D70BEF">
            <w:pPr>
              <w:pStyle w:val="TAC"/>
              <w:rPr>
                <w:rFonts w:cs="v5.0.0"/>
              </w:rPr>
            </w:pPr>
            <w:r w:rsidRPr="008C3753">
              <w:rPr>
                <w:rFonts w:cs="v5.0.0"/>
              </w:rPr>
              <w:t>60</w:t>
            </w:r>
          </w:p>
        </w:tc>
        <w:tc>
          <w:tcPr>
            <w:tcW w:w="1417" w:type="dxa"/>
          </w:tcPr>
          <w:p w14:paraId="5054CFEC" w14:textId="77777777" w:rsidR="00A562E3" w:rsidRPr="008C3753" w:rsidRDefault="00A562E3" w:rsidP="00D70BEF">
            <w:pPr>
              <w:pStyle w:val="TAC"/>
            </w:pPr>
            <w:r w:rsidRPr="008C3753">
              <w:t>G-FR1-A2-6</w:t>
            </w:r>
          </w:p>
        </w:tc>
        <w:tc>
          <w:tcPr>
            <w:tcW w:w="1417" w:type="dxa"/>
          </w:tcPr>
          <w:p w14:paraId="60B97F07" w14:textId="77777777" w:rsidR="00A562E3" w:rsidRPr="008C3753" w:rsidRDefault="00A562E3" w:rsidP="00D70BEF">
            <w:pPr>
              <w:pStyle w:val="TAC"/>
              <w:rPr>
                <w:rFonts w:cs="v5.0.0"/>
              </w:rPr>
            </w:pPr>
            <w:r w:rsidRPr="008C3753">
              <w:rPr>
                <w:rFonts w:cs="v5.0.0"/>
              </w:rPr>
              <w:t>-64.5</w:t>
            </w:r>
          </w:p>
        </w:tc>
        <w:tc>
          <w:tcPr>
            <w:tcW w:w="1417" w:type="dxa"/>
            <w:tcBorders>
              <w:top w:val="nil"/>
              <w:bottom w:val="single" w:sz="4" w:space="0" w:color="auto"/>
            </w:tcBorders>
          </w:tcPr>
          <w:p w14:paraId="474B17C5" w14:textId="77777777" w:rsidR="00A562E3" w:rsidRPr="008C3753" w:rsidRDefault="00A562E3" w:rsidP="00D70BEF">
            <w:pPr>
              <w:pStyle w:val="TAC"/>
            </w:pPr>
          </w:p>
        </w:tc>
        <w:tc>
          <w:tcPr>
            <w:tcW w:w="1417" w:type="dxa"/>
            <w:tcBorders>
              <w:top w:val="nil"/>
              <w:bottom w:val="single" w:sz="4" w:space="0" w:color="auto"/>
            </w:tcBorders>
          </w:tcPr>
          <w:p w14:paraId="26DBAD72" w14:textId="77777777" w:rsidR="00A562E3" w:rsidRPr="008C3753" w:rsidRDefault="00A562E3" w:rsidP="00D70BEF">
            <w:pPr>
              <w:pStyle w:val="TAC"/>
            </w:pPr>
          </w:p>
        </w:tc>
      </w:tr>
      <w:tr w:rsidR="00A562E3" w:rsidRPr="008C3753" w14:paraId="32E374CF" w14:textId="77777777" w:rsidTr="00D70BEF">
        <w:trPr>
          <w:cantSplit/>
          <w:jc w:val="center"/>
        </w:trPr>
        <w:tc>
          <w:tcPr>
            <w:tcW w:w="1417" w:type="dxa"/>
            <w:tcBorders>
              <w:bottom w:val="nil"/>
            </w:tcBorders>
          </w:tcPr>
          <w:p w14:paraId="26FB2172" w14:textId="77777777" w:rsidR="00A562E3" w:rsidRPr="008C3753" w:rsidRDefault="00A562E3" w:rsidP="00D70BEF">
            <w:pPr>
              <w:pStyle w:val="TAC"/>
            </w:pPr>
            <w:r w:rsidRPr="008C3753">
              <w:rPr>
                <w:rFonts w:cs="v5.0.0"/>
              </w:rPr>
              <w:t>100</w:t>
            </w:r>
          </w:p>
        </w:tc>
        <w:tc>
          <w:tcPr>
            <w:tcW w:w="1417" w:type="dxa"/>
          </w:tcPr>
          <w:p w14:paraId="0B3EEC8E" w14:textId="77777777" w:rsidR="00A562E3" w:rsidRPr="008C3753" w:rsidRDefault="00A562E3" w:rsidP="00D70BEF">
            <w:pPr>
              <w:pStyle w:val="TAC"/>
              <w:rPr>
                <w:rFonts w:cs="v5.0.0"/>
              </w:rPr>
            </w:pPr>
            <w:r w:rsidRPr="008C3753">
              <w:rPr>
                <w:rFonts w:cs="v5.0.0"/>
              </w:rPr>
              <w:t>30</w:t>
            </w:r>
          </w:p>
        </w:tc>
        <w:tc>
          <w:tcPr>
            <w:tcW w:w="1417" w:type="dxa"/>
          </w:tcPr>
          <w:p w14:paraId="0805CAC6" w14:textId="77777777" w:rsidR="00A562E3" w:rsidRPr="008C3753" w:rsidRDefault="00A562E3" w:rsidP="00D70BEF">
            <w:pPr>
              <w:pStyle w:val="TAC"/>
            </w:pPr>
            <w:r w:rsidRPr="008C3753">
              <w:t>G-FR1-A2-5</w:t>
            </w:r>
          </w:p>
        </w:tc>
        <w:tc>
          <w:tcPr>
            <w:tcW w:w="1417" w:type="dxa"/>
          </w:tcPr>
          <w:p w14:paraId="6140B078" w14:textId="77777777" w:rsidR="00A562E3" w:rsidRPr="008C3753" w:rsidRDefault="00A562E3" w:rsidP="00D70BEF">
            <w:pPr>
              <w:pStyle w:val="TAC"/>
              <w:rPr>
                <w:rFonts w:cs="v5.0.0"/>
              </w:rPr>
            </w:pPr>
            <w:r w:rsidRPr="008C3753">
              <w:rPr>
                <w:rFonts w:cs="v5.0.0"/>
              </w:rPr>
              <w:t>-64.2</w:t>
            </w:r>
          </w:p>
        </w:tc>
        <w:tc>
          <w:tcPr>
            <w:tcW w:w="1417" w:type="dxa"/>
            <w:tcBorders>
              <w:bottom w:val="nil"/>
            </w:tcBorders>
          </w:tcPr>
          <w:p w14:paraId="09BEE1AF" w14:textId="77777777" w:rsidR="00A562E3" w:rsidRPr="008C3753" w:rsidRDefault="00A562E3" w:rsidP="00D70BEF">
            <w:pPr>
              <w:pStyle w:val="TAC"/>
            </w:pPr>
            <w:r w:rsidRPr="008C3753">
              <w:rPr>
                <w:rFonts w:cs="v5.0.0"/>
              </w:rPr>
              <w:t>-69.1</w:t>
            </w:r>
          </w:p>
        </w:tc>
        <w:tc>
          <w:tcPr>
            <w:tcW w:w="1417" w:type="dxa"/>
            <w:tcBorders>
              <w:bottom w:val="nil"/>
            </w:tcBorders>
          </w:tcPr>
          <w:p w14:paraId="7AE4B43D" w14:textId="77777777" w:rsidR="00A562E3" w:rsidRPr="008C3753" w:rsidRDefault="00A562E3" w:rsidP="00D70BEF">
            <w:pPr>
              <w:pStyle w:val="TAC"/>
            </w:pPr>
            <w:r w:rsidRPr="008C3753">
              <w:rPr>
                <w:rFonts w:cs="v5.0.0"/>
              </w:rPr>
              <w:t>AWGN</w:t>
            </w:r>
          </w:p>
        </w:tc>
      </w:tr>
      <w:tr w:rsidR="00A562E3" w:rsidRPr="008C3753" w14:paraId="40602349" w14:textId="77777777" w:rsidTr="00D70BEF">
        <w:trPr>
          <w:cantSplit/>
          <w:jc w:val="center"/>
        </w:trPr>
        <w:tc>
          <w:tcPr>
            <w:tcW w:w="1417" w:type="dxa"/>
            <w:tcBorders>
              <w:top w:val="nil"/>
            </w:tcBorders>
          </w:tcPr>
          <w:p w14:paraId="5B04EB5C" w14:textId="77777777" w:rsidR="00A562E3" w:rsidRPr="008C3753" w:rsidRDefault="00A562E3" w:rsidP="00D70BEF">
            <w:pPr>
              <w:pStyle w:val="TAC"/>
            </w:pPr>
          </w:p>
        </w:tc>
        <w:tc>
          <w:tcPr>
            <w:tcW w:w="1417" w:type="dxa"/>
          </w:tcPr>
          <w:p w14:paraId="66C6112B" w14:textId="77777777" w:rsidR="00A562E3" w:rsidRPr="008C3753" w:rsidRDefault="00A562E3" w:rsidP="00D70BEF">
            <w:pPr>
              <w:pStyle w:val="TAC"/>
              <w:rPr>
                <w:rFonts w:cs="v5.0.0"/>
              </w:rPr>
            </w:pPr>
            <w:r w:rsidRPr="008C3753">
              <w:rPr>
                <w:rFonts w:cs="v5.0.0"/>
              </w:rPr>
              <w:t>60</w:t>
            </w:r>
          </w:p>
        </w:tc>
        <w:tc>
          <w:tcPr>
            <w:tcW w:w="1417" w:type="dxa"/>
          </w:tcPr>
          <w:p w14:paraId="578D9C46" w14:textId="77777777" w:rsidR="00A562E3" w:rsidRPr="008C3753" w:rsidRDefault="00A562E3" w:rsidP="00D70BEF">
            <w:pPr>
              <w:pStyle w:val="TAC"/>
            </w:pPr>
            <w:r w:rsidRPr="008C3753">
              <w:t>G-FR1-A2-6</w:t>
            </w:r>
          </w:p>
        </w:tc>
        <w:tc>
          <w:tcPr>
            <w:tcW w:w="1417" w:type="dxa"/>
          </w:tcPr>
          <w:p w14:paraId="6EB11AB8" w14:textId="77777777" w:rsidR="00A562E3" w:rsidRPr="008C3753" w:rsidRDefault="00A562E3" w:rsidP="00D70BEF">
            <w:pPr>
              <w:pStyle w:val="TAC"/>
              <w:rPr>
                <w:rFonts w:cs="v5.0.0"/>
              </w:rPr>
            </w:pPr>
            <w:r w:rsidRPr="008C3753">
              <w:rPr>
                <w:rFonts w:cs="v5.0.0"/>
              </w:rPr>
              <w:t>-64.5</w:t>
            </w:r>
          </w:p>
        </w:tc>
        <w:tc>
          <w:tcPr>
            <w:tcW w:w="1417" w:type="dxa"/>
            <w:tcBorders>
              <w:top w:val="nil"/>
            </w:tcBorders>
          </w:tcPr>
          <w:p w14:paraId="1B5AF743" w14:textId="77777777" w:rsidR="00A562E3" w:rsidRPr="008C3753" w:rsidRDefault="00A562E3" w:rsidP="00D70BEF">
            <w:pPr>
              <w:pStyle w:val="TAC"/>
            </w:pPr>
          </w:p>
        </w:tc>
        <w:tc>
          <w:tcPr>
            <w:tcW w:w="1417" w:type="dxa"/>
            <w:tcBorders>
              <w:top w:val="nil"/>
            </w:tcBorders>
          </w:tcPr>
          <w:p w14:paraId="0BCC86E8" w14:textId="77777777" w:rsidR="00A562E3" w:rsidRPr="008C3753" w:rsidRDefault="00A562E3" w:rsidP="00D70BEF">
            <w:pPr>
              <w:pStyle w:val="TAC"/>
            </w:pPr>
          </w:p>
        </w:tc>
      </w:tr>
      <w:tr w:rsidR="00A562E3" w:rsidRPr="008C3753" w14:paraId="1BDCC5CE" w14:textId="77777777" w:rsidTr="00D70BEF">
        <w:trPr>
          <w:cantSplit/>
          <w:jc w:val="center"/>
        </w:trPr>
        <w:tc>
          <w:tcPr>
            <w:tcW w:w="8502" w:type="dxa"/>
            <w:gridSpan w:val="6"/>
          </w:tcPr>
          <w:p w14:paraId="4336796B" w14:textId="77777777" w:rsidR="00A562E3" w:rsidRPr="008C3753" w:rsidRDefault="00A562E3" w:rsidP="00D70BEF">
            <w:pPr>
              <w:pStyle w:val="TAN"/>
            </w:pPr>
            <w:r w:rsidRPr="008C3753">
              <w:t>NOTE:</w:t>
            </w:r>
            <w:r w:rsidRPr="008C3753">
              <w:tab/>
              <w:t xml:space="preserve">The wanted signal mean power is the power level of a single instance of the corresponding reference measurement channel. </w:t>
            </w:r>
            <w:r w:rsidRPr="008C3753">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sidRPr="008C3753">
              <w:rPr>
                <w:rFonts w:cs="Arial"/>
                <w:lang w:eastAsia="ko-KR"/>
              </w:rPr>
              <w:t xml:space="preserve">, except for one instance that might overlap one other instance to cover the full </w:t>
            </w:r>
            <w:r w:rsidRPr="008C3753">
              <w:rPr>
                <w:rFonts w:cs="Arial"/>
                <w:i/>
                <w:lang w:eastAsia="ko-KR"/>
              </w:rPr>
              <w:t>BS channel bandwidth</w:t>
            </w:r>
            <w:r w:rsidRPr="008C3753">
              <w:rPr>
                <w:rFonts w:cs="Arial"/>
                <w:lang w:eastAsia="ko-KR"/>
              </w:rPr>
              <w:t>.</w:t>
            </w:r>
          </w:p>
        </w:tc>
      </w:tr>
    </w:tbl>
    <w:p w14:paraId="7F9D31B2" w14:textId="77777777" w:rsidR="00A562E3" w:rsidRPr="008C3753" w:rsidRDefault="00A562E3" w:rsidP="00A562E3"/>
    <w:p w14:paraId="4C886CE7" w14:textId="77777777" w:rsidR="00A562E3" w:rsidRPr="008C3753" w:rsidRDefault="00A562E3" w:rsidP="00A562E3">
      <w:pPr>
        <w:pStyle w:val="TH"/>
      </w:pPr>
      <w:r w:rsidRPr="008C3753">
        <w:lastRenderedPageBreak/>
        <w:t>Table 7.3.5-1a: Wide Area BS dynamic range for NB-IoT operation in NR in-band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6"/>
        <w:gridCol w:w="1416"/>
        <w:gridCol w:w="1416"/>
        <w:gridCol w:w="1416"/>
      </w:tblGrid>
      <w:tr w:rsidR="00A562E3" w:rsidRPr="008C3753" w14:paraId="69E20D52"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28C6C1D8" w14:textId="77777777" w:rsidR="00A562E3" w:rsidRPr="008C3753" w:rsidRDefault="00A562E3" w:rsidP="00D70BEF">
            <w:pPr>
              <w:pStyle w:val="TAH"/>
            </w:pPr>
          </w:p>
          <w:p w14:paraId="6C0752D5" w14:textId="77777777" w:rsidR="00A562E3" w:rsidRPr="008C3753" w:rsidRDefault="00A562E3" w:rsidP="00D70BEF">
            <w:pPr>
              <w:pStyle w:val="TAH"/>
            </w:pPr>
            <w:r w:rsidRPr="008C3753">
              <w:rPr>
                <w:i/>
                <w:iCs/>
              </w:rPr>
              <w:t>BS channel bandwidth</w:t>
            </w:r>
            <w:r w:rsidRPr="008C3753">
              <w:t xml:space="preserve"> (MHz)</w:t>
            </w:r>
          </w:p>
        </w:tc>
        <w:tc>
          <w:tcPr>
            <w:tcW w:w="1416" w:type="dxa"/>
            <w:tcBorders>
              <w:top w:val="single" w:sz="4" w:space="0" w:color="auto"/>
              <w:left w:val="single" w:sz="4" w:space="0" w:color="auto"/>
              <w:bottom w:val="single" w:sz="4" w:space="0" w:color="auto"/>
              <w:right w:val="single" w:sz="4" w:space="0" w:color="auto"/>
            </w:tcBorders>
            <w:hideMark/>
          </w:tcPr>
          <w:p w14:paraId="7001ADA3" w14:textId="77777777" w:rsidR="00A562E3" w:rsidRPr="008C3753" w:rsidRDefault="00A562E3" w:rsidP="00D70BEF">
            <w:pPr>
              <w:pStyle w:val="TAH"/>
            </w:pPr>
            <w:r w:rsidRPr="008C3753">
              <w:t>Reference measurement channel</w:t>
            </w:r>
          </w:p>
        </w:tc>
        <w:tc>
          <w:tcPr>
            <w:tcW w:w="1416" w:type="dxa"/>
            <w:tcBorders>
              <w:top w:val="single" w:sz="4" w:space="0" w:color="auto"/>
              <w:left w:val="single" w:sz="4" w:space="0" w:color="auto"/>
              <w:bottom w:val="single" w:sz="4" w:space="0" w:color="auto"/>
              <w:right w:val="single" w:sz="4" w:space="0" w:color="auto"/>
            </w:tcBorders>
            <w:hideMark/>
          </w:tcPr>
          <w:p w14:paraId="0B6F3496" w14:textId="77777777" w:rsidR="00A562E3" w:rsidRPr="008C3753" w:rsidRDefault="00A562E3" w:rsidP="00D70BEF">
            <w:pPr>
              <w:pStyle w:val="TAH"/>
              <w:rPr>
                <w:rFonts w:cs="v5.0.0"/>
              </w:rPr>
            </w:pPr>
            <w:r w:rsidRPr="008C3753">
              <w:rPr>
                <w:rFonts w:cs="v5.0.0"/>
              </w:rPr>
              <w:t>Wanted signal mean power (dBm)</w:t>
            </w:r>
          </w:p>
        </w:tc>
        <w:tc>
          <w:tcPr>
            <w:tcW w:w="1416" w:type="dxa"/>
            <w:tcBorders>
              <w:top w:val="single" w:sz="4" w:space="0" w:color="auto"/>
              <w:left w:val="single" w:sz="4" w:space="0" w:color="auto"/>
              <w:bottom w:val="single" w:sz="4" w:space="0" w:color="auto"/>
              <w:right w:val="single" w:sz="4" w:space="0" w:color="auto"/>
            </w:tcBorders>
            <w:hideMark/>
          </w:tcPr>
          <w:p w14:paraId="44412766" w14:textId="77777777" w:rsidR="00A562E3" w:rsidRPr="008C3753" w:rsidRDefault="00A562E3" w:rsidP="00D70BEF">
            <w:pPr>
              <w:pStyle w:val="TAH"/>
              <w:rPr>
                <w:rFonts w:cs="v5.0.0"/>
              </w:rPr>
            </w:pPr>
            <w:r w:rsidRPr="008C3753">
              <w:rPr>
                <w:rFonts w:cs="v5.0.0"/>
              </w:rPr>
              <w:t xml:space="preserve">Interfering signal mean power (dBm) / </w:t>
            </w:r>
            <w:r w:rsidRPr="008C3753">
              <w:t>BW</w:t>
            </w:r>
            <w:r w:rsidRPr="008C3753">
              <w:rPr>
                <w:vertAlign w:val="subscript"/>
              </w:rPr>
              <w:t>Config</w:t>
            </w:r>
          </w:p>
        </w:tc>
        <w:tc>
          <w:tcPr>
            <w:tcW w:w="1416" w:type="dxa"/>
            <w:tcBorders>
              <w:top w:val="single" w:sz="4" w:space="0" w:color="auto"/>
              <w:left w:val="single" w:sz="4" w:space="0" w:color="auto"/>
              <w:bottom w:val="single" w:sz="4" w:space="0" w:color="auto"/>
              <w:right w:val="single" w:sz="4" w:space="0" w:color="auto"/>
            </w:tcBorders>
            <w:hideMark/>
          </w:tcPr>
          <w:p w14:paraId="129143C8" w14:textId="77777777" w:rsidR="00A562E3" w:rsidRPr="008C3753" w:rsidRDefault="00A562E3" w:rsidP="00D70BEF">
            <w:pPr>
              <w:pStyle w:val="TAH"/>
            </w:pPr>
            <w:r w:rsidRPr="008C3753">
              <w:t>Type of interfering signal</w:t>
            </w:r>
          </w:p>
        </w:tc>
      </w:tr>
      <w:tr w:rsidR="00A562E3" w:rsidRPr="008C3753" w14:paraId="41210B93"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2025EF70" w14:textId="77777777" w:rsidR="00A562E3" w:rsidRPr="008C3753" w:rsidRDefault="00A562E3" w:rsidP="00D70BEF">
            <w:pPr>
              <w:pStyle w:val="TAC"/>
              <w:rPr>
                <w:rFonts w:cs="v5.0.0"/>
                <w:lang w:val="fr-FR"/>
              </w:rPr>
            </w:pPr>
            <w:r w:rsidRPr="00991923">
              <w:t>3</w:t>
            </w:r>
          </w:p>
        </w:tc>
        <w:tc>
          <w:tcPr>
            <w:tcW w:w="1416" w:type="dxa"/>
            <w:tcBorders>
              <w:top w:val="single" w:sz="4" w:space="0" w:color="auto"/>
              <w:left w:val="single" w:sz="4" w:space="0" w:color="auto"/>
              <w:bottom w:val="nil"/>
              <w:right w:val="single" w:sz="4" w:space="0" w:color="auto"/>
            </w:tcBorders>
          </w:tcPr>
          <w:p w14:paraId="6A5F5DB2" w14:textId="77777777" w:rsidR="00A562E3" w:rsidRPr="008C3753" w:rsidRDefault="00A562E3" w:rsidP="00D70BEF">
            <w:pPr>
              <w:pStyle w:val="TAC"/>
            </w:pPr>
          </w:p>
        </w:tc>
        <w:tc>
          <w:tcPr>
            <w:tcW w:w="1416" w:type="dxa"/>
            <w:tcBorders>
              <w:top w:val="single" w:sz="4" w:space="0" w:color="auto"/>
              <w:left w:val="single" w:sz="4" w:space="0" w:color="auto"/>
              <w:bottom w:val="nil"/>
              <w:right w:val="single" w:sz="4" w:space="0" w:color="auto"/>
            </w:tcBorders>
          </w:tcPr>
          <w:p w14:paraId="679A76D7"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2BCDF5A4" w14:textId="77777777" w:rsidR="00A562E3" w:rsidRPr="008C3753" w:rsidRDefault="00A562E3" w:rsidP="00D70BEF">
            <w:pPr>
              <w:pStyle w:val="TAC"/>
              <w:rPr>
                <w:rFonts w:cs="v5.0.0"/>
                <w:lang w:val="fr-FR"/>
              </w:rPr>
            </w:pPr>
            <w:r w:rsidRPr="00991923">
              <w:rPr>
                <w:rFonts w:cs="v5.0.0"/>
              </w:rPr>
              <w:t>-84.7</w:t>
            </w:r>
          </w:p>
        </w:tc>
        <w:tc>
          <w:tcPr>
            <w:tcW w:w="1416" w:type="dxa"/>
            <w:tcBorders>
              <w:top w:val="single" w:sz="4" w:space="0" w:color="auto"/>
              <w:left w:val="single" w:sz="4" w:space="0" w:color="auto"/>
              <w:bottom w:val="nil"/>
              <w:right w:val="single" w:sz="4" w:space="0" w:color="auto"/>
            </w:tcBorders>
          </w:tcPr>
          <w:p w14:paraId="17555EC3" w14:textId="77777777" w:rsidR="00A562E3" w:rsidRPr="008C3753" w:rsidRDefault="00A562E3" w:rsidP="00D70BEF">
            <w:pPr>
              <w:pStyle w:val="TAC"/>
            </w:pPr>
          </w:p>
        </w:tc>
      </w:tr>
      <w:tr w:rsidR="00A562E3" w:rsidRPr="008C3753" w14:paraId="31B91441"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2BC5CABD" w14:textId="77777777" w:rsidR="00A562E3" w:rsidRPr="008C3753" w:rsidRDefault="00A562E3" w:rsidP="00D70BEF">
            <w:pPr>
              <w:pStyle w:val="TAC"/>
            </w:pPr>
            <w:r w:rsidRPr="008C3753">
              <w:rPr>
                <w:rFonts w:cs="v5.0.0"/>
                <w:lang w:val="fr-FR"/>
              </w:rPr>
              <w:t>5</w:t>
            </w:r>
          </w:p>
        </w:tc>
        <w:tc>
          <w:tcPr>
            <w:tcW w:w="1416" w:type="dxa"/>
            <w:tcBorders>
              <w:top w:val="nil"/>
              <w:left w:val="single" w:sz="4" w:space="0" w:color="auto"/>
              <w:bottom w:val="nil"/>
              <w:right w:val="single" w:sz="4" w:space="0" w:color="auto"/>
            </w:tcBorders>
          </w:tcPr>
          <w:p w14:paraId="5DFF814F"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2E10ACEF"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50C7229E" w14:textId="77777777" w:rsidR="00A562E3" w:rsidRPr="008C3753" w:rsidRDefault="00A562E3" w:rsidP="00D70BEF">
            <w:pPr>
              <w:pStyle w:val="TAC"/>
            </w:pPr>
            <w:r w:rsidRPr="008C3753">
              <w:rPr>
                <w:rFonts w:cs="v5.0.0"/>
                <w:lang w:val="fr-FR"/>
              </w:rPr>
              <w:t>-82.5</w:t>
            </w:r>
          </w:p>
        </w:tc>
        <w:tc>
          <w:tcPr>
            <w:tcW w:w="1416" w:type="dxa"/>
            <w:tcBorders>
              <w:top w:val="nil"/>
              <w:left w:val="single" w:sz="4" w:space="0" w:color="auto"/>
              <w:bottom w:val="nil"/>
              <w:right w:val="single" w:sz="4" w:space="0" w:color="auto"/>
            </w:tcBorders>
          </w:tcPr>
          <w:p w14:paraId="0287E06B" w14:textId="77777777" w:rsidR="00A562E3" w:rsidRPr="008C3753" w:rsidRDefault="00A562E3" w:rsidP="00D70BEF">
            <w:pPr>
              <w:pStyle w:val="TAC"/>
            </w:pPr>
          </w:p>
        </w:tc>
      </w:tr>
      <w:tr w:rsidR="00C71752" w:rsidRPr="008C3753" w14:paraId="3FB74878" w14:textId="77777777" w:rsidTr="00D70BEF">
        <w:trPr>
          <w:cantSplit/>
          <w:jc w:val="center"/>
          <w:ins w:id="218" w:author="Dominique Everaere" w:date="2025-12-22T21:28:00Z"/>
        </w:trPr>
        <w:tc>
          <w:tcPr>
            <w:tcW w:w="1416" w:type="dxa"/>
            <w:tcBorders>
              <w:top w:val="single" w:sz="4" w:space="0" w:color="auto"/>
              <w:left w:val="single" w:sz="4" w:space="0" w:color="auto"/>
              <w:bottom w:val="single" w:sz="4" w:space="0" w:color="auto"/>
              <w:right w:val="single" w:sz="4" w:space="0" w:color="auto"/>
            </w:tcBorders>
          </w:tcPr>
          <w:p w14:paraId="08A4F599" w14:textId="536E5BE3" w:rsidR="00C71752" w:rsidRPr="008C3753" w:rsidRDefault="00C71752" w:rsidP="00D70BEF">
            <w:pPr>
              <w:pStyle w:val="TAC"/>
              <w:rPr>
                <w:ins w:id="219" w:author="Dominique Everaere" w:date="2025-12-22T21:28:00Z" w16du:dateUtc="2025-12-22T20:28:00Z"/>
                <w:rFonts w:cs="v5.0.0"/>
                <w:lang w:val="fr-FR"/>
              </w:rPr>
            </w:pPr>
            <w:ins w:id="220" w:author="Dominique Everaere" w:date="2025-12-22T21:28:00Z" w16du:dateUtc="2025-12-22T20:28:00Z">
              <w:r>
                <w:rPr>
                  <w:rFonts w:cs="v5.0.0"/>
                  <w:lang w:val="fr-FR"/>
                </w:rPr>
                <w:t>6</w:t>
              </w:r>
            </w:ins>
          </w:p>
        </w:tc>
        <w:tc>
          <w:tcPr>
            <w:tcW w:w="1416" w:type="dxa"/>
            <w:tcBorders>
              <w:top w:val="nil"/>
              <w:left w:val="single" w:sz="4" w:space="0" w:color="auto"/>
              <w:bottom w:val="nil"/>
              <w:right w:val="single" w:sz="4" w:space="0" w:color="auto"/>
            </w:tcBorders>
          </w:tcPr>
          <w:p w14:paraId="3B6EA1C2" w14:textId="77777777" w:rsidR="00C71752" w:rsidRPr="008C3753" w:rsidRDefault="00C71752" w:rsidP="00D70BEF">
            <w:pPr>
              <w:pStyle w:val="TAC"/>
              <w:rPr>
                <w:ins w:id="221" w:author="Dominique Everaere" w:date="2025-12-22T21:28:00Z" w16du:dateUtc="2025-12-22T20:28:00Z"/>
              </w:rPr>
            </w:pPr>
          </w:p>
        </w:tc>
        <w:tc>
          <w:tcPr>
            <w:tcW w:w="1416" w:type="dxa"/>
            <w:tcBorders>
              <w:top w:val="nil"/>
              <w:left w:val="single" w:sz="4" w:space="0" w:color="auto"/>
              <w:bottom w:val="nil"/>
              <w:right w:val="single" w:sz="4" w:space="0" w:color="auto"/>
            </w:tcBorders>
          </w:tcPr>
          <w:p w14:paraId="1E406BA4" w14:textId="77777777" w:rsidR="00C71752" w:rsidRPr="008C3753" w:rsidRDefault="00C71752" w:rsidP="00D70BEF">
            <w:pPr>
              <w:pStyle w:val="TAC"/>
              <w:rPr>
                <w:ins w:id="222" w:author="Dominique Everaere" w:date="2025-12-22T21:28:00Z" w16du:dateUtc="2025-12-22T20:28:00Z"/>
              </w:rPr>
            </w:pPr>
          </w:p>
        </w:tc>
        <w:tc>
          <w:tcPr>
            <w:tcW w:w="1416" w:type="dxa"/>
            <w:tcBorders>
              <w:top w:val="single" w:sz="4" w:space="0" w:color="auto"/>
              <w:left w:val="single" w:sz="4" w:space="0" w:color="auto"/>
              <w:bottom w:val="single" w:sz="4" w:space="0" w:color="auto"/>
              <w:right w:val="single" w:sz="4" w:space="0" w:color="auto"/>
            </w:tcBorders>
          </w:tcPr>
          <w:p w14:paraId="286E3617" w14:textId="795F18DE" w:rsidR="00C71752" w:rsidRPr="008C3753" w:rsidRDefault="00967089" w:rsidP="00D70BEF">
            <w:pPr>
              <w:pStyle w:val="TAC"/>
              <w:rPr>
                <w:ins w:id="223" w:author="Dominique Everaere" w:date="2025-12-22T21:28:00Z" w16du:dateUtc="2025-12-22T20:28:00Z"/>
                <w:rFonts w:cs="v5.0.0"/>
                <w:lang w:val="fr-FR"/>
              </w:rPr>
            </w:pPr>
            <w:ins w:id="224" w:author="Dominique Everaere" w:date="2025-12-22T21:30:00Z" w16du:dateUtc="2025-12-22T20:30:00Z">
              <w:r>
                <w:rPr>
                  <w:rFonts w:cs="v5.0.0"/>
                  <w:lang w:val="fr-FR"/>
                </w:rPr>
                <w:t>-81.7</w:t>
              </w:r>
            </w:ins>
          </w:p>
        </w:tc>
        <w:tc>
          <w:tcPr>
            <w:tcW w:w="1416" w:type="dxa"/>
            <w:tcBorders>
              <w:top w:val="nil"/>
              <w:left w:val="single" w:sz="4" w:space="0" w:color="auto"/>
              <w:bottom w:val="nil"/>
              <w:right w:val="single" w:sz="4" w:space="0" w:color="auto"/>
            </w:tcBorders>
          </w:tcPr>
          <w:p w14:paraId="271DDD15" w14:textId="77777777" w:rsidR="00C71752" w:rsidRPr="008C3753" w:rsidRDefault="00C71752" w:rsidP="00D70BEF">
            <w:pPr>
              <w:pStyle w:val="TAC"/>
              <w:rPr>
                <w:ins w:id="225" w:author="Dominique Everaere" w:date="2025-12-22T21:28:00Z" w16du:dateUtc="2025-12-22T20:28:00Z"/>
              </w:rPr>
            </w:pPr>
          </w:p>
        </w:tc>
      </w:tr>
      <w:tr w:rsidR="00A562E3" w:rsidRPr="008C3753" w14:paraId="1A4D528A"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244AE1FA" w14:textId="77777777" w:rsidR="00A562E3" w:rsidRPr="008C3753" w:rsidRDefault="00A562E3" w:rsidP="00D70BEF">
            <w:pPr>
              <w:pStyle w:val="TAC"/>
              <w:rPr>
                <w:rFonts w:cs="v5.0.0"/>
                <w:lang w:val="fr-FR"/>
              </w:rPr>
            </w:pPr>
            <w:r>
              <w:rPr>
                <w:rFonts w:cs="v5.0.0"/>
                <w:lang w:val="fr-FR"/>
              </w:rPr>
              <w:t>7</w:t>
            </w:r>
          </w:p>
        </w:tc>
        <w:tc>
          <w:tcPr>
            <w:tcW w:w="1416" w:type="dxa"/>
            <w:tcBorders>
              <w:top w:val="nil"/>
              <w:left w:val="single" w:sz="4" w:space="0" w:color="auto"/>
              <w:bottom w:val="nil"/>
              <w:right w:val="single" w:sz="4" w:space="0" w:color="auto"/>
            </w:tcBorders>
          </w:tcPr>
          <w:p w14:paraId="67CBEE90"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158BF3BD"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351262F1" w14:textId="77777777" w:rsidR="00A562E3" w:rsidRPr="008C3753" w:rsidRDefault="00A562E3" w:rsidP="00D70BEF">
            <w:pPr>
              <w:pStyle w:val="TAC"/>
              <w:rPr>
                <w:rFonts w:cs="v5.0.0"/>
                <w:lang w:val="fr-FR"/>
              </w:rPr>
            </w:pPr>
            <w:r>
              <w:rPr>
                <w:rFonts w:cs="v5.0.0"/>
                <w:lang w:val="fr-FR"/>
              </w:rPr>
              <w:t>-81.0</w:t>
            </w:r>
          </w:p>
        </w:tc>
        <w:tc>
          <w:tcPr>
            <w:tcW w:w="1416" w:type="dxa"/>
            <w:tcBorders>
              <w:top w:val="nil"/>
              <w:left w:val="single" w:sz="4" w:space="0" w:color="auto"/>
              <w:bottom w:val="nil"/>
              <w:right w:val="single" w:sz="4" w:space="0" w:color="auto"/>
            </w:tcBorders>
          </w:tcPr>
          <w:p w14:paraId="1D6A83C1" w14:textId="77777777" w:rsidR="00A562E3" w:rsidRPr="008C3753" w:rsidRDefault="00A562E3" w:rsidP="00D70BEF">
            <w:pPr>
              <w:pStyle w:val="TAC"/>
            </w:pPr>
          </w:p>
        </w:tc>
      </w:tr>
      <w:tr w:rsidR="00A562E3" w:rsidRPr="008C3753" w14:paraId="7F67069A"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2364404A" w14:textId="77777777" w:rsidR="00A562E3" w:rsidRPr="008C3753" w:rsidRDefault="00A562E3" w:rsidP="00D70BEF">
            <w:pPr>
              <w:pStyle w:val="TAC"/>
            </w:pPr>
            <w:r w:rsidRPr="008C3753">
              <w:rPr>
                <w:rFonts w:cs="v5.0.0"/>
                <w:lang w:val="fr-FR"/>
              </w:rPr>
              <w:t>10</w:t>
            </w:r>
          </w:p>
        </w:tc>
        <w:tc>
          <w:tcPr>
            <w:tcW w:w="1416" w:type="dxa"/>
            <w:tcBorders>
              <w:top w:val="nil"/>
              <w:left w:val="single" w:sz="4" w:space="0" w:color="auto"/>
              <w:bottom w:val="nil"/>
              <w:right w:val="single" w:sz="4" w:space="0" w:color="auto"/>
            </w:tcBorders>
          </w:tcPr>
          <w:p w14:paraId="58032DA6"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0CFB202F"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190E6D9D" w14:textId="77777777" w:rsidR="00A562E3" w:rsidRPr="008C3753" w:rsidRDefault="00A562E3" w:rsidP="00D70BEF">
            <w:pPr>
              <w:pStyle w:val="TAC"/>
            </w:pPr>
            <w:r w:rsidRPr="008C3753">
              <w:rPr>
                <w:rFonts w:cs="v5.0.0"/>
                <w:lang w:val="fr-FR"/>
              </w:rPr>
              <w:t>-79.3</w:t>
            </w:r>
          </w:p>
        </w:tc>
        <w:tc>
          <w:tcPr>
            <w:tcW w:w="1416" w:type="dxa"/>
            <w:tcBorders>
              <w:top w:val="nil"/>
              <w:left w:val="single" w:sz="4" w:space="0" w:color="auto"/>
              <w:bottom w:val="nil"/>
              <w:right w:val="single" w:sz="4" w:space="0" w:color="auto"/>
            </w:tcBorders>
          </w:tcPr>
          <w:p w14:paraId="598FDEE6" w14:textId="77777777" w:rsidR="00A562E3" w:rsidRPr="008C3753" w:rsidRDefault="00A562E3" w:rsidP="00D70BEF">
            <w:pPr>
              <w:pStyle w:val="TAC"/>
            </w:pPr>
          </w:p>
        </w:tc>
      </w:tr>
      <w:tr w:rsidR="00A562E3" w:rsidRPr="008C3753" w14:paraId="697177D5"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2E75351D" w14:textId="77777777" w:rsidR="00A562E3" w:rsidRPr="008C3753" w:rsidRDefault="00A562E3" w:rsidP="00D70BEF">
            <w:pPr>
              <w:pStyle w:val="TAC"/>
              <w:rPr>
                <w:rFonts w:cs="v5.0.0"/>
                <w:lang w:val="fr-FR"/>
              </w:rPr>
            </w:pPr>
            <w:r w:rsidRPr="008C3753">
              <w:rPr>
                <w:rFonts w:cs="v5.0.0"/>
                <w:lang w:val="fr-FR"/>
              </w:rPr>
              <w:t>15</w:t>
            </w:r>
          </w:p>
        </w:tc>
        <w:tc>
          <w:tcPr>
            <w:tcW w:w="1416" w:type="dxa"/>
            <w:tcBorders>
              <w:top w:val="nil"/>
              <w:left w:val="single" w:sz="4" w:space="0" w:color="auto"/>
              <w:bottom w:val="nil"/>
              <w:right w:val="single" w:sz="4" w:space="0" w:color="auto"/>
            </w:tcBorders>
          </w:tcPr>
          <w:p w14:paraId="6183540D"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063C719C"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57DF1CF3" w14:textId="77777777" w:rsidR="00A562E3" w:rsidRPr="008C3753" w:rsidRDefault="00A562E3" w:rsidP="00D70BEF">
            <w:pPr>
              <w:pStyle w:val="TAC"/>
            </w:pPr>
            <w:r w:rsidRPr="008C3753">
              <w:rPr>
                <w:rFonts w:cs="v5.0.0"/>
                <w:lang w:val="fr-FR"/>
              </w:rPr>
              <w:t>-77.5</w:t>
            </w:r>
          </w:p>
        </w:tc>
        <w:tc>
          <w:tcPr>
            <w:tcW w:w="1416" w:type="dxa"/>
            <w:tcBorders>
              <w:top w:val="nil"/>
              <w:left w:val="single" w:sz="4" w:space="0" w:color="auto"/>
              <w:bottom w:val="nil"/>
              <w:right w:val="single" w:sz="4" w:space="0" w:color="auto"/>
            </w:tcBorders>
          </w:tcPr>
          <w:p w14:paraId="256687B9" w14:textId="77777777" w:rsidR="00A562E3" w:rsidRPr="008C3753" w:rsidRDefault="00A562E3" w:rsidP="00D70BEF">
            <w:pPr>
              <w:pStyle w:val="TAC"/>
            </w:pPr>
          </w:p>
        </w:tc>
      </w:tr>
      <w:tr w:rsidR="00A562E3" w:rsidRPr="008C3753" w14:paraId="1DC73C6E"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410F05FD" w14:textId="77777777" w:rsidR="00A562E3" w:rsidRPr="008C3753" w:rsidRDefault="00A562E3" w:rsidP="00D70BEF">
            <w:pPr>
              <w:pStyle w:val="TAC"/>
              <w:rPr>
                <w:rFonts w:cs="v5.0.0"/>
                <w:lang w:val="fr-FR"/>
              </w:rPr>
            </w:pPr>
            <w:r w:rsidRPr="008C3753">
              <w:rPr>
                <w:rFonts w:cs="v5.0.0"/>
                <w:lang w:val="fr-FR"/>
              </w:rPr>
              <w:t>20</w:t>
            </w:r>
          </w:p>
        </w:tc>
        <w:tc>
          <w:tcPr>
            <w:tcW w:w="1416" w:type="dxa"/>
            <w:tcBorders>
              <w:top w:val="nil"/>
              <w:left w:val="single" w:sz="4" w:space="0" w:color="auto"/>
              <w:bottom w:val="nil"/>
              <w:right w:val="single" w:sz="4" w:space="0" w:color="auto"/>
            </w:tcBorders>
          </w:tcPr>
          <w:p w14:paraId="78658C0E" w14:textId="77777777" w:rsidR="00A562E3" w:rsidRPr="008C3753" w:rsidRDefault="00A562E3" w:rsidP="00D70BEF">
            <w:pPr>
              <w:pStyle w:val="TAC"/>
            </w:pPr>
            <w:r w:rsidRPr="008C3753">
              <w:rPr>
                <w:rFonts w:cs="v5.0.0"/>
              </w:rPr>
              <w:t>FRC A15-1 in</w:t>
            </w:r>
          </w:p>
        </w:tc>
        <w:tc>
          <w:tcPr>
            <w:tcW w:w="1416" w:type="dxa"/>
            <w:tcBorders>
              <w:top w:val="nil"/>
              <w:left w:val="single" w:sz="4" w:space="0" w:color="auto"/>
              <w:bottom w:val="nil"/>
              <w:right w:val="single" w:sz="4" w:space="0" w:color="auto"/>
            </w:tcBorders>
          </w:tcPr>
          <w:p w14:paraId="6ABAEA6C"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1FC01C76" w14:textId="77777777" w:rsidR="00A562E3" w:rsidRPr="008C3753" w:rsidRDefault="00A562E3" w:rsidP="00D70BEF">
            <w:pPr>
              <w:pStyle w:val="TAC"/>
            </w:pPr>
            <w:r w:rsidRPr="008C3753">
              <w:rPr>
                <w:rFonts w:cs="v5.0.0"/>
                <w:lang w:val="fr-FR"/>
              </w:rPr>
              <w:t>-76.2</w:t>
            </w:r>
          </w:p>
        </w:tc>
        <w:tc>
          <w:tcPr>
            <w:tcW w:w="1416" w:type="dxa"/>
            <w:tcBorders>
              <w:top w:val="nil"/>
              <w:left w:val="single" w:sz="4" w:space="0" w:color="auto"/>
              <w:bottom w:val="nil"/>
              <w:right w:val="single" w:sz="4" w:space="0" w:color="auto"/>
            </w:tcBorders>
          </w:tcPr>
          <w:p w14:paraId="28108B93" w14:textId="77777777" w:rsidR="00A562E3" w:rsidRPr="008C3753" w:rsidRDefault="00A562E3" w:rsidP="00D70BEF">
            <w:pPr>
              <w:pStyle w:val="TAC"/>
            </w:pPr>
          </w:p>
        </w:tc>
      </w:tr>
      <w:tr w:rsidR="00A562E3" w:rsidRPr="008C3753" w14:paraId="2D4154AD"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7F65FA02" w14:textId="77777777" w:rsidR="00A562E3" w:rsidRPr="008C3753" w:rsidRDefault="00A562E3" w:rsidP="00D70BEF">
            <w:pPr>
              <w:pStyle w:val="TAC"/>
              <w:rPr>
                <w:rFonts w:cs="v5.0.0"/>
                <w:lang w:val="fr-FR"/>
              </w:rPr>
            </w:pPr>
            <w:r w:rsidRPr="008C3753">
              <w:rPr>
                <w:rFonts w:cs="v5.0.0"/>
                <w:lang w:val="fr-FR"/>
              </w:rPr>
              <w:t>25</w:t>
            </w:r>
          </w:p>
        </w:tc>
        <w:tc>
          <w:tcPr>
            <w:tcW w:w="1416" w:type="dxa"/>
            <w:tcBorders>
              <w:top w:val="nil"/>
              <w:left w:val="single" w:sz="4" w:space="0" w:color="auto"/>
              <w:bottom w:val="nil"/>
              <w:right w:val="single" w:sz="4" w:space="0" w:color="auto"/>
            </w:tcBorders>
          </w:tcPr>
          <w:p w14:paraId="06352BD2" w14:textId="77777777" w:rsidR="00A562E3" w:rsidRPr="008C3753" w:rsidRDefault="00A562E3" w:rsidP="00D70BEF">
            <w:pPr>
              <w:pStyle w:val="TAC"/>
            </w:pPr>
            <w:r w:rsidRPr="008C3753">
              <w:rPr>
                <w:rFonts w:cs="v5.0.0"/>
              </w:rPr>
              <w:t>Annex A.15 in</w:t>
            </w:r>
          </w:p>
        </w:tc>
        <w:tc>
          <w:tcPr>
            <w:tcW w:w="1416" w:type="dxa"/>
            <w:tcBorders>
              <w:top w:val="nil"/>
              <w:left w:val="single" w:sz="4" w:space="0" w:color="auto"/>
              <w:bottom w:val="nil"/>
              <w:right w:val="single" w:sz="4" w:space="0" w:color="auto"/>
            </w:tcBorders>
          </w:tcPr>
          <w:p w14:paraId="40DECBF7" w14:textId="77777777" w:rsidR="00A562E3" w:rsidRPr="008C3753" w:rsidRDefault="00A562E3" w:rsidP="00D70BEF">
            <w:pPr>
              <w:pStyle w:val="TAC"/>
            </w:pPr>
            <w:r w:rsidRPr="008C3753">
              <w:rPr>
                <w:rFonts w:cs="v5.0.0"/>
                <w:lang w:val="fr-FR"/>
              </w:rPr>
              <w:t>-99.4</w:t>
            </w:r>
          </w:p>
        </w:tc>
        <w:tc>
          <w:tcPr>
            <w:tcW w:w="1416" w:type="dxa"/>
            <w:tcBorders>
              <w:top w:val="single" w:sz="4" w:space="0" w:color="auto"/>
              <w:left w:val="single" w:sz="4" w:space="0" w:color="auto"/>
              <w:bottom w:val="single" w:sz="4" w:space="0" w:color="auto"/>
              <w:right w:val="single" w:sz="4" w:space="0" w:color="auto"/>
            </w:tcBorders>
          </w:tcPr>
          <w:p w14:paraId="3E4390CE" w14:textId="77777777" w:rsidR="00A562E3" w:rsidRPr="008C3753" w:rsidRDefault="00A562E3" w:rsidP="00D70BEF">
            <w:pPr>
              <w:pStyle w:val="TAC"/>
            </w:pPr>
            <w:r w:rsidRPr="008C3753">
              <w:rPr>
                <w:rFonts w:cs="v5.0.0"/>
                <w:lang w:val="fr-FR"/>
              </w:rPr>
              <w:t>-75.2</w:t>
            </w:r>
          </w:p>
        </w:tc>
        <w:tc>
          <w:tcPr>
            <w:tcW w:w="1416" w:type="dxa"/>
            <w:tcBorders>
              <w:top w:val="nil"/>
              <w:left w:val="single" w:sz="4" w:space="0" w:color="auto"/>
              <w:bottom w:val="nil"/>
              <w:right w:val="single" w:sz="4" w:space="0" w:color="auto"/>
            </w:tcBorders>
          </w:tcPr>
          <w:p w14:paraId="41171304" w14:textId="77777777" w:rsidR="00A562E3" w:rsidRPr="008C3753" w:rsidRDefault="00A562E3" w:rsidP="00D70BEF">
            <w:pPr>
              <w:pStyle w:val="TAC"/>
            </w:pPr>
            <w:r w:rsidRPr="008C3753">
              <w:rPr>
                <w:rFonts w:cs="v5.0.0"/>
                <w:lang w:val="fr-FR"/>
              </w:rPr>
              <w:t>AWGN</w:t>
            </w:r>
          </w:p>
        </w:tc>
      </w:tr>
      <w:tr w:rsidR="00A562E3" w:rsidRPr="008C3753" w14:paraId="4E747DFC"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3E5A2A9E" w14:textId="77777777" w:rsidR="00A562E3" w:rsidRPr="008C3753" w:rsidRDefault="00A562E3" w:rsidP="00D70BEF">
            <w:pPr>
              <w:pStyle w:val="TAC"/>
              <w:rPr>
                <w:rFonts w:cs="v5.0.0"/>
                <w:lang w:val="fr-FR"/>
              </w:rPr>
            </w:pPr>
            <w:r w:rsidRPr="008C3753">
              <w:rPr>
                <w:rFonts w:cs="v5.0.0"/>
                <w:lang w:val="fr-FR"/>
              </w:rPr>
              <w:t>30</w:t>
            </w:r>
          </w:p>
        </w:tc>
        <w:tc>
          <w:tcPr>
            <w:tcW w:w="1416" w:type="dxa"/>
            <w:tcBorders>
              <w:top w:val="nil"/>
              <w:left w:val="single" w:sz="4" w:space="0" w:color="auto"/>
              <w:bottom w:val="nil"/>
              <w:right w:val="single" w:sz="4" w:space="0" w:color="auto"/>
            </w:tcBorders>
          </w:tcPr>
          <w:p w14:paraId="2421CAF6" w14:textId="77777777" w:rsidR="00A562E3" w:rsidRPr="008C3753" w:rsidRDefault="00A562E3" w:rsidP="00D70BEF">
            <w:pPr>
              <w:pStyle w:val="TAC"/>
            </w:pPr>
            <w:r w:rsidRPr="008C3753">
              <w:rPr>
                <w:rFonts w:cs="v5.0.0"/>
              </w:rPr>
              <w:t>TS 36.141 [24]</w:t>
            </w:r>
          </w:p>
        </w:tc>
        <w:tc>
          <w:tcPr>
            <w:tcW w:w="1416" w:type="dxa"/>
            <w:tcBorders>
              <w:top w:val="nil"/>
              <w:left w:val="single" w:sz="4" w:space="0" w:color="auto"/>
              <w:bottom w:val="nil"/>
              <w:right w:val="single" w:sz="4" w:space="0" w:color="auto"/>
            </w:tcBorders>
          </w:tcPr>
          <w:p w14:paraId="3F7417DC"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63C41A40" w14:textId="77777777" w:rsidR="00A562E3" w:rsidRPr="008C3753" w:rsidRDefault="00A562E3" w:rsidP="00D70BEF">
            <w:pPr>
              <w:pStyle w:val="TAC"/>
            </w:pPr>
            <w:r w:rsidRPr="008C3753">
              <w:rPr>
                <w:rFonts w:cs="v5.0.0"/>
                <w:lang w:val="fr-FR"/>
              </w:rPr>
              <w:t>-74.4</w:t>
            </w:r>
          </w:p>
        </w:tc>
        <w:tc>
          <w:tcPr>
            <w:tcW w:w="1416" w:type="dxa"/>
            <w:tcBorders>
              <w:top w:val="nil"/>
              <w:left w:val="single" w:sz="4" w:space="0" w:color="auto"/>
              <w:bottom w:val="nil"/>
              <w:right w:val="single" w:sz="4" w:space="0" w:color="auto"/>
            </w:tcBorders>
          </w:tcPr>
          <w:p w14:paraId="75300674" w14:textId="77777777" w:rsidR="00A562E3" w:rsidRPr="008C3753" w:rsidRDefault="00A562E3" w:rsidP="00D70BEF">
            <w:pPr>
              <w:pStyle w:val="TAC"/>
            </w:pPr>
          </w:p>
        </w:tc>
      </w:tr>
      <w:tr w:rsidR="00A562E3" w:rsidRPr="008C3753" w14:paraId="6E2540CF"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66121179" w14:textId="77777777" w:rsidR="00A562E3" w:rsidRPr="008C3753" w:rsidRDefault="00A562E3" w:rsidP="00D70BEF">
            <w:pPr>
              <w:pStyle w:val="TAC"/>
              <w:rPr>
                <w:rFonts w:cs="v5.0.0"/>
                <w:lang w:val="fr-FR"/>
              </w:rPr>
            </w:pPr>
            <w:r>
              <w:rPr>
                <w:rFonts w:cs="v5.0.0"/>
                <w:lang w:val="fr-FR"/>
              </w:rPr>
              <w:t>35</w:t>
            </w:r>
          </w:p>
        </w:tc>
        <w:tc>
          <w:tcPr>
            <w:tcW w:w="1416" w:type="dxa"/>
            <w:tcBorders>
              <w:top w:val="nil"/>
              <w:left w:val="single" w:sz="4" w:space="0" w:color="auto"/>
              <w:bottom w:val="nil"/>
              <w:right w:val="single" w:sz="4" w:space="0" w:color="auto"/>
            </w:tcBorders>
          </w:tcPr>
          <w:p w14:paraId="5E35427F"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3C44DF6C"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393C118B" w14:textId="77777777" w:rsidR="00A562E3" w:rsidRPr="008C3753" w:rsidRDefault="00A562E3" w:rsidP="00D70BEF">
            <w:pPr>
              <w:pStyle w:val="TAC"/>
              <w:rPr>
                <w:rFonts w:cs="v5.0.0"/>
                <w:lang w:val="fr-FR"/>
              </w:rPr>
            </w:pPr>
            <w:r>
              <w:rPr>
                <w:rFonts w:cs="v5.0.0"/>
                <w:lang w:val="fr-FR"/>
              </w:rPr>
              <w:t>-73.7</w:t>
            </w:r>
          </w:p>
        </w:tc>
        <w:tc>
          <w:tcPr>
            <w:tcW w:w="1416" w:type="dxa"/>
            <w:tcBorders>
              <w:top w:val="nil"/>
              <w:left w:val="single" w:sz="4" w:space="0" w:color="auto"/>
              <w:bottom w:val="nil"/>
              <w:right w:val="single" w:sz="4" w:space="0" w:color="auto"/>
            </w:tcBorders>
          </w:tcPr>
          <w:p w14:paraId="5079DD22" w14:textId="77777777" w:rsidR="00A562E3" w:rsidRPr="008C3753" w:rsidRDefault="00A562E3" w:rsidP="00D70BEF">
            <w:pPr>
              <w:pStyle w:val="TAC"/>
            </w:pPr>
          </w:p>
        </w:tc>
      </w:tr>
      <w:tr w:rsidR="00A562E3" w:rsidRPr="008C3753" w14:paraId="0FB7C323"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26342EC6" w14:textId="77777777" w:rsidR="00A562E3" w:rsidRPr="008C3753" w:rsidRDefault="00A562E3" w:rsidP="00D70BEF">
            <w:pPr>
              <w:pStyle w:val="TAC"/>
              <w:rPr>
                <w:rFonts w:cs="v5.0.0"/>
                <w:lang w:val="fr-FR"/>
              </w:rPr>
            </w:pPr>
            <w:r>
              <w:rPr>
                <w:rFonts w:cs="v5.0.0"/>
                <w:lang w:val="fr-FR"/>
              </w:rPr>
              <w:t>40</w:t>
            </w:r>
          </w:p>
        </w:tc>
        <w:tc>
          <w:tcPr>
            <w:tcW w:w="1416" w:type="dxa"/>
            <w:tcBorders>
              <w:top w:val="nil"/>
              <w:left w:val="single" w:sz="4" w:space="0" w:color="auto"/>
              <w:bottom w:val="nil"/>
              <w:right w:val="single" w:sz="4" w:space="0" w:color="auto"/>
            </w:tcBorders>
          </w:tcPr>
          <w:p w14:paraId="3AF33939"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1FE70AA3"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7D8FDB43" w14:textId="77777777" w:rsidR="00A562E3" w:rsidRPr="008C3753" w:rsidRDefault="00A562E3" w:rsidP="00D70BEF">
            <w:pPr>
              <w:pStyle w:val="TAC"/>
            </w:pPr>
            <w:r>
              <w:rPr>
                <w:rFonts w:cs="v5.0.0"/>
                <w:lang w:val="fr-FR"/>
              </w:rPr>
              <w:t>-73.1</w:t>
            </w:r>
          </w:p>
        </w:tc>
        <w:tc>
          <w:tcPr>
            <w:tcW w:w="1416" w:type="dxa"/>
            <w:tcBorders>
              <w:top w:val="nil"/>
              <w:left w:val="single" w:sz="4" w:space="0" w:color="auto"/>
              <w:bottom w:val="nil"/>
              <w:right w:val="single" w:sz="4" w:space="0" w:color="auto"/>
            </w:tcBorders>
          </w:tcPr>
          <w:p w14:paraId="12DBA78F" w14:textId="77777777" w:rsidR="00A562E3" w:rsidRPr="008C3753" w:rsidRDefault="00A562E3" w:rsidP="00D70BEF">
            <w:pPr>
              <w:pStyle w:val="TAC"/>
            </w:pPr>
          </w:p>
        </w:tc>
      </w:tr>
      <w:tr w:rsidR="00A562E3" w:rsidRPr="008C3753" w14:paraId="7D727BBC"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17C5D34F" w14:textId="77777777" w:rsidR="00A562E3" w:rsidRPr="008C3753" w:rsidRDefault="00A562E3" w:rsidP="00D70BEF">
            <w:pPr>
              <w:pStyle w:val="TAC"/>
              <w:rPr>
                <w:rFonts w:cs="v5.0.0"/>
                <w:lang w:val="fr-FR"/>
              </w:rPr>
            </w:pPr>
            <w:r>
              <w:rPr>
                <w:rFonts w:cs="v5.0.0"/>
                <w:lang w:val="fr-FR"/>
              </w:rPr>
              <w:t>45</w:t>
            </w:r>
          </w:p>
        </w:tc>
        <w:tc>
          <w:tcPr>
            <w:tcW w:w="1416" w:type="dxa"/>
            <w:tcBorders>
              <w:top w:val="nil"/>
              <w:left w:val="single" w:sz="4" w:space="0" w:color="auto"/>
              <w:bottom w:val="nil"/>
              <w:right w:val="single" w:sz="4" w:space="0" w:color="auto"/>
            </w:tcBorders>
          </w:tcPr>
          <w:p w14:paraId="1B483D04"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3D598896"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2ED9BCEF" w14:textId="77777777" w:rsidR="00A562E3" w:rsidRPr="008C3753" w:rsidRDefault="00A562E3" w:rsidP="00D70BEF">
            <w:pPr>
              <w:pStyle w:val="TAC"/>
              <w:rPr>
                <w:rFonts w:cs="v5.0.0"/>
                <w:lang w:val="fr-FR"/>
              </w:rPr>
            </w:pPr>
            <w:r>
              <w:rPr>
                <w:rFonts w:cs="v5.0.0"/>
                <w:lang w:val="fr-FR"/>
              </w:rPr>
              <w:t>-72.6</w:t>
            </w:r>
          </w:p>
        </w:tc>
        <w:tc>
          <w:tcPr>
            <w:tcW w:w="1416" w:type="dxa"/>
            <w:tcBorders>
              <w:top w:val="nil"/>
              <w:left w:val="single" w:sz="4" w:space="0" w:color="auto"/>
              <w:bottom w:val="nil"/>
              <w:right w:val="single" w:sz="4" w:space="0" w:color="auto"/>
            </w:tcBorders>
          </w:tcPr>
          <w:p w14:paraId="7231D983" w14:textId="77777777" w:rsidR="00A562E3" w:rsidRPr="008C3753" w:rsidRDefault="00A562E3" w:rsidP="00D70BEF">
            <w:pPr>
              <w:pStyle w:val="TAC"/>
            </w:pPr>
          </w:p>
        </w:tc>
      </w:tr>
      <w:tr w:rsidR="00A562E3" w:rsidRPr="008C3753" w14:paraId="72601668"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2C01D2F5" w14:textId="77777777" w:rsidR="00A562E3" w:rsidRPr="008C3753" w:rsidRDefault="00A562E3" w:rsidP="00D70BEF">
            <w:pPr>
              <w:pStyle w:val="TAC"/>
              <w:rPr>
                <w:rFonts w:cs="v5.0.0"/>
                <w:lang w:val="fr-FR"/>
              </w:rPr>
            </w:pPr>
            <w:r w:rsidRPr="008C3753">
              <w:rPr>
                <w:rFonts w:cs="v5.0.0"/>
                <w:lang w:val="fr-FR"/>
              </w:rPr>
              <w:t>50</w:t>
            </w:r>
          </w:p>
        </w:tc>
        <w:tc>
          <w:tcPr>
            <w:tcW w:w="1416" w:type="dxa"/>
            <w:tcBorders>
              <w:top w:val="nil"/>
              <w:left w:val="single" w:sz="4" w:space="0" w:color="auto"/>
              <w:bottom w:val="single" w:sz="4" w:space="0" w:color="auto"/>
              <w:right w:val="single" w:sz="4" w:space="0" w:color="auto"/>
            </w:tcBorders>
          </w:tcPr>
          <w:p w14:paraId="5D06DDFD" w14:textId="77777777" w:rsidR="00A562E3" w:rsidRPr="008C3753" w:rsidRDefault="00A562E3" w:rsidP="00D70BEF">
            <w:pPr>
              <w:pStyle w:val="TAC"/>
            </w:pPr>
          </w:p>
        </w:tc>
        <w:tc>
          <w:tcPr>
            <w:tcW w:w="1416" w:type="dxa"/>
            <w:tcBorders>
              <w:top w:val="nil"/>
              <w:left w:val="single" w:sz="4" w:space="0" w:color="auto"/>
              <w:bottom w:val="single" w:sz="4" w:space="0" w:color="auto"/>
              <w:right w:val="single" w:sz="4" w:space="0" w:color="auto"/>
            </w:tcBorders>
          </w:tcPr>
          <w:p w14:paraId="6B7F1CB5"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067D37E1" w14:textId="77777777" w:rsidR="00A562E3" w:rsidRPr="008C3753" w:rsidRDefault="00A562E3" w:rsidP="00D70BEF">
            <w:pPr>
              <w:pStyle w:val="TAC"/>
            </w:pPr>
            <w:r w:rsidRPr="008C3753">
              <w:rPr>
                <w:rFonts w:cs="v5.0.0"/>
                <w:lang w:val="fr-FR"/>
              </w:rPr>
              <w:t>-72.1</w:t>
            </w:r>
          </w:p>
        </w:tc>
        <w:tc>
          <w:tcPr>
            <w:tcW w:w="1416" w:type="dxa"/>
            <w:tcBorders>
              <w:top w:val="nil"/>
              <w:left w:val="single" w:sz="4" w:space="0" w:color="auto"/>
              <w:bottom w:val="single" w:sz="4" w:space="0" w:color="auto"/>
              <w:right w:val="single" w:sz="4" w:space="0" w:color="auto"/>
            </w:tcBorders>
          </w:tcPr>
          <w:p w14:paraId="0CD56A6A" w14:textId="77777777" w:rsidR="00A562E3" w:rsidRPr="008C3753" w:rsidRDefault="00A562E3" w:rsidP="00D70BEF">
            <w:pPr>
              <w:pStyle w:val="TAC"/>
            </w:pPr>
          </w:p>
        </w:tc>
      </w:tr>
      <w:tr w:rsidR="00A562E3" w:rsidRPr="008C3753" w14:paraId="21D7842F"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6B4892EF" w14:textId="77777777" w:rsidR="00A562E3" w:rsidRPr="008C3753" w:rsidRDefault="00A562E3" w:rsidP="00D70BEF">
            <w:pPr>
              <w:pStyle w:val="TAC"/>
              <w:rPr>
                <w:rFonts w:cs="v5.0.0"/>
                <w:lang w:val="fr-FR"/>
              </w:rPr>
            </w:pPr>
            <w:r w:rsidRPr="00991923">
              <w:t>3</w:t>
            </w:r>
          </w:p>
        </w:tc>
        <w:tc>
          <w:tcPr>
            <w:tcW w:w="1416" w:type="dxa"/>
            <w:tcBorders>
              <w:top w:val="single" w:sz="4" w:space="0" w:color="auto"/>
              <w:left w:val="single" w:sz="4" w:space="0" w:color="auto"/>
              <w:bottom w:val="nil"/>
              <w:right w:val="single" w:sz="4" w:space="0" w:color="auto"/>
            </w:tcBorders>
          </w:tcPr>
          <w:p w14:paraId="5A39BE1A" w14:textId="77777777" w:rsidR="00A562E3" w:rsidRPr="008C3753" w:rsidRDefault="00A562E3" w:rsidP="00D70BEF">
            <w:pPr>
              <w:pStyle w:val="TAC"/>
            </w:pPr>
          </w:p>
        </w:tc>
        <w:tc>
          <w:tcPr>
            <w:tcW w:w="1416" w:type="dxa"/>
            <w:tcBorders>
              <w:top w:val="single" w:sz="4" w:space="0" w:color="auto"/>
              <w:left w:val="single" w:sz="4" w:space="0" w:color="auto"/>
              <w:bottom w:val="nil"/>
              <w:right w:val="single" w:sz="4" w:space="0" w:color="auto"/>
            </w:tcBorders>
          </w:tcPr>
          <w:p w14:paraId="743EDF35"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2B05E672" w14:textId="77777777" w:rsidR="00A562E3" w:rsidRPr="008C3753" w:rsidRDefault="00A562E3" w:rsidP="00D70BEF">
            <w:pPr>
              <w:pStyle w:val="TAC"/>
              <w:rPr>
                <w:rFonts w:cs="v5.0.0"/>
                <w:lang w:val="fr-FR"/>
              </w:rPr>
            </w:pPr>
            <w:r w:rsidRPr="00991923">
              <w:rPr>
                <w:rFonts w:cs="v5.0.0"/>
              </w:rPr>
              <w:t>-84.7</w:t>
            </w:r>
          </w:p>
        </w:tc>
        <w:tc>
          <w:tcPr>
            <w:tcW w:w="1416" w:type="dxa"/>
            <w:tcBorders>
              <w:top w:val="single" w:sz="4" w:space="0" w:color="auto"/>
              <w:left w:val="single" w:sz="4" w:space="0" w:color="auto"/>
              <w:bottom w:val="nil"/>
              <w:right w:val="single" w:sz="4" w:space="0" w:color="auto"/>
            </w:tcBorders>
          </w:tcPr>
          <w:p w14:paraId="1C66765D" w14:textId="77777777" w:rsidR="00A562E3" w:rsidRPr="008C3753" w:rsidRDefault="00A562E3" w:rsidP="00D70BEF">
            <w:pPr>
              <w:pStyle w:val="TAC"/>
            </w:pPr>
          </w:p>
        </w:tc>
      </w:tr>
      <w:tr w:rsidR="00A562E3" w:rsidRPr="008C3753" w14:paraId="5EDD5DD0"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63F6D3F7" w14:textId="77777777" w:rsidR="00A562E3" w:rsidRPr="008C3753" w:rsidRDefault="00A562E3" w:rsidP="00D70BEF">
            <w:pPr>
              <w:pStyle w:val="TAC"/>
              <w:rPr>
                <w:rFonts w:cs="v5.0.0"/>
                <w:lang w:val="fr-FR"/>
              </w:rPr>
            </w:pPr>
            <w:r w:rsidRPr="008C3753">
              <w:rPr>
                <w:rFonts w:cs="v5.0.0"/>
                <w:lang w:val="fr-FR"/>
              </w:rPr>
              <w:t>5</w:t>
            </w:r>
          </w:p>
        </w:tc>
        <w:tc>
          <w:tcPr>
            <w:tcW w:w="1416" w:type="dxa"/>
            <w:tcBorders>
              <w:top w:val="nil"/>
              <w:left w:val="single" w:sz="4" w:space="0" w:color="auto"/>
              <w:bottom w:val="nil"/>
              <w:right w:val="single" w:sz="4" w:space="0" w:color="auto"/>
            </w:tcBorders>
          </w:tcPr>
          <w:p w14:paraId="0F2EA338"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0B3851D2"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0AA79ACB" w14:textId="77777777" w:rsidR="00A562E3" w:rsidRPr="008C3753" w:rsidRDefault="00A562E3" w:rsidP="00D70BEF">
            <w:pPr>
              <w:pStyle w:val="TAC"/>
            </w:pPr>
            <w:r w:rsidRPr="008C3753">
              <w:rPr>
                <w:rFonts w:cs="v5.0.0"/>
                <w:lang w:val="fr-FR"/>
              </w:rPr>
              <w:t>-82.5</w:t>
            </w:r>
          </w:p>
        </w:tc>
        <w:tc>
          <w:tcPr>
            <w:tcW w:w="1416" w:type="dxa"/>
            <w:tcBorders>
              <w:top w:val="nil"/>
              <w:left w:val="single" w:sz="4" w:space="0" w:color="auto"/>
              <w:bottom w:val="nil"/>
              <w:right w:val="single" w:sz="4" w:space="0" w:color="auto"/>
            </w:tcBorders>
          </w:tcPr>
          <w:p w14:paraId="5AEA0562" w14:textId="77777777" w:rsidR="00A562E3" w:rsidRPr="008C3753" w:rsidRDefault="00A562E3" w:rsidP="00D70BEF">
            <w:pPr>
              <w:pStyle w:val="TAC"/>
            </w:pPr>
          </w:p>
        </w:tc>
      </w:tr>
      <w:tr w:rsidR="00C71752" w:rsidRPr="008C3753" w14:paraId="21FB206C" w14:textId="77777777" w:rsidTr="00D70BEF">
        <w:trPr>
          <w:cantSplit/>
          <w:jc w:val="center"/>
          <w:ins w:id="226" w:author="Dominique Everaere" w:date="2025-12-22T21:28:00Z"/>
        </w:trPr>
        <w:tc>
          <w:tcPr>
            <w:tcW w:w="1416" w:type="dxa"/>
            <w:tcBorders>
              <w:top w:val="single" w:sz="4" w:space="0" w:color="auto"/>
              <w:left w:val="single" w:sz="4" w:space="0" w:color="auto"/>
              <w:bottom w:val="single" w:sz="4" w:space="0" w:color="auto"/>
              <w:right w:val="single" w:sz="4" w:space="0" w:color="auto"/>
            </w:tcBorders>
          </w:tcPr>
          <w:p w14:paraId="07AC2983" w14:textId="5A4CD35E" w:rsidR="00C71752" w:rsidRPr="008C3753" w:rsidRDefault="00C71752" w:rsidP="00D70BEF">
            <w:pPr>
              <w:pStyle w:val="TAC"/>
              <w:rPr>
                <w:ins w:id="227" w:author="Dominique Everaere" w:date="2025-12-22T21:28:00Z" w16du:dateUtc="2025-12-22T20:28:00Z"/>
                <w:rFonts w:cs="v5.0.0"/>
                <w:lang w:val="fr-FR"/>
              </w:rPr>
            </w:pPr>
            <w:ins w:id="228" w:author="Dominique Everaere" w:date="2025-12-22T21:29:00Z" w16du:dateUtc="2025-12-22T20:29:00Z">
              <w:r>
                <w:rPr>
                  <w:rFonts w:cs="v5.0.0"/>
                  <w:lang w:val="fr-FR"/>
                </w:rPr>
                <w:t>6</w:t>
              </w:r>
            </w:ins>
          </w:p>
        </w:tc>
        <w:tc>
          <w:tcPr>
            <w:tcW w:w="1416" w:type="dxa"/>
            <w:tcBorders>
              <w:top w:val="nil"/>
              <w:left w:val="single" w:sz="4" w:space="0" w:color="auto"/>
              <w:bottom w:val="nil"/>
              <w:right w:val="single" w:sz="4" w:space="0" w:color="auto"/>
            </w:tcBorders>
          </w:tcPr>
          <w:p w14:paraId="72C13D82" w14:textId="77777777" w:rsidR="00C71752" w:rsidRPr="008C3753" w:rsidRDefault="00C71752" w:rsidP="00D70BEF">
            <w:pPr>
              <w:pStyle w:val="TAC"/>
              <w:rPr>
                <w:ins w:id="229" w:author="Dominique Everaere" w:date="2025-12-22T21:28:00Z" w16du:dateUtc="2025-12-22T20:28:00Z"/>
              </w:rPr>
            </w:pPr>
          </w:p>
        </w:tc>
        <w:tc>
          <w:tcPr>
            <w:tcW w:w="1416" w:type="dxa"/>
            <w:tcBorders>
              <w:top w:val="nil"/>
              <w:left w:val="single" w:sz="4" w:space="0" w:color="auto"/>
              <w:bottom w:val="nil"/>
              <w:right w:val="single" w:sz="4" w:space="0" w:color="auto"/>
            </w:tcBorders>
          </w:tcPr>
          <w:p w14:paraId="7A61A9E5" w14:textId="77777777" w:rsidR="00C71752" w:rsidRPr="008C3753" w:rsidRDefault="00C71752" w:rsidP="00D70BEF">
            <w:pPr>
              <w:pStyle w:val="TAC"/>
              <w:rPr>
                <w:ins w:id="230" w:author="Dominique Everaere" w:date="2025-12-22T21:28:00Z" w16du:dateUtc="2025-12-22T20:28:00Z"/>
              </w:rPr>
            </w:pPr>
          </w:p>
        </w:tc>
        <w:tc>
          <w:tcPr>
            <w:tcW w:w="1416" w:type="dxa"/>
            <w:tcBorders>
              <w:top w:val="single" w:sz="4" w:space="0" w:color="auto"/>
              <w:left w:val="single" w:sz="4" w:space="0" w:color="auto"/>
              <w:bottom w:val="single" w:sz="4" w:space="0" w:color="auto"/>
              <w:right w:val="single" w:sz="4" w:space="0" w:color="auto"/>
            </w:tcBorders>
          </w:tcPr>
          <w:p w14:paraId="0FBFB832" w14:textId="360F8A09" w:rsidR="00C71752" w:rsidRPr="008C3753" w:rsidRDefault="00967089" w:rsidP="00D70BEF">
            <w:pPr>
              <w:pStyle w:val="TAC"/>
              <w:rPr>
                <w:ins w:id="231" w:author="Dominique Everaere" w:date="2025-12-22T21:28:00Z" w16du:dateUtc="2025-12-22T20:28:00Z"/>
                <w:rFonts w:cs="v5.0.0"/>
                <w:lang w:val="fr-FR"/>
              </w:rPr>
            </w:pPr>
            <w:ins w:id="232" w:author="Dominique Everaere" w:date="2025-12-22T21:30:00Z" w16du:dateUtc="2025-12-22T20:30:00Z">
              <w:r>
                <w:rPr>
                  <w:rFonts w:cs="v5.0.0"/>
                  <w:lang w:val="fr-FR"/>
                </w:rPr>
                <w:t>-81.7</w:t>
              </w:r>
            </w:ins>
          </w:p>
        </w:tc>
        <w:tc>
          <w:tcPr>
            <w:tcW w:w="1416" w:type="dxa"/>
            <w:tcBorders>
              <w:top w:val="nil"/>
              <w:left w:val="single" w:sz="4" w:space="0" w:color="auto"/>
              <w:bottom w:val="nil"/>
              <w:right w:val="single" w:sz="4" w:space="0" w:color="auto"/>
            </w:tcBorders>
          </w:tcPr>
          <w:p w14:paraId="490A0F56" w14:textId="77777777" w:rsidR="00C71752" w:rsidRPr="008C3753" w:rsidRDefault="00C71752" w:rsidP="00D70BEF">
            <w:pPr>
              <w:pStyle w:val="TAC"/>
              <w:rPr>
                <w:ins w:id="233" w:author="Dominique Everaere" w:date="2025-12-22T21:28:00Z" w16du:dateUtc="2025-12-22T20:28:00Z"/>
              </w:rPr>
            </w:pPr>
          </w:p>
        </w:tc>
      </w:tr>
      <w:tr w:rsidR="00A562E3" w:rsidRPr="008C3753" w14:paraId="7AE014B5"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6D64CCE7" w14:textId="77777777" w:rsidR="00A562E3" w:rsidRPr="008C3753" w:rsidRDefault="00A562E3" w:rsidP="00D70BEF">
            <w:pPr>
              <w:pStyle w:val="TAC"/>
              <w:rPr>
                <w:rFonts w:cs="v5.0.0"/>
                <w:lang w:val="fr-FR"/>
              </w:rPr>
            </w:pPr>
            <w:r>
              <w:rPr>
                <w:rFonts w:cs="v5.0.0"/>
                <w:lang w:val="fr-FR"/>
              </w:rPr>
              <w:t>7</w:t>
            </w:r>
          </w:p>
        </w:tc>
        <w:tc>
          <w:tcPr>
            <w:tcW w:w="1416" w:type="dxa"/>
            <w:tcBorders>
              <w:top w:val="nil"/>
              <w:left w:val="single" w:sz="4" w:space="0" w:color="auto"/>
              <w:bottom w:val="nil"/>
              <w:right w:val="single" w:sz="4" w:space="0" w:color="auto"/>
            </w:tcBorders>
          </w:tcPr>
          <w:p w14:paraId="4F1599AD"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0AB56116"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6B5A374C" w14:textId="77777777" w:rsidR="00A562E3" w:rsidRPr="008C3753" w:rsidRDefault="00A562E3" w:rsidP="00D70BEF">
            <w:pPr>
              <w:pStyle w:val="TAC"/>
              <w:rPr>
                <w:rFonts w:cs="v5.0.0"/>
                <w:lang w:val="fr-FR"/>
              </w:rPr>
            </w:pPr>
            <w:r>
              <w:rPr>
                <w:rFonts w:cs="v5.0.0"/>
                <w:lang w:val="fr-FR"/>
              </w:rPr>
              <w:t>-81.0</w:t>
            </w:r>
          </w:p>
        </w:tc>
        <w:tc>
          <w:tcPr>
            <w:tcW w:w="1416" w:type="dxa"/>
            <w:tcBorders>
              <w:top w:val="nil"/>
              <w:left w:val="single" w:sz="4" w:space="0" w:color="auto"/>
              <w:bottom w:val="nil"/>
              <w:right w:val="single" w:sz="4" w:space="0" w:color="auto"/>
            </w:tcBorders>
          </w:tcPr>
          <w:p w14:paraId="7F084230" w14:textId="77777777" w:rsidR="00A562E3" w:rsidRPr="008C3753" w:rsidRDefault="00A562E3" w:rsidP="00D70BEF">
            <w:pPr>
              <w:pStyle w:val="TAC"/>
            </w:pPr>
          </w:p>
        </w:tc>
      </w:tr>
      <w:tr w:rsidR="00A562E3" w:rsidRPr="008C3753" w14:paraId="43AF3F8B"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01876BE7" w14:textId="77777777" w:rsidR="00A562E3" w:rsidRPr="008C3753" w:rsidRDefault="00A562E3" w:rsidP="00D70BEF">
            <w:pPr>
              <w:pStyle w:val="TAC"/>
              <w:rPr>
                <w:rFonts w:cs="v5.0.0"/>
                <w:lang w:val="fr-FR"/>
              </w:rPr>
            </w:pPr>
            <w:r w:rsidRPr="008C3753">
              <w:rPr>
                <w:rFonts w:cs="v5.0.0"/>
                <w:lang w:val="fr-FR"/>
              </w:rPr>
              <w:t>10</w:t>
            </w:r>
          </w:p>
        </w:tc>
        <w:tc>
          <w:tcPr>
            <w:tcW w:w="1416" w:type="dxa"/>
            <w:tcBorders>
              <w:top w:val="nil"/>
              <w:left w:val="single" w:sz="4" w:space="0" w:color="auto"/>
              <w:bottom w:val="nil"/>
              <w:right w:val="single" w:sz="4" w:space="0" w:color="auto"/>
            </w:tcBorders>
          </w:tcPr>
          <w:p w14:paraId="4343320B"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03E3A186"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4EB8423C" w14:textId="77777777" w:rsidR="00A562E3" w:rsidRPr="008C3753" w:rsidRDefault="00A562E3" w:rsidP="00D70BEF">
            <w:pPr>
              <w:pStyle w:val="TAC"/>
            </w:pPr>
            <w:r w:rsidRPr="008C3753">
              <w:rPr>
                <w:rFonts w:cs="v5.0.0"/>
                <w:lang w:val="fr-FR"/>
              </w:rPr>
              <w:t>-79.3</w:t>
            </w:r>
          </w:p>
        </w:tc>
        <w:tc>
          <w:tcPr>
            <w:tcW w:w="1416" w:type="dxa"/>
            <w:tcBorders>
              <w:top w:val="nil"/>
              <w:left w:val="single" w:sz="4" w:space="0" w:color="auto"/>
              <w:bottom w:val="nil"/>
              <w:right w:val="single" w:sz="4" w:space="0" w:color="auto"/>
            </w:tcBorders>
          </w:tcPr>
          <w:p w14:paraId="0DD1C640" w14:textId="77777777" w:rsidR="00A562E3" w:rsidRPr="008C3753" w:rsidRDefault="00A562E3" w:rsidP="00D70BEF">
            <w:pPr>
              <w:pStyle w:val="TAC"/>
            </w:pPr>
          </w:p>
        </w:tc>
      </w:tr>
      <w:tr w:rsidR="00A562E3" w:rsidRPr="008C3753" w14:paraId="054F6A5C"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35259D79" w14:textId="77777777" w:rsidR="00A562E3" w:rsidRPr="008C3753" w:rsidRDefault="00A562E3" w:rsidP="00D70BEF">
            <w:pPr>
              <w:pStyle w:val="TAC"/>
              <w:rPr>
                <w:rFonts w:cs="v5.0.0"/>
                <w:lang w:val="fr-FR"/>
              </w:rPr>
            </w:pPr>
            <w:r w:rsidRPr="008C3753">
              <w:rPr>
                <w:rFonts w:cs="v5.0.0"/>
                <w:lang w:val="fr-FR"/>
              </w:rPr>
              <w:t>15</w:t>
            </w:r>
          </w:p>
        </w:tc>
        <w:tc>
          <w:tcPr>
            <w:tcW w:w="1416" w:type="dxa"/>
            <w:tcBorders>
              <w:top w:val="nil"/>
              <w:left w:val="single" w:sz="4" w:space="0" w:color="auto"/>
              <w:bottom w:val="nil"/>
              <w:right w:val="single" w:sz="4" w:space="0" w:color="auto"/>
            </w:tcBorders>
          </w:tcPr>
          <w:p w14:paraId="7F170CF6" w14:textId="77777777" w:rsidR="00A562E3" w:rsidRPr="008C3753" w:rsidRDefault="00A562E3" w:rsidP="00D70BEF">
            <w:pPr>
              <w:pStyle w:val="TAC"/>
            </w:pPr>
            <w:r w:rsidRPr="008C3753">
              <w:rPr>
                <w:rFonts w:cs="v5.0.0"/>
              </w:rPr>
              <w:t>FRC A15-2 in</w:t>
            </w:r>
          </w:p>
        </w:tc>
        <w:tc>
          <w:tcPr>
            <w:tcW w:w="1416" w:type="dxa"/>
            <w:tcBorders>
              <w:top w:val="nil"/>
              <w:left w:val="single" w:sz="4" w:space="0" w:color="auto"/>
              <w:bottom w:val="nil"/>
              <w:right w:val="single" w:sz="4" w:space="0" w:color="auto"/>
            </w:tcBorders>
          </w:tcPr>
          <w:p w14:paraId="325929B0"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21A10335" w14:textId="77777777" w:rsidR="00A562E3" w:rsidRPr="008C3753" w:rsidRDefault="00A562E3" w:rsidP="00D70BEF">
            <w:pPr>
              <w:pStyle w:val="TAC"/>
            </w:pPr>
            <w:r w:rsidRPr="008C3753">
              <w:rPr>
                <w:rFonts w:cs="v5.0.0"/>
                <w:lang w:val="fr-FR"/>
              </w:rPr>
              <w:t>-77.5</w:t>
            </w:r>
          </w:p>
        </w:tc>
        <w:tc>
          <w:tcPr>
            <w:tcW w:w="1416" w:type="dxa"/>
            <w:tcBorders>
              <w:top w:val="nil"/>
              <w:left w:val="single" w:sz="4" w:space="0" w:color="auto"/>
              <w:bottom w:val="nil"/>
              <w:right w:val="single" w:sz="4" w:space="0" w:color="auto"/>
            </w:tcBorders>
          </w:tcPr>
          <w:p w14:paraId="3904B98F" w14:textId="77777777" w:rsidR="00A562E3" w:rsidRPr="008C3753" w:rsidRDefault="00A562E3" w:rsidP="00D70BEF">
            <w:pPr>
              <w:pStyle w:val="TAC"/>
            </w:pPr>
          </w:p>
        </w:tc>
      </w:tr>
      <w:tr w:rsidR="00A562E3" w:rsidRPr="008C3753" w14:paraId="4CFBB1FA"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52B002DE" w14:textId="77777777" w:rsidR="00A562E3" w:rsidRPr="008C3753" w:rsidRDefault="00A562E3" w:rsidP="00D70BEF">
            <w:pPr>
              <w:pStyle w:val="TAC"/>
              <w:rPr>
                <w:rFonts w:cs="v5.0.0"/>
                <w:lang w:val="fr-FR"/>
              </w:rPr>
            </w:pPr>
            <w:r w:rsidRPr="008C3753">
              <w:rPr>
                <w:rFonts w:cs="v5.0.0"/>
                <w:lang w:val="fr-FR"/>
              </w:rPr>
              <w:t>20</w:t>
            </w:r>
          </w:p>
        </w:tc>
        <w:tc>
          <w:tcPr>
            <w:tcW w:w="1416" w:type="dxa"/>
            <w:tcBorders>
              <w:top w:val="nil"/>
              <w:left w:val="single" w:sz="4" w:space="0" w:color="auto"/>
              <w:bottom w:val="nil"/>
              <w:right w:val="single" w:sz="4" w:space="0" w:color="auto"/>
            </w:tcBorders>
          </w:tcPr>
          <w:p w14:paraId="456AE85F" w14:textId="77777777" w:rsidR="00A562E3" w:rsidRPr="008C3753" w:rsidRDefault="00A562E3" w:rsidP="00D70BEF">
            <w:pPr>
              <w:pStyle w:val="TAC"/>
            </w:pPr>
            <w:r w:rsidRPr="008C3753">
              <w:rPr>
                <w:rFonts w:cs="v5.0.0"/>
              </w:rPr>
              <w:t>Annex A.15 in</w:t>
            </w:r>
          </w:p>
        </w:tc>
        <w:tc>
          <w:tcPr>
            <w:tcW w:w="1416" w:type="dxa"/>
            <w:tcBorders>
              <w:top w:val="nil"/>
              <w:left w:val="single" w:sz="4" w:space="0" w:color="auto"/>
              <w:bottom w:val="nil"/>
              <w:right w:val="single" w:sz="4" w:space="0" w:color="auto"/>
            </w:tcBorders>
          </w:tcPr>
          <w:p w14:paraId="316169AB" w14:textId="77777777" w:rsidR="00A562E3" w:rsidRPr="008C3753" w:rsidRDefault="00A562E3" w:rsidP="00D70BEF">
            <w:pPr>
              <w:pStyle w:val="TAC"/>
            </w:pPr>
            <w:r w:rsidRPr="008C3753">
              <w:rPr>
                <w:lang w:val="fr-FR"/>
              </w:rPr>
              <w:t>-105.3</w:t>
            </w:r>
          </w:p>
        </w:tc>
        <w:tc>
          <w:tcPr>
            <w:tcW w:w="1416" w:type="dxa"/>
            <w:tcBorders>
              <w:top w:val="single" w:sz="4" w:space="0" w:color="auto"/>
              <w:left w:val="single" w:sz="4" w:space="0" w:color="auto"/>
              <w:bottom w:val="single" w:sz="4" w:space="0" w:color="auto"/>
              <w:right w:val="single" w:sz="4" w:space="0" w:color="auto"/>
            </w:tcBorders>
          </w:tcPr>
          <w:p w14:paraId="011F80D8" w14:textId="77777777" w:rsidR="00A562E3" w:rsidRPr="008C3753" w:rsidRDefault="00A562E3" w:rsidP="00D70BEF">
            <w:pPr>
              <w:pStyle w:val="TAC"/>
            </w:pPr>
            <w:r w:rsidRPr="008C3753">
              <w:rPr>
                <w:rFonts w:cs="v5.0.0"/>
                <w:lang w:val="fr-FR"/>
              </w:rPr>
              <w:t>-76.2</w:t>
            </w:r>
          </w:p>
        </w:tc>
        <w:tc>
          <w:tcPr>
            <w:tcW w:w="1416" w:type="dxa"/>
            <w:tcBorders>
              <w:top w:val="nil"/>
              <w:left w:val="single" w:sz="4" w:space="0" w:color="auto"/>
              <w:bottom w:val="nil"/>
              <w:right w:val="single" w:sz="4" w:space="0" w:color="auto"/>
            </w:tcBorders>
          </w:tcPr>
          <w:p w14:paraId="309E8907" w14:textId="77777777" w:rsidR="00A562E3" w:rsidRPr="008C3753" w:rsidRDefault="00A562E3" w:rsidP="00D70BEF">
            <w:pPr>
              <w:pStyle w:val="TAC"/>
            </w:pPr>
            <w:r w:rsidRPr="008C3753">
              <w:rPr>
                <w:rFonts w:cs="v5.0.0"/>
                <w:lang w:val="fr-FR"/>
              </w:rPr>
              <w:t>AWGN</w:t>
            </w:r>
          </w:p>
        </w:tc>
      </w:tr>
      <w:tr w:rsidR="00A562E3" w:rsidRPr="008C3753" w14:paraId="02B324DE"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6EE7A064" w14:textId="77777777" w:rsidR="00A562E3" w:rsidRPr="008C3753" w:rsidRDefault="00A562E3" w:rsidP="00D70BEF">
            <w:pPr>
              <w:pStyle w:val="TAC"/>
              <w:rPr>
                <w:rFonts w:cs="v5.0.0"/>
                <w:lang w:val="fr-FR"/>
              </w:rPr>
            </w:pPr>
            <w:r w:rsidRPr="008C3753">
              <w:rPr>
                <w:rFonts w:cs="v5.0.0"/>
                <w:lang w:val="fr-FR"/>
              </w:rPr>
              <w:t>25</w:t>
            </w:r>
          </w:p>
        </w:tc>
        <w:tc>
          <w:tcPr>
            <w:tcW w:w="1416" w:type="dxa"/>
            <w:tcBorders>
              <w:top w:val="nil"/>
              <w:left w:val="single" w:sz="4" w:space="0" w:color="auto"/>
              <w:bottom w:val="nil"/>
              <w:right w:val="single" w:sz="4" w:space="0" w:color="auto"/>
            </w:tcBorders>
          </w:tcPr>
          <w:p w14:paraId="4701194F" w14:textId="77777777" w:rsidR="00A562E3" w:rsidRPr="008C3753" w:rsidRDefault="00A562E3" w:rsidP="00D70BEF">
            <w:pPr>
              <w:pStyle w:val="TAC"/>
            </w:pPr>
            <w:r w:rsidRPr="008C3753">
              <w:rPr>
                <w:rFonts w:cs="v5.0.0"/>
              </w:rPr>
              <w:t>TS 36.141 [24]</w:t>
            </w:r>
          </w:p>
        </w:tc>
        <w:tc>
          <w:tcPr>
            <w:tcW w:w="1416" w:type="dxa"/>
            <w:tcBorders>
              <w:top w:val="nil"/>
              <w:left w:val="single" w:sz="4" w:space="0" w:color="auto"/>
              <w:bottom w:val="nil"/>
              <w:right w:val="single" w:sz="4" w:space="0" w:color="auto"/>
            </w:tcBorders>
          </w:tcPr>
          <w:p w14:paraId="1034C4A4"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5368925B" w14:textId="77777777" w:rsidR="00A562E3" w:rsidRPr="008C3753" w:rsidRDefault="00A562E3" w:rsidP="00D70BEF">
            <w:pPr>
              <w:pStyle w:val="TAC"/>
            </w:pPr>
            <w:r w:rsidRPr="008C3753">
              <w:rPr>
                <w:rFonts w:cs="v5.0.0"/>
                <w:lang w:val="fr-FR"/>
              </w:rPr>
              <w:t>-75.2</w:t>
            </w:r>
          </w:p>
        </w:tc>
        <w:tc>
          <w:tcPr>
            <w:tcW w:w="1416" w:type="dxa"/>
            <w:tcBorders>
              <w:top w:val="nil"/>
              <w:left w:val="single" w:sz="4" w:space="0" w:color="auto"/>
              <w:bottom w:val="nil"/>
              <w:right w:val="single" w:sz="4" w:space="0" w:color="auto"/>
            </w:tcBorders>
          </w:tcPr>
          <w:p w14:paraId="6DC39189" w14:textId="77777777" w:rsidR="00A562E3" w:rsidRPr="008C3753" w:rsidRDefault="00A562E3" w:rsidP="00D70BEF">
            <w:pPr>
              <w:pStyle w:val="TAC"/>
            </w:pPr>
          </w:p>
        </w:tc>
      </w:tr>
      <w:tr w:rsidR="00A562E3" w:rsidRPr="008C3753" w14:paraId="11D4317A"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2D9A01EF" w14:textId="77777777" w:rsidR="00A562E3" w:rsidRPr="008C3753" w:rsidRDefault="00A562E3" w:rsidP="00D70BEF">
            <w:pPr>
              <w:pStyle w:val="TAC"/>
              <w:rPr>
                <w:rFonts w:cs="v5.0.0"/>
                <w:lang w:val="fr-FR"/>
              </w:rPr>
            </w:pPr>
            <w:r w:rsidRPr="008C3753">
              <w:rPr>
                <w:rFonts w:cs="v5.0.0"/>
                <w:lang w:val="fr-FR"/>
              </w:rPr>
              <w:t>30</w:t>
            </w:r>
          </w:p>
        </w:tc>
        <w:tc>
          <w:tcPr>
            <w:tcW w:w="1416" w:type="dxa"/>
            <w:tcBorders>
              <w:top w:val="nil"/>
              <w:left w:val="single" w:sz="4" w:space="0" w:color="auto"/>
              <w:bottom w:val="nil"/>
              <w:right w:val="single" w:sz="4" w:space="0" w:color="auto"/>
            </w:tcBorders>
          </w:tcPr>
          <w:p w14:paraId="08490AE4"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753387DE"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54F054F2" w14:textId="77777777" w:rsidR="00A562E3" w:rsidRPr="008C3753" w:rsidRDefault="00A562E3" w:rsidP="00D70BEF">
            <w:pPr>
              <w:pStyle w:val="TAC"/>
            </w:pPr>
            <w:r w:rsidRPr="008C3753">
              <w:rPr>
                <w:rFonts w:cs="v5.0.0"/>
                <w:lang w:val="fr-FR"/>
              </w:rPr>
              <w:t>-74.4</w:t>
            </w:r>
          </w:p>
        </w:tc>
        <w:tc>
          <w:tcPr>
            <w:tcW w:w="1416" w:type="dxa"/>
            <w:tcBorders>
              <w:top w:val="nil"/>
              <w:left w:val="single" w:sz="4" w:space="0" w:color="auto"/>
              <w:bottom w:val="nil"/>
              <w:right w:val="single" w:sz="4" w:space="0" w:color="auto"/>
            </w:tcBorders>
          </w:tcPr>
          <w:p w14:paraId="22F7A726" w14:textId="77777777" w:rsidR="00A562E3" w:rsidRPr="008C3753" w:rsidRDefault="00A562E3" w:rsidP="00D70BEF">
            <w:pPr>
              <w:pStyle w:val="TAC"/>
            </w:pPr>
          </w:p>
        </w:tc>
      </w:tr>
      <w:tr w:rsidR="00A562E3" w:rsidRPr="008C3753" w14:paraId="0913A3B4"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147AD28A" w14:textId="77777777" w:rsidR="00A562E3" w:rsidRPr="008C3753" w:rsidRDefault="00A562E3" w:rsidP="00D70BEF">
            <w:pPr>
              <w:pStyle w:val="TAC"/>
              <w:rPr>
                <w:rFonts w:cs="v5.0.0"/>
                <w:lang w:val="fr-FR"/>
              </w:rPr>
            </w:pPr>
            <w:r>
              <w:rPr>
                <w:rFonts w:cs="v5.0.0"/>
                <w:lang w:val="fr-FR"/>
              </w:rPr>
              <w:t>35</w:t>
            </w:r>
          </w:p>
        </w:tc>
        <w:tc>
          <w:tcPr>
            <w:tcW w:w="1416" w:type="dxa"/>
            <w:tcBorders>
              <w:top w:val="nil"/>
              <w:left w:val="single" w:sz="4" w:space="0" w:color="auto"/>
              <w:bottom w:val="nil"/>
              <w:right w:val="single" w:sz="4" w:space="0" w:color="auto"/>
            </w:tcBorders>
          </w:tcPr>
          <w:p w14:paraId="46EBBAF8"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5C7096D5"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665741F1" w14:textId="77777777" w:rsidR="00A562E3" w:rsidRPr="008C3753" w:rsidRDefault="00A562E3" w:rsidP="00D70BEF">
            <w:pPr>
              <w:pStyle w:val="TAC"/>
              <w:rPr>
                <w:rFonts w:cs="v5.0.0"/>
                <w:lang w:val="fr-FR"/>
              </w:rPr>
            </w:pPr>
            <w:r>
              <w:rPr>
                <w:rFonts w:cs="v5.0.0"/>
                <w:lang w:val="fr-FR"/>
              </w:rPr>
              <w:t>-73.7</w:t>
            </w:r>
          </w:p>
        </w:tc>
        <w:tc>
          <w:tcPr>
            <w:tcW w:w="1416" w:type="dxa"/>
            <w:tcBorders>
              <w:top w:val="nil"/>
              <w:left w:val="single" w:sz="4" w:space="0" w:color="auto"/>
              <w:bottom w:val="nil"/>
              <w:right w:val="single" w:sz="4" w:space="0" w:color="auto"/>
            </w:tcBorders>
          </w:tcPr>
          <w:p w14:paraId="3C89AF37" w14:textId="77777777" w:rsidR="00A562E3" w:rsidRPr="008C3753" w:rsidRDefault="00A562E3" w:rsidP="00D70BEF">
            <w:pPr>
              <w:pStyle w:val="TAC"/>
            </w:pPr>
          </w:p>
        </w:tc>
      </w:tr>
      <w:tr w:rsidR="00A562E3" w:rsidRPr="008C3753" w14:paraId="73F00827"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517BF83F" w14:textId="77777777" w:rsidR="00A562E3" w:rsidRPr="008C3753" w:rsidRDefault="00A562E3" w:rsidP="00D70BEF">
            <w:pPr>
              <w:pStyle w:val="TAC"/>
              <w:rPr>
                <w:rFonts w:cs="v5.0.0"/>
                <w:lang w:val="fr-FR"/>
              </w:rPr>
            </w:pPr>
            <w:r>
              <w:rPr>
                <w:rFonts w:cs="v5.0.0"/>
                <w:lang w:val="fr-FR"/>
              </w:rPr>
              <w:t>40</w:t>
            </w:r>
          </w:p>
        </w:tc>
        <w:tc>
          <w:tcPr>
            <w:tcW w:w="1416" w:type="dxa"/>
            <w:tcBorders>
              <w:top w:val="nil"/>
              <w:left w:val="single" w:sz="4" w:space="0" w:color="auto"/>
              <w:bottom w:val="nil"/>
              <w:right w:val="single" w:sz="4" w:space="0" w:color="auto"/>
            </w:tcBorders>
          </w:tcPr>
          <w:p w14:paraId="1BEF6A25"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4AC7DE70"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70AD5616" w14:textId="77777777" w:rsidR="00A562E3" w:rsidRPr="008C3753" w:rsidRDefault="00A562E3" w:rsidP="00D70BEF">
            <w:pPr>
              <w:pStyle w:val="TAC"/>
            </w:pPr>
            <w:r>
              <w:rPr>
                <w:rFonts w:cs="v5.0.0"/>
                <w:lang w:val="fr-FR"/>
              </w:rPr>
              <w:t>-73.1</w:t>
            </w:r>
          </w:p>
        </w:tc>
        <w:tc>
          <w:tcPr>
            <w:tcW w:w="1416" w:type="dxa"/>
            <w:tcBorders>
              <w:top w:val="nil"/>
              <w:left w:val="single" w:sz="4" w:space="0" w:color="auto"/>
              <w:bottom w:val="nil"/>
              <w:right w:val="single" w:sz="4" w:space="0" w:color="auto"/>
            </w:tcBorders>
          </w:tcPr>
          <w:p w14:paraId="44CC7D4F" w14:textId="77777777" w:rsidR="00A562E3" w:rsidRPr="008C3753" w:rsidRDefault="00A562E3" w:rsidP="00D70BEF">
            <w:pPr>
              <w:pStyle w:val="TAC"/>
            </w:pPr>
          </w:p>
        </w:tc>
      </w:tr>
      <w:tr w:rsidR="00A562E3" w:rsidRPr="008C3753" w14:paraId="2EB80569"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5A75B2CF" w14:textId="77777777" w:rsidR="00A562E3" w:rsidRPr="008C3753" w:rsidRDefault="00A562E3" w:rsidP="00D70BEF">
            <w:pPr>
              <w:pStyle w:val="TAC"/>
              <w:rPr>
                <w:rFonts w:cs="v5.0.0"/>
                <w:lang w:val="fr-FR"/>
              </w:rPr>
            </w:pPr>
            <w:r>
              <w:rPr>
                <w:rFonts w:cs="v5.0.0"/>
                <w:lang w:val="fr-FR"/>
              </w:rPr>
              <w:t>45</w:t>
            </w:r>
          </w:p>
        </w:tc>
        <w:tc>
          <w:tcPr>
            <w:tcW w:w="1416" w:type="dxa"/>
            <w:tcBorders>
              <w:top w:val="nil"/>
              <w:left w:val="single" w:sz="4" w:space="0" w:color="auto"/>
              <w:bottom w:val="nil"/>
              <w:right w:val="single" w:sz="4" w:space="0" w:color="auto"/>
            </w:tcBorders>
          </w:tcPr>
          <w:p w14:paraId="705985BD"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356C9BFF"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22A954B0" w14:textId="77777777" w:rsidR="00A562E3" w:rsidRPr="008C3753" w:rsidRDefault="00A562E3" w:rsidP="00D70BEF">
            <w:pPr>
              <w:pStyle w:val="TAC"/>
              <w:rPr>
                <w:rFonts w:cs="v5.0.0"/>
                <w:lang w:val="fr-FR"/>
              </w:rPr>
            </w:pPr>
            <w:r>
              <w:rPr>
                <w:rFonts w:cs="v5.0.0"/>
                <w:lang w:val="fr-FR"/>
              </w:rPr>
              <w:t>-72.6</w:t>
            </w:r>
          </w:p>
        </w:tc>
        <w:tc>
          <w:tcPr>
            <w:tcW w:w="1416" w:type="dxa"/>
            <w:tcBorders>
              <w:top w:val="nil"/>
              <w:left w:val="single" w:sz="4" w:space="0" w:color="auto"/>
              <w:bottom w:val="nil"/>
              <w:right w:val="single" w:sz="4" w:space="0" w:color="auto"/>
            </w:tcBorders>
          </w:tcPr>
          <w:p w14:paraId="5522AF9D" w14:textId="77777777" w:rsidR="00A562E3" w:rsidRPr="008C3753" w:rsidRDefault="00A562E3" w:rsidP="00D70BEF">
            <w:pPr>
              <w:pStyle w:val="TAC"/>
            </w:pPr>
          </w:p>
        </w:tc>
      </w:tr>
      <w:tr w:rsidR="00A562E3" w:rsidRPr="008C3753" w14:paraId="42D730EA"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64B44BC8" w14:textId="77777777" w:rsidR="00A562E3" w:rsidRPr="008C3753" w:rsidRDefault="00A562E3" w:rsidP="00D70BEF">
            <w:pPr>
              <w:pStyle w:val="TAC"/>
              <w:rPr>
                <w:rFonts w:cs="v5.0.0"/>
                <w:lang w:val="fr-FR"/>
              </w:rPr>
            </w:pPr>
            <w:r w:rsidRPr="008C3753">
              <w:rPr>
                <w:rFonts w:cs="v5.0.0"/>
                <w:lang w:val="fr-FR"/>
              </w:rPr>
              <w:t>50</w:t>
            </w:r>
          </w:p>
        </w:tc>
        <w:tc>
          <w:tcPr>
            <w:tcW w:w="1416" w:type="dxa"/>
            <w:tcBorders>
              <w:top w:val="nil"/>
              <w:left w:val="single" w:sz="4" w:space="0" w:color="auto"/>
              <w:bottom w:val="single" w:sz="4" w:space="0" w:color="auto"/>
              <w:right w:val="single" w:sz="4" w:space="0" w:color="auto"/>
            </w:tcBorders>
          </w:tcPr>
          <w:p w14:paraId="73CC3229" w14:textId="77777777" w:rsidR="00A562E3" w:rsidRPr="008C3753" w:rsidRDefault="00A562E3" w:rsidP="00D70BEF">
            <w:pPr>
              <w:pStyle w:val="TAC"/>
            </w:pPr>
          </w:p>
        </w:tc>
        <w:tc>
          <w:tcPr>
            <w:tcW w:w="1416" w:type="dxa"/>
            <w:tcBorders>
              <w:top w:val="nil"/>
              <w:left w:val="single" w:sz="4" w:space="0" w:color="auto"/>
              <w:bottom w:val="single" w:sz="4" w:space="0" w:color="auto"/>
              <w:right w:val="single" w:sz="4" w:space="0" w:color="auto"/>
            </w:tcBorders>
          </w:tcPr>
          <w:p w14:paraId="7BAD4E6B"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42A66511" w14:textId="77777777" w:rsidR="00A562E3" w:rsidRPr="008C3753" w:rsidRDefault="00A562E3" w:rsidP="00D70BEF">
            <w:pPr>
              <w:pStyle w:val="TAC"/>
            </w:pPr>
            <w:r w:rsidRPr="008C3753">
              <w:rPr>
                <w:rFonts w:cs="v5.0.0"/>
                <w:lang w:val="fr-FR"/>
              </w:rPr>
              <w:t>-72.1</w:t>
            </w:r>
          </w:p>
        </w:tc>
        <w:tc>
          <w:tcPr>
            <w:tcW w:w="1416" w:type="dxa"/>
            <w:tcBorders>
              <w:top w:val="nil"/>
              <w:left w:val="single" w:sz="4" w:space="0" w:color="auto"/>
              <w:bottom w:val="single" w:sz="4" w:space="0" w:color="auto"/>
              <w:right w:val="single" w:sz="4" w:space="0" w:color="auto"/>
            </w:tcBorders>
          </w:tcPr>
          <w:p w14:paraId="0480234F" w14:textId="77777777" w:rsidR="00A562E3" w:rsidRPr="008C3753" w:rsidRDefault="00A562E3" w:rsidP="00D70BEF">
            <w:pPr>
              <w:pStyle w:val="TAC"/>
            </w:pPr>
          </w:p>
        </w:tc>
      </w:tr>
    </w:tbl>
    <w:p w14:paraId="547C6915" w14:textId="77777777" w:rsidR="00A562E3" w:rsidRDefault="00A562E3" w:rsidP="00A562E3">
      <w:pPr>
        <w:rPr>
          <w:rFonts w:eastAsiaTheme="minorEastAsia"/>
        </w:rPr>
      </w:pPr>
    </w:p>
    <w:p w14:paraId="43D82FEF" w14:textId="77777777" w:rsidR="00A562E3" w:rsidRDefault="00A562E3" w:rsidP="00A562E3">
      <w:pPr>
        <w:pStyle w:val="TH"/>
        <w:rPr>
          <w:rFonts w:eastAsia="SimSun"/>
        </w:rPr>
      </w:pPr>
      <w:r>
        <w:lastRenderedPageBreak/>
        <w:t>Table 7.3.</w:t>
      </w:r>
      <w:r>
        <w:rPr>
          <w:rFonts w:eastAsiaTheme="minorEastAsia" w:hint="eastAsia"/>
        </w:rPr>
        <w:t>5</w:t>
      </w:r>
      <w:r>
        <w:t>-1</w:t>
      </w:r>
      <w:r>
        <w:rPr>
          <w:rFonts w:eastAsia="SimSun" w:hint="eastAsia"/>
        </w:rPr>
        <w:t>b</w:t>
      </w:r>
      <w:r>
        <w:t>: Wide Area BS dynamic range</w:t>
      </w:r>
      <w:r>
        <w:rPr>
          <w:rFonts w:eastAsia="SimSun" w:hint="eastAsia"/>
        </w:rPr>
        <w:t xml:space="preserve"> for n104</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55"/>
        <w:gridCol w:w="1553"/>
        <w:gridCol w:w="1555"/>
        <w:gridCol w:w="1709"/>
        <w:gridCol w:w="1549"/>
      </w:tblGrid>
      <w:tr w:rsidR="00A562E3" w14:paraId="6E4D6C6D" w14:textId="77777777" w:rsidTr="00D70BEF">
        <w:trPr>
          <w:cantSplit/>
          <w:jc w:val="center"/>
        </w:trPr>
        <w:tc>
          <w:tcPr>
            <w:tcW w:w="1750" w:type="dxa"/>
            <w:tcBorders>
              <w:bottom w:val="single" w:sz="4" w:space="0" w:color="auto"/>
            </w:tcBorders>
          </w:tcPr>
          <w:p w14:paraId="57B3AD7A" w14:textId="77777777" w:rsidR="00A562E3" w:rsidRDefault="00A562E3" w:rsidP="00D70BEF">
            <w:pPr>
              <w:pStyle w:val="TAH"/>
              <w:spacing w:line="256" w:lineRule="auto"/>
            </w:pPr>
            <w:r>
              <w:rPr>
                <w:rFonts w:cs="v5.0.0"/>
                <w:i/>
              </w:rPr>
              <w:t>BS channel bandwidth</w:t>
            </w:r>
            <w:r>
              <w:rPr>
                <w:rFonts w:cs="v5.0.0"/>
              </w:rPr>
              <w:t xml:space="preserve"> (MHz)</w:t>
            </w:r>
          </w:p>
        </w:tc>
        <w:tc>
          <w:tcPr>
            <w:tcW w:w="1592" w:type="dxa"/>
          </w:tcPr>
          <w:p w14:paraId="2313105E" w14:textId="77777777" w:rsidR="00A562E3" w:rsidRDefault="00A562E3" w:rsidP="00D70BEF">
            <w:pPr>
              <w:pStyle w:val="TAH"/>
              <w:spacing w:line="256" w:lineRule="auto"/>
            </w:pPr>
            <w:r>
              <w:rPr>
                <w:rFonts w:cs="v5.0.0"/>
              </w:rPr>
              <w:t>Subcarrier spacing (kHz)</w:t>
            </w:r>
          </w:p>
        </w:tc>
        <w:tc>
          <w:tcPr>
            <w:tcW w:w="1590" w:type="dxa"/>
          </w:tcPr>
          <w:p w14:paraId="2D67A0F8" w14:textId="77777777" w:rsidR="00A562E3" w:rsidRDefault="00A562E3" w:rsidP="00D70BEF">
            <w:pPr>
              <w:pStyle w:val="TAH"/>
              <w:spacing w:line="256" w:lineRule="auto"/>
            </w:pPr>
            <w:r>
              <w:rPr>
                <w:rFonts w:cs="v5.0.0"/>
              </w:rPr>
              <w:t>Reference measurement channel</w:t>
            </w:r>
          </w:p>
        </w:tc>
        <w:tc>
          <w:tcPr>
            <w:tcW w:w="1592" w:type="dxa"/>
          </w:tcPr>
          <w:p w14:paraId="7B97141F" w14:textId="77777777" w:rsidR="00A562E3" w:rsidRDefault="00A562E3" w:rsidP="00D70BEF">
            <w:pPr>
              <w:pStyle w:val="TAH"/>
              <w:spacing w:line="256" w:lineRule="auto"/>
              <w:rPr>
                <w:rFonts w:eastAsia="SimSun"/>
              </w:rPr>
            </w:pPr>
            <w:r>
              <w:rPr>
                <w:rFonts w:cs="v5.0.0"/>
              </w:rPr>
              <w:t>Wanted signal mean power (dBm)</w:t>
            </w:r>
            <w:r>
              <w:rPr>
                <w:rFonts w:eastAsia="SimSun" w:cs="v5.0.0" w:hint="eastAsia"/>
              </w:rPr>
              <w:t xml:space="preserve"> </w:t>
            </w:r>
          </w:p>
        </w:tc>
        <w:tc>
          <w:tcPr>
            <w:tcW w:w="1750" w:type="dxa"/>
            <w:tcBorders>
              <w:bottom w:val="single" w:sz="4" w:space="0" w:color="auto"/>
            </w:tcBorders>
          </w:tcPr>
          <w:p w14:paraId="6DEBD4C8" w14:textId="77777777" w:rsidR="00A562E3" w:rsidRDefault="00A562E3" w:rsidP="00D70BEF">
            <w:pPr>
              <w:pStyle w:val="TAH"/>
              <w:spacing w:line="256" w:lineRule="auto"/>
              <w:rPr>
                <w:rFonts w:eastAsia="SimSun"/>
              </w:rPr>
            </w:pPr>
            <w:r>
              <w:rPr>
                <w:rFonts w:cs="v5.0.0"/>
              </w:rPr>
              <w:t xml:space="preserve">Interfering signal mean power (dBm) / </w:t>
            </w:r>
            <w:r>
              <w:t>BW</w:t>
            </w:r>
            <w:r>
              <w:rPr>
                <w:vertAlign w:val="subscript"/>
              </w:rPr>
              <w:t>Config</w:t>
            </w:r>
            <w:r>
              <w:rPr>
                <w:rFonts w:eastAsia="SimSun" w:hint="eastAsia"/>
                <w:vertAlign w:val="subscript"/>
              </w:rPr>
              <w:t xml:space="preserve"> </w:t>
            </w:r>
          </w:p>
        </w:tc>
        <w:tc>
          <w:tcPr>
            <w:tcW w:w="1585" w:type="dxa"/>
            <w:tcBorders>
              <w:bottom w:val="single" w:sz="4" w:space="0" w:color="auto"/>
            </w:tcBorders>
          </w:tcPr>
          <w:p w14:paraId="0B4EEFAD" w14:textId="77777777" w:rsidR="00A562E3" w:rsidRDefault="00A562E3" w:rsidP="00D70BEF">
            <w:pPr>
              <w:pStyle w:val="TAH"/>
              <w:spacing w:line="256" w:lineRule="auto"/>
            </w:pPr>
            <w:r>
              <w:rPr>
                <w:rFonts w:cs="v5.0.0"/>
              </w:rPr>
              <w:t>Type of interfering signal</w:t>
            </w:r>
          </w:p>
        </w:tc>
      </w:tr>
      <w:tr w:rsidR="00A562E3" w14:paraId="588BA11A" w14:textId="77777777" w:rsidTr="00D70BEF">
        <w:trPr>
          <w:cantSplit/>
          <w:jc w:val="center"/>
        </w:trPr>
        <w:tc>
          <w:tcPr>
            <w:tcW w:w="1750" w:type="dxa"/>
            <w:tcBorders>
              <w:bottom w:val="nil"/>
            </w:tcBorders>
            <w:vAlign w:val="center"/>
          </w:tcPr>
          <w:p w14:paraId="2B4594B9" w14:textId="77777777" w:rsidR="00A562E3" w:rsidRDefault="00A562E3" w:rsidP="00D70BEF">
            <w:pPr>
              <w:pStyle w:val="TAC"/>
              <w:spacing w:line="256" w:lineRule="auto"/>
            </w:pPr>
            <w:r>
              <w:rPr>
                <w:rFonts w:cs="v5.0.0"/>
              </w:rPr>
              <w:t>20</w:t>
            </w:r>
          </w:p>
        </w:tc>
        <w:tc>
          <w:tcPr>
            <w:tcW w:w="1592" w:type="dxa"/>
          </w:tcPr>
          <w:p w14:paraId="27675241" w14:textId="77777777" w:rsidR="00A562E3" w:rsidRDefault="00A562E3" w:rsidP="00D70BEF">
            <w:pPr>
              <w:pStyle w:val="TAC"/>
              <w:spacing w:line="256" w:lineRule="auto"/>
              <w:rPr>
                <w:rFonts w:cs="v5.0.0"/>
              </w:rPr>
            </w:pPr>
            <w:r>
              <w:rPr>
                <w:rFonts w:cs="v5.0.0"/>
              </w:rPr>
              <w:t>15</w:t>
            </w:r>
          </w:p>
        </w:tc>
        <w:tc>
          <w:tcPr>
            <w:tcW w:w="1590" w:type="dxa"/>
            <w:vAlign w:val="center"/>
          </w:tcPr>
          <w:p w14:paraId="41CB414F" w14:textId="77777777" w:rsidR="00A562E3" w:rsidRDefault="00A562E3" w:rsidP="00D70BEF">
            <w:pPr>
              <w:pStyle w:val="TAC"/>
              <w:spacing w:line="256" w:lineRule="auto"/>
            </w:pPr>
            <w:r>
              <w:t>G-FR1-A2-4</w:t>
            </w:r>
          </w:p>
        </w:tc>
        <w:tc>
          <w:tcPr>
            <w:tcW w:w="1592" w:type="dxa"/>
          </w:tcPr>
          <w:p w14:paraId="2D95484B" w14:textId="77777777" w:rsidR="00A562E3" w:rsidRDefault="00A562E3" w:rsidP="00D70BEF">
            <w:pPr>
              <w:pStyle w:val="TAC"/>
              <w:spacing w:line="256" w:lineRule="auto"/>
              <w:rPr>
                <w:rFonts w:cs="v5.0.0"/>
              </w:rPr>
            </w:pPr>
            <w:r>
              <w:t>-63.2</w:t>
            </w:r>
          </w:p>
        </w:tc>
        <w:tc>
          <w:tcPr>
            <w:tcW w:w="1750" w:type="dxa"/>
            <w:tcBorders>
              <w:bottom w:val="nil"/>
            </w:tcBorders>
            <w:vAlign w:val="center"/>
          </w:tcPr>
          <w:p w14:paraId="530341DB" w14:textId="77777777" w:rsidR="00A562E3" w:rsidRDefault="00A562E3" w:rsidP="00D70BEF">
            <w:pPr>
              <w:pStyle w:val="TAC"/>
              <w:spacing w:line="256" w:lineRule="auto"/>
              <w:rPr>
                <w:rFonts w:cs="v5.0.0"/>
              </w:rPr>
            </w:pPr>
            <w:r>
              <w:rPr>
                <w:rFonts w:cs="v5.0.0" w:hint="eastAsia"/>
              </w:rPr>
              <w:t>-75.2</w:t>
            </w:r>
          </w:p>
        </w:tc>
        <w:tc>
          <w:tcPr>
            <w:tcW w:w="1585" w:type="dxa"/>
            <w:tcBorders>
              <w:bottom w:val="nil"/>
            </w:tcBorders>
            <w:vAlign w:val="center"/>
          </w:tcPr>
          <w:p w14:paraId="3F025BE1" w14:textId="77777777" w:rsidR="00A562E3" w:rsidRDefault="00A562E3" w:rsidP="00D70BEF">
            <w:pPr>
              <w:pStyle w:val="TAC"/>
              <w:spacing w:line="256" w:lineRule="auto"/>
            </w:pPr>
            <w:r>
              <w:rPr>
                <w:rFonts w:cs="v5.0.0"/>
              </w:rPr>
              <w:t>AWGN</w:t>
            </w:r>
          </w:p>
        </w:tc>
      </w:tr>
      <w:tr w:rsidR="00A562E3" w14:paraId="3F5FD703" w14:textId="77777777" w:rsidTr="00D70BEF">
        <w:trPr>
          <w:cantSplit/>
          <w:jc w:val="center"/>
        </w:trPr>
        <w:tc>
          <w:tcPr>
            <w:tcW w:w="1750" w:type="dxa"/>
            <w:tcBorders>
              <w:top w:val="nil"/>
              <w:bottom w:val="nil"/>
            </w:tcBorders>
            <w:vAlign w:val="center"/>
          </w:tcPr>
          <w:p w14:paraId="7FB03E87" w14:textId="77777777" w:rsidR="00A562E3" w:rsidRDefault="00A562E3" w:rsidP="00D70BEF">
            <w:pPr>
              <w:pStyle w:val="TAC"/>
              <w:spacing w:line="256" w:lineRule="auto"/>
            </w:pPr>
          </w:p>
        </w:tc>
        <w:tc>
          <w:tcPr>
            <w:tcW w:w="1592" w:type="dxa"/>
          </w:tcPr>
          <w:p w14:paraId="275BCA50" w14:textId="77777777" w:rsidR="00A562E3" w:rsidRDefault="00A562E3" w:rsidP="00D70BEF">
            <w:pPr>
              <w:pStyle w:val="TAC"/>
              <w:spacing w:line="256" w:lineRule="auto"/>
              <w:rPr>
                <w:rFonts w:cs="v5.0.0"/>
              </w:rPr>
            </w:pPr>
            <w:r>
              <w:rPr>
                <w:rFonts w:cs="v5.0.0"/>
              </w:rPr>
              <w:t>30</w:t>
            </w:r>
          </w:p>
        </w:tc>
        <w:tc>
          <w:tcPr>
            <w:tcW w:w="1590" w:type="dxa"/>
            <w:vAlign w:val="center"/>
          </w:tcPr>
          <w:p w14:paraId="076D2FEA" w14:textId="77777777" w:rsidR="00A562E3" w:rsidRDefault="00A562E3" w:rsidP="00D70BEF">
            <w:pPr>
              <w:pStyle w:val="TAC"/>
              <w:spacing w:line="256" w:lineRule="auto"/>
            </w:pPr>
            <w:r>
              <w:t>G-FR1-A2-5</w:t>
            </w:r>
          </w:p>
        </w:tc>
        <w:tc>
          <w:tcPr>
            <w:tcW w:w="1592" w:type="dxa"/>
          </w:tcPr>
          <w:p w14:paraId="02D3D71D" w14:textId="77777777" w:rsidR="00A562E3" w:rsidRDefault="00A562E3" w:rsidP="00D70BEF">
            <w:pPr>
              <w:pStyle w:val="TAC"/>
              <w:spacing w:line="256" w:lineRule="auto"/>
              <w:rPr>
                <w:rFonts w:cs="v5.0.0"/>
              </w:rPr>
            </w:pPr>
            <w:r>
              <w:t>-63.2</w:t>
            </w:r>
          </w:p>
        </w:tc>
        <w:tc>
          <w:tcPr>
            <w:tcW w:w="1750" w:type="dxa"/>
            <w:tcBorders>
              <w:top w:val="nil"/>
              <w:bottom w:val="nil"/>
            </w:tcBorders>
            <w:vAlign w:val="center"/>
          </w:tcPr>
          <w:p w14:paraId="13F0225E" w14:textId="77777777" w:rsidR="00A562E3" w:rsidRDefault="00A562E3" w:rsidP="00D70BEF">
            <w:pPr>
              <w:pStyle w:val="TAC"/>
              <w:spacing w:line="256" w:lineRule="auto"/>
              <w:rPr>
                <w:rFonts w:cs="v5.0.0"/>
              </w:rPr>
            </w:pPr>
          </w:p>
        </w:tc>
        <w:tc>
          <w:tcPr>
            <w:tcW w:w="1585" w:type="dxa"/>
            <w:tcBorders>
              <w:top w:val="nil"/>
              <w:bottom w:val="nil"/>
            </w:tcBorders>
            <w:vAlign w:val="center"/>
          </w:tcPr>
          <w:p w14:paraId="7E6337C7" w14:textId="77777777" w:rsidR="00A562E3" w:rsidRDefault="00A562E3" w:rsidP="00D70BEF">
            <w:pPr>
              <w:pStyle w:val="TAC"/>
              <w:spacing w:line="256" w:lineRule="auto"/>
            </w:pPr>
          </w:p>
        </w:tc>
      </w:tr>
      <w:tr w:rsidR="00A562E3" w14:paraId="66A6835D" w14:textId="77777777" w:rsidTr="00D70BEF">
        <w:trPr>
          <w:cantSplit/>
          <w:jc w:val="center"/>
        </w:trPr>
        <w:tc>
          <w:tcPr>
            <w:tcW w:w="1750" w:type="dxa"/>
            <w:tcBorders>
              <w:top w:val="nil"/>
              <w:bottom w:val="single" w:sz="4" w:space="0" w:color="auto"/>
            </w:tcBorders>
            <w:vAlign w:val="center"/>
          </w:tcPr>
          <w:p w14:paraId="5AC86288" w14:textId="77777777" w:rsidR="00A562E3" w:rsidRDefault="00A562E3" w:rsidP="00D70BEF">
            <w:pPr>
              <w:pStyle w:val="TAC"/>
              <w:spacing w:line="256" w:lineRule="auto"/>
            </w:pPr>
          </w:p>
        </w:tc>
        <w:tc>
          <w:tcPr>
            <w:tcW w:w="1592" w:type="dxa"/>
          </w:tcPr>
          <w:p w14:paraId="5478F071" w14:textId="77777777" w:rsidR="00A562E3" w:rsidRDefault="00A562E3" w:rsidP="00D70BEF">
            <w:pPr>
              <w:pStyle w:val="TAC"/>
              <w:spacing w:line="256" w:lineRule="auto"/>
              <w:rPr>
                <w:rFonts w:cs="v5.0.0"/>
              </w:rPr>
            </w:pPr>
            <w:r>
              <w:rPr>
                <w:rFonts w:cs="v5.0.0"/>
              </w:rPr>
              <w:t>60</w:t>
            </w:r>
          </w:p>
        </w:tc>
        <w:tc>
          <w:tcPr>
            <w:tcW w:w="1590" w:type="dxa"/>
            <w:vAlign w:val="center"/>
          </w:tcPr>
          <w:p w14:paraId="3EAD149D" w14:textId="77777777" w:rsidR="00A562E3" w:rsidRDefault="00A562E3" w:rsidP="00D70BEF">
            <w:pPr>
              <w:pStyle w:val="TAC"/>
              <w:spacing w:line="256" w:lineRule="auto"/>
            </w:pPr>
            <w:r>
              <w:t>G-FR1-A2-6</w:t>
            </w:r>
          </w:p>
        </w:tc>
        <w:tc>
          <w:tcPr>
            <w:tcW w:w="1592" w:type="dxa"/>
          </w:tcPr>
          <w:p w14:paraId="10FCA4A7" w14:textId="77777777" w:rsidR="00A562E3" w:rsidRDefault="00A562E3" w:rsidP="00D70BEF">
            <w:pPr>
              <w:pStyle w:val="TAC"/>
              <w:spacing w:line="256" w:lineRule="auto"/>
              <w:rPr>
                <w:rFonts w:cs="v5.0.0"/>
              </w:rPr>
            </w:pPr>
            <w:r>
              <w:t>-63.5</w:t>
            </w:r>
          </w:p>
        </w:tc>
        <w:tc>
          <w:tcPr>
            <w:tcW w:w="1750" w:type="dxa"/>
            <w:tcBorders>
              <w:top w:val="nil"/>
              <w:bottom w:val="single" w:sz="4" w:space="0" w:color="auto"/>
            </w:tcBorders>
            <w:vAlign w:val="center"/>
          </w:tcPr>
          <w:p w14:paraId="4745576F" w14:textId="77777777" w:rsidR="00A562E3" w:rsidRDefault="00A562E3" w:rsidP="00D70BEF">
            <w:pPr>
              <w:pStyle w:val="TAC"/>
              <w:spacing w:line="256" w:lineRule="auto"/>
              <w:rPr>
                <w:rFonts w:cs="v5.0.0"/>
              </w:rPr>
            </w:pPr>
          </w:p>
        </w:tc>
        <w:tc>
          <w:tcPr>
            <w:tcW w:w="1585" w:type="dxa"/>
            <w:tcBorders>
              <w:top w:val="nil"/>
              <w:bottom w:val="single" w:sz="4" w:space="0" w:color="auto"/>
            </w:tcBorders>
            <w:vAlign w:val="center"/>
          </w:tcPr>
          <w:p w14:paraId="4A382314" w14:textId="77777777" w:rsidR="00A562E3" w:rsidRDefault="00A562E3" w:rsidP="00D70BEF">
            <w:pPr>
              <w:pStyle w:val="TAC"/>
              <w:spacing w:line="256" w:lineRule="auto"/>
            </w:pPr>
          </w:p>
        </w:tc>
      </w:tr>
      <w:tr w:rsidR="00A562E3" w14:paraId="34297FC5" w14:textId="77777777" w:rsidTr="00D70BEF">
        <w:trPr>
          <w:cantSplit/>
          <w:jc w:val="center"/>
        </w:trPr>
        <w:tc>
          <w:tcPr>
            <w:tcW w:w="1750" w:type="dxa"/>
            <w:tcBorders>
              <w:bottom w:val="nil"/>
            </w:tcBorders>
            <w:vAlign w:val="center"/>
          </w:tcPr>
          <w:p w14:paraId="1D0A8378" w14:textId="77777777" w:rsidR="00A562E3" w:rsidRDefault="00A562E3" w:rsidP="00D70BEF">
            <w:pPr>
              <w:pStyle w:val="TAC"/>
              <w:spacing w:line="256" w:lineRule="auto"/>
            </w:pPr>
            <w:r>
              <w:rPr>
                <w:rFonts w:cs="v5.0.0"/>
              </w:rPr>
              <w:t>30</w:t>
            </w:r>
          </w:p>
        </w:tc>
        <w:tc>
          <w:tcPr>
            <w:tcW w:w="1592" w:type="dxa"/>
          </w:tcPr>
          <w:p w14:paraId="37624FA9" w14:textId="77777777" w:rsidR="00A562E3" w:rsidRDefault="00A562E3" w:rsidP="00D70BEF">
            <w:pPr>
              <w:pStyle w:val="TAC"/>
              <w:spacing w:line="256" w:lineRule="auto"/>
              <w:rPr>
                <w:rFonts w:cs="v5.0.0"/>
              </w:rPr>
            </w:pPr>
            <w:r>
              <w:rPr>
                <w:rFonts w:cs="v5.0.0"/>
              </w:rPr>
              <w:t>15</w:t>
            </w:r>
          </w:p>
        </w:tc>
        <w:tc>
          <w:tcPr>
            <w:tcW w:w="1590" w:type="dxa"/>
            <w:vAlign w:val="center"/>
          </w:tcPr>
          <w:p w14:paraId="5196E1A8" w14:textId="77777777" w:rsidR="00A562E3" w:rsidRDefault="00A562E3" w:rsidP="00D70BEF">
            <w:pPr>
              <w:pStyle w:val="TAC"/>
              <w:spacing w:line="256" w:lineRule="auto"/>
            </w:pPr>
            <w:r>
              <w:t>G-FR1-A2-4</w:t>
            </w:r>
          </w:p>
        </w:tc>
        <w:tc>
          <w:tcPr>
            <w:tcW w:w="1592" w:type="dxa"/>
          </w:tcPr>
          <w:p w14:paraId="245BCD03" w14:textId="77777777" w:rsidR="00A562E3" w:rsidRDefault="00A562E3" w:rsidP="00D70BEF">
            <w:pPr>
              <w:pStyle w:val="TAC"/>
              <w:spacing w:line="256" w:lineRule="auto"/>
              <w:rPr>
                <w:rFonts w:cs="v5.0.0"/>
              </w:rPr>
            </w:pPr>
            <w:r>
              <w:t>-63.2</w:t>
            </w:r>
          </w:p>
        </w:tc>
        <w:tc>
          <w:tcPr>
            <w:tcW w:w="1750" w:type="dxa"/>
            <w:tcBorders>
              <w:bottom w:val="nil"/>
            </w:tcBorders>
            <w:vAlign w:val="center"/>
          </w:tcPr>
          <w:p w14:paraId="70D4C3E7" w14:textId="77777777" w:rsidR="00A562E3" w:rsidRDefault="00A562E3" w:rsidP="00D70BEF">
            <w:pPr>
              <w:pStyle w:val="TAC"/>
              <w:spacing w:line="256" w:lineRule="auto"/>
              <w:rPr>
                <w:rFonts w:cs="v5.0.0"/>
              </w:rPr>
            </w:pPr>
            <w:r>
              <w:rPr>
                <w:rFonts w:cs="v5.0.0" w:hint="eastAsia"/>
              </w:rPr>
              <w:t>-73.4</w:t>
            </w:r>
          </w:p>
        </w:tc>
        <w:tc>
          <w:tcPr>
            <w:tcW w:w="1585" w:type="dxa"/>
            <w:tcBorders>
              <w:bottom w:val="nil"/>
            </w:tcBorders>
            <w:vAlign w:val="center"/>
          </w:tcPr>
          <w:p w14:paraId="2D6C70A0" w14:textId="77777777" w:rsidR="00A562E3" w:rsidRDefault="00A562E3" w:rsidP="00D70BEF">
            <w:pPr>
              <w:pStyle w:val="TAC"/>
              <w:spacing w:line="256" w:lineRule="auto"/>
            </w:pPr>
            <w:r>
              <w:rPr>
                <w:rFonts w:cs="v5.0.0"/>
              </w:rPr>
              <w:t>AWGN</w:t>
            </w:r>
          </w:p>
        </w:tc>
      </w:tr>
      <w:tr w:rsidR="00A562E3" w14:paraId="102365FA" w14:textId="77777777" w:rsidTr="00D70BEF">
        <w:trPr>
          <w:cantSplit/>
          <w:jc w:val="center"/>
        </w:trPr>
        <w:tc>
          <w:tcPr>
            <w:tcW w:w="1750" w:type="dxa"/>
            <w:tcBorders>
              <w:top w:val="nil"/>
              <w:bottom w:val="nil"/>
            </w:tcBorders>
            <w:vAlign w:val="center"/>
          </w:tcPr>
          <w:p w14:paraId="371773A5" w14:textId="77777777" w:rsidR="00A562E3" w:rsidRDefault="00A562E3" w:rsidP="00D70BEF">
            <w:pPr>
              <w:pStyle w:val="TAC"/>
              <w:spacing w:line="256" w:lineRule="auto"/>
            </w:pPr>
          </w:p>
        </w:tc>
        <w:tc>
          <w:tcPr>
            <w:tcW w:w="1592" w:type="dxa"/>
          </w:tcPr>
          <w:p w14:paraId="19BC5AEF" w14:textId="77777777" w:rsidR="00A562E3" w:rsidRDefault="00A562E3" w:rsidP="00D70BEF">
            <w:pPr>
              <w:pStyle w:val="TAC"/>
              <w:spacing w:line="256" w:lineRule="auto"/>
              <w:rPr>
                <w:rFonts w:cs="v5.0.0"/>
              </w:rPr>
            </w:pPr>
            <w:r>
              <w:rPr>
                <w:rFonts w:cs="v5.0.0"/>
              </w:rPr>
              <w:t>30</w:t>
            </w:r>
          </w:p>
        </w:tc>
        <w:tc>
          <w:tcPr>
            <w:tcW w:w="1590" w:type="dxa"/>
            <w:vAlign w:val="center"/>
          </w:tcPr>
          <w:p w14:paraId="69F93C11" w14:textId="77777777" w:rsidR="00A562E3" w:rsidRDefault="00A562E3" w:rsidP="00D70BEF">
            <w:pPr>
              <w:pStyle w:val="TAC"/>
              <w:spacing w:line="256" w:lineRule="auto"/>
            </w:pPr>
            <w:r>
              <w:t>G-FR1-A2-5</w:t>
            </w:r>
          </w:p>
        </w:tc>
        <w:tc>
          <w:tcPr>
            <w:tcW w:w="1592" w:type="dxa"/>
          </w:tcPr>
          <w:p w14:paraId="19824FB0" w14:textId="77777777" w:rsidR="00A562E3" w:rsidRDefault="00A562E3" w:rsidP="00D70BEF">
            <w:pPr>
              <w:pStyle w:val="TAC"/>
              <w:spacing w:line="256" w:lineRule="auto"/>
              <w:rPr>
                <w:rFonts w:cs="v5.0.0"/>
              </w:rPr>
            </w:pPr>
            <w:r>
              <w:t>-63.2</w:t>
            </w:r>
          </w:p>
        </w:tc>
        <w:tc>
          <w:tcPr>
            <w:tcW w:w="1750" w:type="dxa"/>
            <w:tcBorders>
              <w:top w:val="nil"/>
              <w:bottom w:val="nil"/>
            </w:tcBorders>
            <w:vAlign w:val="center"/>
          </w:tcPr>
          <w:p w14:paraId="3737E1EA" w14:textId="77777777" w:rsidR="00A562E3" w:rsidRDefault="00A562E3" w:rsidP="00D70BEF">
            <w:pPr>
              <w:pStyle w:val="TAC"/>
              <w:spacing w:line="256" w:lineRule="auto"/>
              <w:rPr>
                <w:rFonts w:cs="v5.0.0"/>
              </w:rPr>
            </w:pPr>
          </w:p>
        </w:tc>
        <w:tc>
          <w:tcPr>
            <w:tcW w:w="1585" w:type="dxa"/>
            <w:tcBorders>
              <w:top w:val="nil"/>
              <w:bottom w:val="nil"/>
            </w:tcBorders>
            <w:vAlign w:val="center"/>
          </w:tcPr>
          <w:p w14:paraId="75E292B7" w14:textId="77777777" w:rsidR="00A562E3" w:rsidRDefault="00A562E3" w:rsidP="00D70BEF">
            <w:pPr>
              <w:pStyle w:val="TAC"/>
              <w:spacing w:line="256" w:lineRule="auto"/>
            </w:pPr>
          </w:p>
        </w:tc>
      </w:tr>
      <w:tr w:rsidR="00A562E3" w14:paraId="1DC3C135" w14:textId="77777777" w:rsidTr="00D70BEF">
        <w:trPr>
          <w:cantSplit/>
          <w:jc w:val="center"/>
        </w:trPr>
        <w:tc>
          <w:tcPr>
            <w:tcW w:w="1750" w:type="dxa"/>
            <w:tcBorders>
              <w:top w:val="nil"/>
              <w:bottom w:val="single" w:sz="4" w:space="0" w:color="auto"/>
            </w:tcBorders>
            <w:vAlign w:val="center"/>
          </w:tcPr>
          <w:p w14:paraId="390BE616" w14:textId="77777777" w:rsidR="00A562E3" w:rsidRDefault="00A562E3" w:rsidP="00D70BEF">
            <w:pPr>
              <w:pStyle w:val="TAC"/>
              <w:spacing w:line="256" w:lineRule="auto"/>
            </w:pPr>
          </w:p>
        </w:tc>
        <w:tc>
          <w:tcPr>
            <w:tcW w:w="1592" w:type="dxa"/>
          </w:tcPr>
          <w:p w14:paraId="1886B1A9" w14:textId="77777777" w:rsidR="00A562E3" w:rsidRDefault="00A562E3" w:rsidP="00D70BEF">
            <w:pPr>
              <w:pStyle w:val="TAC"/>
              <w:spacing w:line="256" w:lineRule="auto"/>
              <w:rPr>
                <w:rFonts w:cs="v5.0.0"/>
              </w:rPr>
            </w:pPr>
            <w:r>
              <w:rPr>
                <w:rFonts w:cs="v5.0.0"/>
              </w:rPr>
              <w:t>60</w:t>
            </w:r>
          </w:p>
        </w:tc>
        <w:tc>
          <w:tcPr>
            <w:tcW w:w="1590" w:type="dxa"/>
            <w:vAlign w:val="center"/>
          </w:tcPr>
          <w:p w14:paraId="025A67CE" w14:textId="77777777" w:rsidR="00A562E3" w:rsidRDefault="00A562E3" w:rsidP="00D70BEF">
            <w:pPr>
              <w:pStyle w:val="TAC"/>
              <w:spacing w:line="256" w:lineRule="auto"/>
            </w:pPr>
            <w:r>
              <w:t>G-FR1-A2-6</w:t>
            </w:r>
          </w:p>
        </w:tc>
        <w:tc>
          <w:tcPr>
            <w:tcW w:w="1592" w:type="dxa"/>
          </w:tcPr>
          <w:p w14:paraId="614D0148" w14:textId="77777777" w:rsidR="00A562E3" w:rsidRDefault="00A562E3" w:rsidP="00D70BEF">
            <w:pPr>
              <w:pStyle w:val="TAC"/>
              <w:spacing w:line="256" w:lineRule="auto"/>
              <w:rPr>
                <w:rFonts w:cs="v5.0.0"/>
              </w:rPr>
            </w:pPr>
            <w:r>
              <w:t>-63.5</w:t>
            </w:r>
          </w:p>
        </w:tc>
        <w:tc>
          <w:tcPr>
            <w:tcW w:w="1750" w:type="dxa"/>
            <w:tcBorders>
              <w:top w:val="nil"/>
              <w:bottom w:val="single" w:sz="4" w:space="0" w:color="auto"/>
            </w:tcBorders>
            <w:vAlign w:val="center"/>
          </w:tcPr>
          <w:p w14:paraId="623710E1" w14:textId="77777777" w:rsidR="00A562E3" w:rsidRDefault="00A562E3" w:rsidP="00D70BEF">
            <w:pPr>
              <w:pStyle w:val="TAC"/>
              <w:spacing w:line="256" w:lineRule="auto"/>
              <w:rPr>
                <w:rFonts w:cs="v5.0.0"/>
              </w:rPr>
            </w:pPr>
          </w:p>
        </w:tc>
        <w:tc>
          <w:tcPr>
            <w:tcW w:w="1585" w:type="dxa"/>
            <w:tcBorders>
              <w:top w:val="nil"/>
              <w:bottom w:val="single" w:sz="4" w:space="0" w:color="auto"/>
            </w:tcBorders>
            <w:vAlign w:val="center"/>
          </w:tcPr>
          <w:p w14:paraId="758F83E4" w14:textId="77777777" w:rsidR="00A562E3" w:rsidRDefault="00A562E3" w:rsidP="00D70BEF">
            <w:pPr>
              <w:pStyle w:val="TAC"/>
              <w:spacing w:line="256" w:lineRule="auto"/>
            </w:pPr>
          </w:p>
        </w:tc>
      </w:tr>
      <w:tr w:rsidR="00A562E3" w14:paraId="56E748F1" w14:textId="77777777" w:rsidTr="00D70BEF">
        <w:trPr>
          <w:cantSplit/>
          <w:jc w:val="center"/>
        </w:trPr>
        <w:tc>
          <w:tcPr>
            <w:tcW w:w="1750" w:type="dxa"/>
            <w:tcBorders>
              <w:bottom w:val="nil"/>
            </w:tcBorders>
            <w:vAlign w:val="center"/>
          </w:tcPr>
          <w:p w14:paraId="79D7DFFF" w14:textId="77777777" w:rsidR="00A562E3" w:rsidRDefault="00A562E3" w:rsidP="00D70BEF">
            <w:pPr>
              <w:pStyle w:val="TAC"/>
              <w:spacing w:line="256" w:lineRule="auto"/>
            </w:pPr>
            <w:r>
              <w:rPr>
                <w:rFonts w:cs="v5.0.0"/>
              </w:rPr>
              <w:t>40</w:t>
            </w:r>
          </w:p>
        </w:tc>
        <w:tc>
          <w:tcPr>
            <w:tcW w:w="1592" w:type="dxa"/>
          </w:tcPr>
          <w:p w14:paraId="69B9405B" w14:textId="77777777" w:rsidR="00A562E3" w:rsidRDefault="00A562E3" w:rsidP="00D70BEF">
            <w:pPr>
              <w:pStyle w:val="TAC"/>
              <w:spacing w:line="256" w:lineRule="auto"/>
              <w:rPr>
                <w:rFonts w:cs="v5.0.0"/>
              </w:rPr>
            </w:pPr>
            <w:r>
              <w:rPr>
                <w:rFonts w:cs="v5.0.0"/>
              </w:rPr>
              <w:t>15</w:t>
            </w:r>
          </w:p>
        </w:tc>
        <w:tc>
          <w:tcPr>
            <w:tcW w:w="1590" w:type="dxa"/>
            <w:vAlign w:val="center"/>
          </w:tcPr>
          <w:p w14:paraId="02E6D3AE" w14:textId="77777777" w:rsidR="00A562E3" w:rsidRDefault="00A562E3" w:rsidP="00D70BEF">
            <w:pPr>
              <w:pStyle w:val="TAC"/>
              <w:spacing w:line="256" w:lineRule="auto"/>
            </w:pPr>
            <w:r>
              <w:t>G-FR1-A2-4</w:t>
            </w:r>
          </w:p>
        </w:tc>
        <w:tc>
          <w:tcPr>
            <w:tcW w:w="1592" w:type="dxa"/>
          </w:tcPr>
          <w:p w14:paraId="6C536DE9" w14:textId="77777777" w:rsidR="00A562E3" w:rsidRDefault="00A562E3" w:rsidP="00D70BEF">
            <w:pPr>
              <w:pStyle w:val="TAC"/>
              <w:spacing w:line="256" w:lineRule="auto"/>
              <w:rPr>
                <w:rFonts w:cs="v5.0.0"/>
              </w:rPr>
            </w:pPr>
            <w:r>
              <w:t>-63.2</w:t>
            </w:r>
          </w:p>
        </w:tc>
        <w:tc>
          <w:tcPr>
            <w:tcW w:w="1750" w:type="dxa"/>
            <w:tcBorders>
              <w:bottom w:val="nil"/>
            </w:tcBorders>
            <w:vAlign w:val="center"/>
          </w:tcPr>
          <w:p w14:paraId="57AC6A39" w14:textId="77777777" w:rsidR="00A562E3" w:rsidRDefault="00A562E3" w:rsidP="00D70BEF">
            <w:pPr>
              <w:pStyle w:val="TAC"/>
              <w:spacing w:line="256" w:lineRule="auto"/>
              <w:rPr>
                <w:rFonts w:cs="v5.0.0"/>
              </w:rPr>
            </w:pPr>
            <w:r>
              <w:rPr>
                <w:rFonts w:cs="v5.0.0" w:hint="eastAsia"/>
              </w:rPr>
              <w:t>-72.1</w:t>
            </w:r>
          </w:p>
        </w:tc>
        <w:tc>
          <w:tcPr>
            <w:tcW w:w="1585" w:type="dxa"/>
            <w:tcBorders>
              <w:bottom w:val="nil"/>
            </w:tcBorders>
            <w:vAlign w:val="center"/>
          </w:tcPr>
          <w:p w14:paraId="0C73F0BD" w14:textId="77777777" w:rsidR="00A562E3" w:rsidRDefault="00A562E3" w:rsidP="00D70BEF">
            <w:pPr>
              <w:pStyle w:val="TAC"/>
              <w:spacing w:line="256" w:lineRule="auto"/>
            </w:pPr>
            <w:r>
              <w:rPr>
                <w:rFonts w:cs="v5.0.0"/>
              </w:rPr>
              <w:t>AWGN</w:t>
            </w:r>
          </w:p>
        </w:tc>
      </w:tr>
      <w:tr w:rsidR="00A562E3" w14:paraId="0DFF253B" w14:textId="77777777" w:rsidTr="00D70BEF">
        <w:trPr>
          <w:cantSplit/>
          <w:jc w:val="center"/>
        </w:trPr>
        <w:tc>
          <w:tcPr>
            <w:tcW w:w="1750" w:type="dxa"/>
            <w:tcBorders>
              <w:top w:val="nil"/>
              <w:bottom w:val="nil"/>
            </w:tcBorders>
            <w:vAlign w:val="center"/>
          </w:tcPr>
          <w:p w14:paraId="01E62DEE" w14:textId="77777777" w:rsidR="00A562E3" w:rsidRDefault="00A562E3" w:rsidP="00D70BEF">
            <w:pPr>
              <w:pStyle w:val="TAC"/>
              <w:spacing w:line="256" w:lineRule="auto"/>
            </w:pPr>
          </w:p>
        </w:tc>
        <w:tc>
          <w:tcPr>
            <w:tcW w:w="1592" w:type="dxa"/>
          </w:tcPr>
          <w:p w14:paraId="767CB7E8" w14:textId="77777777" w:rsidR="00A562E3" w:rsidRDefault="00A562E3" w:rsidP="00D70BEF">
            <w:pPr>
              <w:pStyle w:val="TAC"/>
              <w:spacing w:line="256" w:lineRule="auto"/>
              <w:rPr>
                <w:rFonts w:cs="v5.0.0"/>
              </w:rPr>
            </w:pPr>
            <w:r>
              <w:rPr>
                <w:rFonts w:cs="v5.0.0"/>
              </w:rPr>
              <w:t>30</w:t>
            </w:r>
          </w:p>
        </w:tc>
        <w:tc>
          <w:tcPr>
            <w:tcW w:w="1590" w:type="dxa"/>
            <w:vAlign w:val="center"/>
          </w:tcPr>
          <w:p w14:paraId="29A8452F" w14:textId="77777777" w:rsidR="00A562E3" w:rsidRDefault="00A562E3" w:rsidP="00D70BEF">
            <w:pPr>
              <w:pStyle w:val="TAC"/>
              <w:spacing w:line="256" w:lineRule="auto"/>
            </w:pPr>
            <w:r>
              <w:t>G-FR1-A2-5</w:t>
            </w:r>
          </w:p>
        </w:tc>
        <w:tc>
          <w:tcPr>
            <w:tcW w:w="1592" w:type="dxa"/>
          </w:tcPr>
          <w:p w14:paraId="3772D6E5" w14:textId="77777777" w:rsidR="00A562E3" w:rsidRDefault="00A562E3" w:rsidP="00D70BEF">
            <w:pPr>
              <w:pStyle w:val="TAC"/>
              <w:spacing w:line="256" w:lineRule="auto"/>
              <w:rPr>
                <w:rFonts w:cs="v5.0.0"/>
              </w:rPr>
            </w:pPr>
            <w:r>
              <w:t>-63.2</w:t>
            </w:r>
          </w:p>
        </w:tc>
        <w:tc>
          <w:tcPr>
            <w:tcW w:w="1750" w:type="dxa"/>
            <w:tcBorders>
              <w:top w:val="nil"/>
              <w:bottom w:val="nil"/>
            </w:tcBorders>
            <w:vAlign w:val="center"/>
          </w:tcPr>
          <w:p w14:paraId="4BAAD938" w14:textId="77777777" w:rsidR="00A562E3" w:rsidRDefault="00A562E3" w:rsidP="00D70BEF">
            <w:pPr>
              <w:pStyle w:val="TAC"/>
              <w:spacing w:line="256" w:lineRule="auto"/>
              <w:rPr>
                <w:rFonts w:cs="v5.0.0"/>
              </w:rPr>
            </w:pPr>
          </w:p>
        </w:tc>
        <w:tc>
          <w:tcPr>
            <w:tcW w:w="1585" w:type="dxa"/>
            <w:tcBorders>
              <w:top w:val="nil"/>
              <w:bottom w:val="nil"/>
            </w:tcBorders>
            <w:vAlign w:val="center"/>
          </w:tcPr>
          <w:p w14:paraId="745C24DD" w14:textId="77777777" w:rsidR="00A562E3" w:rsidRDefault="00A562E3" w:rsidP="00D70BEF">
            <w:pPr>
              <w:pStyle w:val="TAC"/>
              <w:spacing w:line="256" w:lineRule="auto"/>
            </w:pPr>
          </w:p>
        </w:tc>
      </w:tr>
      <w:tr w:rsidR="00A562E3" w14:paraId="1449B574" w14:textId="77777777" w:rsidTr="00D70BEF">
        <w:trPr>
          <w:cantSplit/>
          <w:jc w:val="center"/>
        </w:trPr>
        <w:tc>
          <w:tcPr>
            <w:tcW w:w="1750" w:type="dxa"/>
            <w:tcBorders>
              <w:top w:val="nil"/>
              <w:bottom w:val="single" w:sz="4" w:space="0" w:color="auto"/>
            </w:tcBorders>
            <w:vAlign w:val="center"/>
          </w:tcPr>
          <w:p w14:paraId="1043EE20" w14:textId="77777777" w:rsidR="00A562E3" w:rsidRDefault="00A562E3" w:rsidP="00D70BEF">
            <w:pPr>
              <w:pStyle w:val="TAC"/>
              <w:spacing w:line="256" w:lineRule="auto"/>
            </w:pPr>
          </w:p>
        </w:tc>
        <w:tc>
          <w:tcPr>
            <w:tcW w:w="1592" w:type="dxa"/>
          </w:tcPr>
          <w:p w14:paraId="1913031D" w14:textId="77777777" w:rsidR="00A562E3" w:rsidRDefault="00A562E3" w:rsidP="00D70BEF">
            <w:pPr>
              <w:pStyle w:val="TAC"/>
              <w:spacing w:line="256" w:lineRule="auto"/>
              <w:rPr>
                <w:rFonts w:cs="v5.0.0"/>
              </w:rPr>
            </w:pPr>
            <w:r>
              <w:rPr>
                <w:rFonts w:cs="v5.0.0"/>
              </w:rPr>
              <w:t>60</w:t>
            </w:r>
          </w:p>
        </w:tc>
        <w:tc>
          <w:tcPr>
            <w:tcW w:w="1590" w:type="dxa"/>
            <w:vAlign w:val="center"/>
          </w:tcPr>
          <w:p w14:paraId="096B3FF0" w14:textId="77777777" w:rsidR="00A562E3" w:rsidRDefault="00A562E3" w:rsidP="00D70BEF">
            <w:pPr>
              <w:pStyle w:val="TAC"/>
              <w:spacing w:line="256" w:lineRule="auto"/>
            </w:pPr>
            <w:r>
              <w:t>G-FR1-A2-6</w:t>
            </w:r>
          </w:p>
        </w:tc>
        <w:tc>
          <w:tcPr>
            <w:tcW w:w="1592" w:type="dxa"/>
          </w:tcPr>
          <w:p w14:paraId="728089D7" w14:textId="77777777" w:rsidR="00A562E3" w:rsidRDefault="00A562E3" w:rsidP="00D70BEF">
            <w:pPr>
              <w:pStyle w:val="TAC"/>
              <w:spacing w:line="256" w:lineRule="auto"/>
              <w:rPr>
                <w:rFonts w:cs="v5.0.0"/>
              </w:rPr>
            </w:pPr>
            <w:r>
              <w:t>-63.5</w:t>
            </w:r>
          </w:p>
        </w:tc>
        <w:tc>
          <w:tcPr>
            <w:tcW w:w="1750" w:type="dxa"/>
            <w:tcBorders>
              <w:top w:val="nil"/>
              <w:bottom w:val="single" w:sz="4" w:space="0" w:color="auto"/>
            </w:tcBorders>
            <w:vAlign w:val="center"/>
          </w:tcPr>
          <w:p w14:paraId="4834EB06" w14:textId="77777777" w:rsidR="00A562E3" w:rsidRDefault="00A562E3" w:rsidP="00D70BEF">
            <w:pPr>
              <w:pStyle w:val="TAC"/>
              <w:spacing w:line="256" w:lineRule="auto"/>
              <w:rPr>
                <w:rFonts w:cs="v5.0.0"/>
              </w:rPr>
            </w:pPr>
          </w:p>
        </w:tc>
        <w:tc>
          <w:tcPr>
            <w:tcW w:w="1585" w:type="dxa"/>
            <w:tcBorders>
              <w:top w:val="nil"/>
              <w:bottom w:val="single" w:sz="4" w:space="0" w:color="auto"/>
            </w:tcBorders>
            <w:vAlign w:val="center"/>
          </w:tcPr>
          <w:p w14:paraId="31293101" w14:textId="77777777" w:rsidR="00A562E3" w:rsidRDefault="00A562E3" w:rsidP="00D70BEF">
            <w:pPr>
              <w:pStyle w:val="TAC"/>
              <w:spacing w:line="256" w:lineRule="auto"/>
            </w:pPr>
          </w:p>
        </w:tc>
      </w:tr>
      <w:tr w:rsidR="00A562E3" w14:paraId="45E7EE0C" w14:textId="77777777" w:rsidTr="00D70BEF">
        <w:trPr>
          <w:cantSplit/>
          <w:jc w:val="center"/>
        </w:trPr>
        <w:tc>
          <w:tcPr>
            <w:tcW w:w="1750" w:type="dxa"/>
            <w:tcBorders>
              <w:bottom w:val="nil"/>
            </w:tcBorders>
            <w:vAlign w:val="center"/>
          </w:tcPr>
          <w:p w14:paraId="6AC2DE8E" w14:textId="77777777" w:rsidR="00A562E3" w:rsidRDefault="00A562E3" w:rsidP="00D70BEF">
            <w:pPr>
              <w:pStyle w:val="TAC"/>
              <w:spacing w:line="256" w:lineRule="auto"/>
            </w:pPr>
            <w:r>
              <w:rPr>
                <w:rFonts w:cs="v5.0.0"/>
              </w:rPr>
              <w:t>50</w:t>
            </w:r>
          </w:p>
        </w:tc>
        <w:tc>
          <w:tcPr>
            <w:tcW w:w="1592" w:type="dxa"/>
          </w:tcPr>
          <w:p w14:paraId="50E0EF5C" w14:textId="77777777" w:rsidR="00A562E3" w:rsidRDefault="00A562E3" w:rsidP="00D70BEF">
            <w:pPr>
              <w:pStyle w:val="TAC"/>
              <w:spacing w:line="256" w:lineRule="auto"/>
              <w:rPr>
                <w:rFonts w:cs="v5.0.0"/>
              </w:rPr>
            </w:pPr>
            <w:r>
              <w:rPr>
                <w:rFonts w:cs="v5.0.0"/>
              </w:rPr>
              <w:t>15</w:t>
            </w:r>
          </w:p>
        </w:tc>
        <w:tc>
          <w:tcPr>
            <w:tcW w:w="1590" w:type="dxa"/>
            <w:vAlign w:val="center"/>
          </w:tcPr>
          <w:p w14:paraId="604B8D56" w14:textId="77777777" w:rsidR="00A562E3" w:rsidRDefault="00A562E3" w:rsidP="00D70BEF">
            <w:pPr>
              <w:pStyle w:val="TAC"/>
              <w:spacing w:line="256" w:lineRule="auto"/>
            </w:pPr>
            <w:r>
              <w:t>G-FR1-A2-4</w:t>
            </w:r>
          </w:p>
        </w:tc>
        <w:tc>
          <w:tcPr>
            <w:tcW w:w="1592" w:type="dxa"/>
          </w:tcPr>
          <w:p w14:paraId="4D7A122E" w14:textId="77777777" w:rsidR="00A562E3" w:rsidRDefault="00A562E3" w:rsidP="00D70BEF">
            <w:pPr>
              <w:pStyle w:val="TAC"/>
              <w:spacing w:line="256" w:lineRule="auto"/>
              <w:rPr>
                <w:rFonts w:cs="v5.0.0"/>
              </w:rPr>
            </w:pPr>
            <w:r>
              <w:t>-63.2</w:t>
            </w:r>
          </w:p>
        </w:tc>
        <w:tc>
          <w:tcPr>
            <w:tcW w:w="1750" w:type="dxa"/>
            <w:tcBorders>
              <w:bottom w:val="nil"/>
            </w:tcBorders>
            <w:vAlign w:val="center"/>
          </w:tcPr>
          <w:p w14:paraId="5F1844CD" w14:textId="77777777" w:rsidR="00A562E3" w:rsidRDefault="00A562E3" w:rsidP="00D70BEF">
            <w:pPr>
              <w:pStyle w:val="TAC"/>
              <w:spacing w:line="256" w:lineRule="auto"/>
              <w:rPr>
                <w:rFonts w:cs="v5.0.0"/>
              </w:rPr>
            </w:pPr>
            <w:r>
              <w:rPr>
                <w:rFonts w:cs="v5.0.0" w:hint="eastAsia"/>
              </w:rPr>
              <w:t>-71.1</w:t>
            </w:r>
          </w:p>
        </w:tc>
        <w:tc>
          <w:tcPr>
            <w:tcW w:w="1585" w:type="dxa"/>
            <w:tcBorders>
              <w:bottom w:val="nil"/>
            </w:tcBorders>
            <w:vAlign w:val="center"/>
          </w:tcPr>
          <w:p w14:paraId="4114615C" w14:textId="77777777" w:rsidR="00A562E3" w:rsidRDefault="00A562E3" w:rsidP="00D70BEF">
            <w:pPr>
              <w:pStyle w:val="TAC"/>
              <w:spacing w:line="256" w:lineRule="auto"/>
            </w:pPr>
            <w:r>
              <w:rPr>
                <w:rFonts w:cs="v5.0.0"/>
              </w:rPr>
              <w:t>AWGN</w:t>
            </w:r>
          </w:p>
        </w:tc>
      </w:tr>
      <w:tr w:rsidR="00A562E3" w14:paraId="7A8F611E" w14:textId="77777777" w:rsidTr="00D70BEF">
        <w:trPr>
          <w:cantSplit/>
          <w:jc w:val="center"/>
        </w:trPr>
        <w:tc>
          <w:tcPr>
            <w:tcW w:w="1750" w:type="dxa"/>
            <w:tcBorders>
              <w:top w:val="nil"/>
              <w:bottom w:val="nil"/>
            </w:tcBorders>
            <w:vAlign w:val="center"/>
          </w:tcPr>
          <w:p w14:paraId="6DA42437" w14:textId="77777777" w:rsidR="00A562E3" w:rsidRDefault="00A562E3" w:rsidP="00D70BEF">
            <w:pPr>
              <w:pStyle w:val="TAC"/>
              <w:spacing w:line="256" w:lineRule="auto"/>
            </w:pPr>
          </w:p>
        </w:tc>
        <w:tc>
          <w:tcPr>
            <w:tcW w:w="1592" w:type="dxa"/>
          </w:tcPr>
          <w:p w14:paraId="4D0E345C" w14:textId="77777777" w:rsidR="00A562E3" w:rsidRDefault="00A562E3" w:rsidP="00D70BEF">
            <w:pPr>
              <w:pStyle w:val="TAC"/>
              <w:spacing w:line="256" w:lineRule="auto"/>
              <w:rPr>
                <w:rFonts w:cs="v5.0.0"/>
              </w:rPr>
            </w:pPr>
            <w:r>
              <w:rPr>
                <w:rFonts w:cs="v5.0.0"/>
              </w:rPr>
              <w:t>30</w:t>
            </w:r>
          </w:p>
        </w:tc>
        <w:tc>
          <w:tcPr>
            <w:tcW w:w="1590" w:type="dxa"/>
            <w:vAlign w:val="center"/>
          </w:tcPr>
          <w:p w14:paraId="34FB9A4B" w14:textId="77777777" w:rsidR="00A562E3" w:rsidRDefault="00A562E3" w:rsidP="00D70BEF">
            <w:pPr>
              <w:pStyle w:val="TAC"/>
              <w:spacing w:line="256" w:lineRule="auto"/>
            </w:pPr>
            <w:r>
              <w:t>G-FR1-A2-5</w:t>
            </w:r>
          </w:p>
        </w:tc>
        <w:tc>
          <w:tcPr>
            <w:tcW w:w="1592" w:type="dxa"/>
          </w:tcPr>
          <w:p w14:paraId="335B062A" w14:textId="77777777" w:rsidR="00A562E3" w:rsidRDefault="00A562E3" w:rsidP="00D70BEF">
            <w:pPr>
              <w:pStyle w:val="TAC"/>
              <w:spacing w:line="256" w:lineRule="auto"/>
              <w:rPr>
                <w:rFonts w:cs="v5.0.0"/>
              </w:rPr>
            </w:pPr>
            <w:r>
              <w:t>-63.2</w:t>
            </w:r>
          </w:p>
        </w:tc>
        <w:tc>
          <w:tcPr>
            <w:tcW w:w="1750" w:type="dxa"/>
            <w:tcBorders>
              <w:top w:val="nil"/>
              <w:bottom w:val="nil"/>
            </w:tcBorders>
            <w:vAlign w:val="center"/>
          </w:tcPr>
          <w:p w14:paraId="460847B5" w14:textId="77777777" w:rsidR="00A562E3" w:rsidRDefault="00A562E3" w:rsidP="00D70BEF">
            <w:pPr>
              <w:pStyle w:val="TAC"/>
              <w:spacing w:line="256" w:lineRule="auto"/>
              <w:rPr>
                <w:rFonts w:cs="v5.0.0"/>
              </w:rPr>
            </w:pPr>
          </w:p>
        </w:tc>
        <w:tc>
          <w:tcPr>
            <w:tcW w:w="1585" w:type="dxa"/>
            <w:tcBorders>
              <w:top w:val="nil"/>
              <w:bottom w:val="nil"/>
            </w:tcBorders>
            <w:vAlign w:val="center"/>
          </w:tcPr>
          <w:p w14:paraId="46B3CB69" w14:textId="77777777" w:rsidR="00A562E3" w:rsidRDefault="00A562E3" w:rsidP="00D70BEF">
            <w:pPr>
              <w:pStyle w:val="TAC"/>
              <w:spacing w:line="256" w:lineRule="auto"/>
            </w:pPr>
          </w:p>
        </w:tc>
      </w:tr>
      <w:tr w:rsidR="00A562E3" w14:paraId="036FF808" w14:textId="77777777" w:rsidTr="00D70BEF">
        <w:trPr>
          <w:cantSplit/>
          <w:jc w:val="center"/>
        </w:trPr>
        <w:tc>
          <w:tcPr>
            <w:tcW w:w="1750" w:type="dxa"/>
            <w:tcBorders>
              <w:top w:val="nil"/>
              <w:bottom w:val="single" w:sz="4" w:space="0" w:color="auto"/>
            </w:tcBorders>
            <w:vAlign w:val="center"/>
          </w:tcPr>
          <w:p w14:paraId="698DC444" w14:textId="77777777" w:rsidR="00A562E3" w:rsidRDefault="00A562E3" w:rsidP="00D70BEF">
            <w:pPr>
              <w:pStyle w:val="TAC"/>
              <w:spacing w:line="256" w:lineRule="auto"/>
            </w:pPr>
          </w:p>
        </w:tc>
        <w:tc>
          <w:tcPr>
            <w:tcW w:w="1592" w:type="dxa"/>
          </w:tcPr>
          <w:p w14:paraId="7EAF5504" w14:textId="77777777" w:rsidR="00A562E3" w:rsidRDefault="00A562E3" w:rsidP="00D70BEF">
            <w:pPr>
              <w:pStyle w:val="TAC"/>
              <w:spacing w:line="256" w:lineRule="auto"/>
              <w:rPr>
                <w:rFonts w:cs="v5.0.0"/>
              </w:rPr>
            </w:pPr>
            <w:r>
              <w:rPr>
                <w:rFonts w:cs="v5.0.0"/>
              </w:rPr>
              <w:t>60</w:t>
            </w:r>
          </w:p>
        </w:tc>
        <w:tc>
          <w:tcPr>
            <w:tcW w:w="1590" w:type="dxa"/>
            <w:vAlign w:val="center"/>
          </w:tcPr>
          <w:p w14:paraId="275D855F" w14:textId="77777777" w:rsidR="00A562E3" w:rsidRDefault="00A562E3" w:rsidP="00D70BEF">
            <w:pPr>
              <w:pStyle w:val="TAC"/>
              <w:spacing w:line="256" w:lineRule="auto"/>
            </w:pPr>
            <w:r>
              <w:t>G-FR1-A2-6</w:t>
            </w:r>
          </w:p>
        </w:tc>
        <w:tc>
          <w:tcPr>
            <w:tcW w:w="1592" w:type="dxa"/>
          </w:tcPr>
          <w:p w14:paraId="49D25E5C" w14:textId="77777777" w:rsidR="00A562E3" w:rsidRDefault="00A562E3" w:rsidP="00D70BEF">
            <w:pPr>
              <w:pStyle w:val="TAC"/>
              <w:spacing w:line="256" w:lineRule="auto"/>
              <w:rPr>
                <w:rFonts w:cs="v5.0.0"/>
              </w:rPr>
            </w:pPr>
            <w:r>
              <w:t>-63.5</w:t>
            </w:r>
          </w:p>
        </w:tc>
        <w:tc>
          <w:tcPr>
            <w:tcW w:w="1750" w:type="dxa"/>
            <w:tcBorders>
              <w:top w:val="nil"/>
              <w:bottom w:val="single" w:sz="4" w:space="0" w:color="auto"/>
            </w:tcBorders>
            <w:vAlign w:val="center"/>
          </w:tcPr>
          <w:p w14:paraId="267AC8E3" w14:textId="77777777" w:rsidR="00A562E3" w:rsidRDefault="00A562E3" w:rsidP="00D70BEF">
            <w:pPr>
              <w:pStyle w:val="TAC"/>
              <w:spacing w:line="256" w:lineRule="auto"/>
              <w:rPr>
                <w:rFonts w:cs="v5.0.0"/>
              </w:rPr>
            </w:pPr>
          </w:p>
        </w:tc>
        <w:tc>
          <w:tcPr>
            <w:tcW w:w="1585" w:type="dxa"/>
            <w:tcBorders>
              <w:top w:val="nil"/>
              <w:bottom w:val="single" w:sz="4" w:space="0" w:color="auto"/>
            </w:tcBorders>
            <w:vAlign w:val="center"/>
          </w:tcPr>
          <w:p w14:paraId="4F7981A8" w14:textId="77777777" w:rsidR="00A562E3" w:rsidRDefault="00A562E3" w:rsidP="00D70BEF">
            <w:pPr>
              <w:pStyle w:val="TAC"/>
              <w:spacing w:line="256" w:lineRule="auto"/>
            </w:pPr>
          </w:p>
        </w:tc>
      </w:tr>
      <w:tr w:rsidR="00A562E3" w14:paraId="3CAA12C1" w14:textId="77777777" w:rsidTr="00D70BEF">
        <w:trPr>
          <w:cantSplit/>
          <w:jc w:val="center"/>
        </w:trPr>
        <w:tc>
          <w:tcPr>
            <w:tcW w:w="1750" w:type="dxa"/>
            <w:tcBorders>
              <w:bottom w:val="nil"/>
            </w:tcBorders>
            <w:vAlign w:val="center"/>
          </w:tcPr>
          <w:p w14:paraId="798AF0E4" w14:textId="77777777" w:rsidR="00A562E3" w:rsidRDefault="00A562E3" w:rsidP="00D70BEF">
            <w:pPr>
              <w:pStyle w:val="TAC"/>
              <w:spacing w:line="256" w:lineRule="auto"/>
            </w:pPr>
            <w:r>
              <w:rPr>
                <w:rFonts w:cs="v5.0.0"/>
              </w:rPr>
              <w:t>60</w:t>
            </w:r>
          </w:p>
        </w:tc>
        <w:tc>
          <w:tcPr>
            <w:tcW w:w="1592" w:type="dxa"/>
          </w:tcPr>
          <w:p w14:paraId="62485E8D" w14:textId="77777777" w:rsidR="00A562E3" w:rsidRDefault="00A562E3" w:rsidP="00D70BEF">
            <w:pPr>
              <w:pStyle w:val="TAC"/>
              <w:spacing w:line="256" w:lineRule="auto"/>
              <w:rPr>
                <w:rFonts w:cs="v5.0.0"/>
              </w:rPr>
            </w:pPr>
            <w:r>
              <w:rPr>
                <w:rFonts w:cs="v5.0.0"/>
              </w:rPr>
              <w:t>30</w:t>
            </w:r>
          </w:p>
        </w:tc>
        <w:tc>
          <w:tcPr>
            <w:tcW w:w="1590" w:type="dxa"/>
            <w:vAlign w:val="center"/>
          </w:tcPr>
          <w:p w14:paraId="0D602DA7" w14:textId="77777777" w:rsidR="00A562E3" w:rsidRDefault="00A562E3" w:rsidP="00D70BEF">
            <w:pPr>
              <w:pStyle w:val="TAC"/>
              <w:spacing w:line="256" w:lineRule="auto"/>
            </w:pPr>
            <w:r>
              <w:t>G-FR1-A2-5</w:t>
            </w:r>
          </w:p>
        </w:tc>
        <w:tc>
          <w:tcPr>
            <w:tcW w:w="1592" w:type="dxa"/>
          </w:tcPr>
          <w:p w14:paraId="3DC41EC2" w14:textId="77777777" w:rsidR="00A562E3" w:rsidRDefault="00A562E3" w:rsidP="00D70BEF">
            <w:pPr>
              <w:pStyle w:val="TAC"/>
              <w:spacing w:line="256" w:lineRule="auto"/>
              <w:rPr>
                <w:rFonts w:cs="v5.0.0"/>
              </w:rPr>
            </w:pPr>
            <w:r>
              <w:t>-63.2</w:t>
            </w:r>
          </w:p>
        </w:tc>
        <w:tc>
          <w:tcPr>
            <w:tcW w:w="1750" w:type="dxa"/>
            <w:tcBorders>
              <w:bottom w:val="nil"/>
            </w:tcBorders>
            <w:vAlign w:val="center"/>
          </w:tcPr>
          <w:p w14:paraId="27DCD012" w14:textId="77777777" w:rsidR="00A562E3" w:rsidRDefault="00A562E3" w:rsidP="00D70BEF">
            <w:pPr>
              <w:pStyle w:val="TAC"/>
              <w:spacing w:line="256" w:lineRule="auto"/>
              <w:rPr>
                <w:rFonts w:cs="v5.0.0"/>
              </w:rPr>
            </w:pPr>
            <w:r>
              <w:rPr>
                <w:rFonts w:cs="v5.0.0" w:hint="eastAsia"/>
              </w:rPr>
              <w:t>-70.3</w:t>
            </w:r>
          </w:p>
        </w:tc>
        <w:tc>
          <w:tcPr>
            <w:tcW w:w="1585" w:type="dxa"/>
            <w:tcBorders>
              <w:bottom w:val="nil"/>
            </w:tcBorders>
            <w:vAlign w:val="center"/>
          </w:tcPr>
          <w:p w14:paraId="5D2702FA" w14:textId="77777777" w:rsidR="00A562E3" w:rsidRDefault="00A562E3" w:rsidP="00D70BEF">
            <w:pPr>
              <w:pStyle w:val="TAC"/>
              <w:spacing w:line="256" w:lineRule="auto"/>
            </w:pPr>
            <w:r>
              <w:rPr>
                <w:rFonts w:cs="v5.0.0"/>
              </w:rPr>
              <w:t>AWGN</w:t>
            </w:r>
          </w:p>
        </w:tc>
      </w:tr>
      <w:tr w:rsidR="00A562E3" w14:paraId="4B9091DB" w14:textId="77777777" w:rsidTr="00D70BEF">
        <w:trPr>
          <w:cantSplit/>
          <w:jc w:val="center"/>
        </w:trPr>
        <w:tc>
          <w:tcPr>
            <w:tcW w:w="1750" w:type="dxa"/>
            <w:tcBorders>
              <w:top w:val="nil"/>
              <w:bottom w:val="single" w:sz="4" w:space="0" w:color="auto"/>
            </w:tcBorders>
            <w:vAlign w:val="center"/>
          </w:tcPr>
          <w:p w14:paraId="639E3919" w14:textId="77777777" w:rsidR="00A562E3" w:rsidRDefault="00A562E3" w:rsidP="00D70BEF">
            <w:pPr>
              <w:pStyle w:val="TAC"/>
              <w:spacing w:line="256" w:lineRule="auto"/>
            </w:pPr>
          </w:p>
        </w:tc>
        <w:tc>
          <w:tcPr>
            <w:tcW w:w="1592" w:type="dxa"/>
          </w:tcPr>
          <w:p w14:paraId="48015CC2" w14:textId="77777777" w:rsidR="00A562E3" w:rsidRDefault="00A562E3" w:rsidP="00D70BEF">
            <w:pPr>
              <w:pStyle w:val="TAC"/>
              <w:spacing w:line="256" w:lineRule="auto"/>
              <w:rPr>
                <w:rFonts w:cs="v5.0.0"/>
              </w:rPr>
            </w:pPr>
            <w:r>
              <w:rPr>
                <w:rFonts w:cs="v5.0.0"/>
              </w:rPr>
              <w:t>60</w:t>
            </w:r>
          </w:p>
        </w:tc>
        <w:tc>
          <w:tcPr>
            <w:tcW w:w="1590" w:type="dxa"/>
            <w:vAlign w:val="center"/>
          </w:tcPr>
          <w:p w14:paraId="77504ECC" w14:textId="77777777" w:rsidR="00A562E3" w:rsidRDefault="00A562E3" w:rsidP="00D70BEF">
            <w:pPr>
              <w:pStyle w:val="TAC"/>
              <w:spacing w:line="256" w:lineRule="auto"/>
            </w:pPr>
            <w:r>
              <w:t>G-FR1-A2-6</w:t>
            </w:r>
          </w:p>
        </w:tc>
        <w:tc>
          <w:tcPr>
            <w:tcW w:w="1592" w:type="dxa"/>
          </w:tcPr>
          <w:p w14:paraId="5EEBDD85" w14:textId="77777777" w:rsidR="00A562E3" w:rsidRDefault="00A562E3" w:rsidP="00D70BEF">
            <w:pPr>
              <w:pStyle w:val="TAC"/>
              <w:spacing w:line="256" w:lineRule="auto"/>
              <w:rPr>
                <w:rFonts w:cs="v5.0.0"/>
              </w:rPr>
            </w:pPr>
            <w:r>
              <w:t>-63.5</w:t>
            </w:r>
          </w:p>
        </w:tc>
        <w:tc>
          <w:tcPr>
            <w:tcW w:w="1750" w:type="dxa"/>
            <w:tcBorders>
              <w:top w:val="nil"/>
              <w:bottom w:val="single" w:sz="4" w:space="0" w:color="auto"/>
            </w:tcBorders>
            <w:vAlign w:val="center"/>
          </w:tcPr>
          <w:p w14:paraId="199E296F" w14:textId="77777777" w:rsidR="00A562E3" w:rsidRDefault="00A562E3" w:rsidP="00D70BEF">
            <w:pPr>
              <w:pStyle w:val="TAC"/>
              <w:spacing w:line="256" w:lineRule="auto"/>
              <w:rPr>
                <w:rFonts w:cs="v5.0.0"/>
              </w:rPr>
            </w:pPr>
          </w:p>
        </w:tc>
        <w:tc>
          <w:tcPr>
            <w:tcW w:w="1585" w:type="dxa"/>
            <w:tcBorders>
              <w:top w:val="nil"/>
              <w:bottom w:val="single" w:sz="4" w:space="0" w:color="auto"/>
            </w:tcBorders>
            <w:vAlign w:val="center"/>
          </w:tcPr>
          <w:p w14:paraId="63A8534D" w14:textId="77777777" w:rsidR="00A562E3" w:rsidRDefault="00A562E3" w:rsidP="00D70BEF">
            <w:pPr>
              <w:pStyle w:val="TAC"/>
              <w:spacing w:line="256" w:lineRule="auto"/>
            </w:pPr>
          </w:p>
        </w:tc>
      </w:tr>
      <w:tr w:rsidR="00A562E3" w14:paraId="75FBDFA5" w14:textId="77777777" w:rsidTr="00D70BEF">
        <w:trPr>
          <w:cantSplit/>
          <w:jc w:val="center"/>
        </w:trPr>
        <w:tc>
          <w:tcPr>
            <w:tcW w:w="1750" w:type="dxa"/>
            <w:tcBorders>
              <w:bottom w:val="nil"/>
            </w:tcBorders>
            <w:vAlign w:val="center"/>
          </w:tcPr>
          <w:p w14:paraId="04385315" w14:textId="77777777" w:rsidR="00A562E3" w:rsidRDefault="00A562E3" w:rsidP="00D70BEF">
            <w:pPr>
              <w:pStyle w:val="TAC"/>
              <w:spacing w:line="256" w:lineRule="auto"/>
            </w:pPr>
            <w:r>
              <w:rPr>
                <w:rFonts w:cs="v5.0.0"/>
              </w:rPr>
              <w:t>70</w:t>
            </w:r>
          </w:p>
        </w:tc>
        <w:tc>
          <w:tcPr>
            <w:tcW w:w="1592" w:type="dxa"/>
          </w:tcPr>
          <w:p w14:paraId="7FD7FBE8" w14:textId="77777777" w:rsidR="00A562E3" w:rsidRDefault="00A562E3" w:rsidP="00D70BEF">
            <w:pPr>
              <w:pStyle w:val="TAC"/>
              <w:spacing w:line="256" w:lineRule="auto"/>
              <w:rPr>
                <w:rFonts w:cs="v5.0.0"/>
              </w:rPr>
            </w:pPr>
            <w:r>
              <w:rPr>
                <w:rFonts w:cs="v5.0.0"/>
              </w:rPr>
              <w:t>30</w:t>
            </w:r>
          </w:p>
        </w:tc>
        <w:tc>
          <w:tcPr>
            <w:tcW w:w="1590" w:type="dxa"/>
            <w:vAlign w:val="center"/>
          </w:tcPr>
          <w:p w14:paraId="1BE7E4BA" w14:textId="77777777" w:rsidR="00A562E3" w:rsidRDefault="00A562E3" w:rsidP="00D70BEF">
            <w:pPr>
              <w:pStyle w:val="TAC"/>
              <w:spacing w:line="256" w:lineRule="auto"/>
            </w:pPr>
            <w:r>
              <w:t>G-FR1-A2-5</w:t>
            </w:r>
          </w:p>
        </w:tc>
        <w:tc>
          <w:tcPr>
            <w:tcW w:w="1592" w:type="dxa"/>
          </w:tcPr>
          <w:p w14:paraId="2A3E6759" w14:textId="77777777" w:rsidR="00A562E3" w:rsidRDefault="00A562E3" w:rsidP="00D70BEF">
            <w:pPr>
              <w:pStyle w:val="TAC"/>
              <w:spacing w:line="256" w:lineRule="auto"/>
              <w:rPr>
                <w:rFonts w:cs="v5.0.0"/>
              </w:rPr>
            </w:pPr>
            <w:r>
              <w:t>-63.2</w:t>
            </w:r>
          </w:p>
        </w:tc>
        <w:tc>
          <w:tcPr>
            <w:tcW w:w="1750" w:type="dxa"/>
            <w:tcBorders>
              <w:bottom w:val="nil"/>
            </w:tcBorders>
            <w:vAlign w:val="center"/>
          </w:tcPr>
          <w:p w14:paraId="370F8884" w14:textId="77777777" w:rsidR="00A562E3" w:rsidRDefault="00A562E3" w:rsidP="00D70BEF">
            <w:pPr>
              <w:pStyle w:val="TAC"/>
              <w:spacing w:line="256" w:lineRule="auto"/>
              <w:rPr>
                <w:rFonts w:cs="v5.0.0"/>
              </w:rPr>
            </w:pPr>
            <w:r>
              <w:rPr>
                <w:rFonts w:cs="v5.0.0" w:hint="eastAsia"/>
              </w:rPr>
              <w:t>-69.7</w:t>
            </w:r>
          </w:p>
        </w:tc>
        <w:tc>
          <w:tcPr>
            <w:tcW w:w="1585" w:type="dxa"/>
            <w:tcBorders>
              <w:bottom w:val="nil"/>
            </w:tcBorders>
            <w:vAlign w:val="center"/>
          </w:tcPr>
          <w:p w14:paraId="69F4F8DB" w14:textId="77777777" w:rsidR="00A562E3" w:rsidRDefault="00A562E3" w:rsidP="00D70BEF">
            <w:pPr>
              <w:pStyle w:val="TAC"/>
              <w:spacing w:line="256" w:lineRule="auto"/>
            </w:pPr>
            <w:r>
              <w:rPr>
                <w:rFonts w:cs="v5.0.0"/>
              </w:rPr>
              <w:t>AWGN</w:t>
            </w:r>
          </w:p>
        </w:tc>
      </w:tr>
      <w:tr w:rsidR="00A562E3" w14:paraId="145F99B1" w14:textId="77777777" w:rsidTr="00D70BEF">
        <w:trPr>
          <w:cantSplit/>
          <w:jc w:val="center"/>
        </w:trPr>
        <w:tc>
          <w:tcPr>
            <w:tcW w:w="1750" w:type="dxa"/>
            <w:tcBorders>
              <w:top w:val="nil"/>
              <w:bottom w:val="single" w:sz="4" w:space="0" w:color="auto"/>
            </w:tcBorders>
            <w:vAlign w:val="center"/>
          </w:tcPr>
          <w:p w14:paraId="5ABFA0F8" w14:textId="77777777" w:rsidR="00A562E3" w:rsidRDefault="00A562E3" w:rsidP="00D70BEF">
            <w:pPr>
              <w:pStyle w:val="TAC"/>
              <w:spacing w:line="256" w:lineRule="auto"/>
            </w:pPr>
          </w:p>
        </w:tc>
        <w:tc>
          <w:tcPr>
            <w:tcW w:w="1592" w:type="dxa"/>
          </w:tcPr>
          <w:p w14:paraId="048F36D2" w14:textId="77777777" w:rsidR="00A562E3" w:rsidRDefault="00A562E3" w:rsidP="00D70BEF">
            <w:pPr>
              <w:pStyle w:val="TAC"/>
              <w:spacing w:line="256" w:lineRule="auto"/>
              <w:rPr>
                <w:rFonts w:cs="v5.0.0"/>
              </w:rPr>
            </w:pPr>
            <w:r>
              <w:rPr>
                <w:rFonts w:cs="v5.0.0"/>
              </w:rPr>
              <w:t>60</w:t>
            </w:r>
          </w:p>
        </w:tc>
        <w:tc>
          <w:tcPr>
            <w:tcW w:w="1590" w:type="dxa"/>
            <w:vAlign w:val="center"/>
          </w:tcPr>
          <w:p w14:paraId="0536B8E9" w14:textId="77777777" w:rsidR="00A562E3" w:rsidRDefault="00A562E3" w:rsidP="00D70BEF">
            <w:pPr>
              <w:pStyle w:val="TAC"/>
              <w:spacing w:line="256" w:lineRule="auto"/>
            </w:pPr>
            <w:r>
              <w:t>G-FR1-A2-6</w:t>
            </w:r>
          </w:p>
        </w:tc>
        <w:tc>
          <w:tcPr>
            <w:tcW w:w="1592" w:type="dxa"/>
          </w:tcPr>
          <w:p w14:paraId="1F6072FA" w14:textId="77777777" w:rsidR="00A562E3" w:rsidRDefault="00A562E3" w:rsidP="00D70BEF">
            <w:pPr>
              <w:pStyle w:val="TAC"/>
              <w:spacing w:line="256" w:lineRule="auto"/>
              <w:rPr>
                <w:rFonts w:cs="v5.0.0"/>
              </w:rPr>
            </w:pPr>
            <w:r>
              <w:t>-63.5</w:t>
            </w:r>
          </w:p>
        </w:tc>
        <w:tc>
          <w:tcPr>
            <w:tcW w:w="1750" w:type="dxa"/>
            <w:tcBorders>
              <w:top w:val="nil"/>
              <w:bottom w:val="single" w:sz="4" w:space="0" w:color="auto"/>
            </w:tcBorders>
            <w:vAlign w:val="center"/>
          </w:tcPr>
          <w:p w14:paraId="52279A5D" w14:textId="77777777" w:rsidR="00A562E3" w:rsidRDefault="00A562E3" w:rsidP="00D70BEF">
            <w:pPr>
              <w:pStyle w:val="TAC"/>
              <w:spacing w:line="256" w:lineRule="auto"/>
              <w:rPr>
                <w:rFonts w:cs="v5.0.0"/>
              </w:rPr>
            </w:pPr>
          </w:p>
        </w:tc>
        <w:tc>
          <w:tcPr>
            <w:tcW w:w="1585" w:type="dxa"/>
            <w:tcBorders>
              <w:top w:val="nil"/>
              <w:bottom w:val="single" w:sz="4" w:space="0" w:color="auto"/>
            </w:tcBorders>
            <w:vAlign w:val="center"/>
          </w:tcPr>
          <w:p w14:paraId="5459CECE" w14:textId="77777777" w:rsidR="00A562E3" w:rsidRDefault="00A562E3" w:rsidP="00D70BEF">
            <w:pPr>
              <w:pStyle w:val="TAC"/>
              <w:spacing w:line="256" w:lineRule="auto"/>
            </w:pPr>
          </w:p>
        </w:tc>
      </w:tr>
      <w:tr w:rsidR="00A562E3" w14:paraId="04DB6414" w14:textId="77777777" w:rsidTr="00D70BEF">
        <w:trPr>
          <w:cantSplit/>
          <w:jc w:val="center"/>
        </w:trPr>
        <w:tc>
          <w:tcPr>
            <w:tcW w:w="1750" w:type="dxa"/>
            <w:tcBorders>
              <w:bottom w:val="nil"/>
            </w:tcBorders>
            <w:vAlign w:val="center"/>
          </w:tcPr>
          <w:p w14:paraId="3297E182" w14:textId="77777777" w:rsidR="00A562E3" w:rsidRDefault="00A562E3" w:rsidP="00D70BEF">
            <w:pPr>
              <w:pStyle w:val="TAC"/>
              <w:spacing w:line="256" w:lineRule="auto"/>
            </w:pPr>
            <w:r>
              <w:rPr>
                <w:rFonts w:cs="v5.0.0"/>
              </w:rPr>
              <w:t>80</w:t>
            </w:r>
          </w:p>
        </w:tc>
        <w:tc>
          <w:tcPr>
            <w:tcW w:w="1592" w:type="dxa"/>
          </w:tcPr>
          <w:p w14:paraId="07B319A3" w14:textId="77777777" w:rsidR="00A562E3" w:rsidRDefault="00A562E3" w:rsidP="00D70BEF">
            <w:pPr>
              <w:pStyle w:val="TAC"/>
              <w:spacing w:line="256" w:lineRule="auto"/>
              <w:rPr>
                <w:rFonts w:cs="v5.0.0"/>
              </w:rPr>
            </w:pPr>
            <w:r>
              <w:rPr>
                <w:rFonts w:cs="v5.0.0"/>
              </w:rPr>
              <w:t>30</w:t>
            </w:r>
          </w:p>
        </w:tc>
        <w:tc>
          <w:tcPr>
            <w:tcW w:w="1590" w:type="dxa"/>
            <w:vAlign w:val="center"/>
          </w:tcPr>
          <w:p w14:paraId="7CEB3AC8" w14:textId="77777777" w:rsidR="00A562E3" w:rsidRDefault="00A562E3" w:rsidP="00D70BEF">
            <w:pPr>
              <w:pStyle w:val="TAC"/>
              <w:spacing w:line="256" w:lineRule="auto"/>
            </w:pPr>
            <w:r>
              <w:t>G-FR1-A2-5</w:t>
            </w:r>
          </w:p>
        </w:tc>
        <w:tc>
          <w:tcPr>
            <w:tcW w:w="1592" w:type="dxa"/>
          </w:tcPr>
          <w:p w14:paraId="673B102D" w14:textId="77777777" w:rsidR="00A562E3" w:rsidRDefault="00A562E3" w:rsidP="00D70BEF">
            <w:pPr>
              <w:pStyle w:val="TAC"/>
              <w:spacing w:line="256" w:lineRule="auto"/>
              <w:rPr>
                <w:rFonts w:cs="v5.0.0"/>
              </w:rPr>
            </w:pPr>
            <w:r>
              <w:t>-63.2</w:t>
            </w:r>
          </w:p>
        </w:tc>
        <w:tc>
          <w:tcPr>
            <w:tcW w:w="1750" w:type="dxa"/>
            <w:tcBorders>
              <w:bottom w:val="nil"/>
            </w:tcBorders>
            <w:vAlign w:val="center"/>
          </w:tcPr>
          <w:p w14:paraId="5FE8828F" w14:textId="77777777" w:rsidR="00A562E3" w:rsidRDefault="00A562E3" w:rsidP="00D70BEF">
            <w:pPr>
              <w:pStyle w:val="TAC"/>
              <w:spacing w:line="256" w:lineRule="auto"/>
              <w:rPr>
                <w:rFonts w:cs="v5.0.0"/>
              </w:rPr>
            </w:pPr>
            <w:r>
              <w:rPr>
                <w:rFonts w:cs="v5.0.0" w:hint="eastAsia"/>
              </w:rPr>
              <w:t>-69.1</w:t>
            </w:r>
          </w:p>
        </w:tc>
        <w:tc>
          <w:tcPr>
            <w:tcW w:w="1585" w:type="dxa"/>
            <w:tcBorders>
              <w:bottom w:val="nil"/>
            </w:tcBorders>
            <w:vAlign w:val="center"/>
          </w:tcPr>
          <w:p w14:paraId="75E59D95" w14:textId="77777777" w:rsidR="00A562E3" w:rsidRDefault="00A562E3" w:rsidP="00D70BEF">
            <w:pPr>
              <w:pStyle w:val="TAC"/>
              <w:spacing w:line="256" w:lineRule="auto"/>
            </w:pPr>
            <w:r>
              <w:rPr>
                <w:rFonts w:cs="v5.0.0"/>
              </w:rPr>
              <w:t>AWGN</w:t>
            </w:r>
          </w:p>
        </w:tc>
      </w:tr>
      <w:tr w:rsidR="00A562E3" w14:paraId="17D67B90" w14:textId="77777777" w:rsidTr="00D70BEF">
        <w:trPr>
          <w:cantSplit/>
          <w:jc w:val="center"/>
        </w:trPr>
        <w:tc>
          <w:tcPr>
            <w:tcW w:w="1750" w:type="dxa"/>
            <w:tcBorders>
              <w:top w:val="nil"/>
              <w:bottom w:val="single" w:sz="4" w:space="0" w:color="auto"/>
            </w:tcBorders>
            <w:vAlign w:val="center"/>
          </w:tcPr>
          <w:p w14:paraId="6F9B0BFC" w14:textId="77777777" w:rsidR="00A562E3" w:rsidRDefault="00A562E3" w:rsidP="00D70BEF">
            <w:pPr>
              <w:pStyle w:val="TAC"/>
              <w:spacing w:line="256" w:lineRule="auto"/>
            </w:pPr>
          </w:p>
        </w:tc>
        <w:tc>
          <w:tcPr>
            <w:tcW w:w="1592" w:type="dxa"/>
          </w:tcPr>
          <w:p w14:paraId="2A27AFA5" w14:textId="77777777" w:rsidR="00A562E3" w:rsidRDefault="00A562E3" w:rsidP="00D70BEF">
            <w:pPr>
              <w:pStyle w:val="TAC"/>
              <w:spacing w:line="256" w:lineRule="auto"/>
              <w:rPr>
                <w:rFonts w:cs="v5.0.0"/>
              </w:rPr>
            </w:pPr>
            <w:r>
              <w:rPr>
                <w:rFonts w:cs="v5.0.0"/>
              </w:rPr>
              <w:t>60</w:t>
            </w:r>
          </w:p>
        </w:tc>
        <w:tc>
          <w:tcPr>
            <w:tcW w:w="1590" w:type="dxa"/>
            <w:vAlign w:val="center"/>
          </w:tcPr>
          <w:p w14:paraId="4F8A1266" w14:textId="77777777" w:rsidR="00A562E3" w:rsidRDefault="00A562E3" w:rsidP="00D70BEF">
            <w:pPr>
              <w:pStyle w:val="TAC"/>
              <w:spacing w:line="256" w:lineRule="auto"/>
            </w:pPr>
            <w:r>
              <w:t>G-FR1-A2-6</w:t>
            </w:r>
          </w:p>
        </w:tc>
        <w:tc>
          <w:tcPr>
            <w:tcW w:w="1592" w:type="dxa"/>
          </w:tcPr>
          <w:p w14:paraId="7EF0BB80" w14:textId="77777777" w:rsidR="00A562E3" w:rsidRDefault="00A562E3" w:rsidP="00D70BEF">
            <w:pPr>
              <w:pStyle w:val="TAC"/>
              <w:spacing w:line="256" w:lineRule="auto"/>
              <w:rPr>
                <w:rFonts w:cs="v5.0.0"/>
              </w:rPr>
            </w:pPr>
            <w:r>
              <w:t>-63.5</w:t>
            </w:r>
          </w:p>
        </w:tc>
        <w:tc>
          <w:tcPr>
            <w:tcW w:w="1750" w:type="dxa"/>
            <w:tcBorders>
              <w:top w:val="nil"/>
              <w:bottom w:val="single" w:sz="4" w:space="0" w:color="auto"/>
            </w:tcBorders>
            <w:vAlign w:val="center"/>
          </w:tcPr>
          <w:p w14:paraId="745625A4" w14:textId="77777777" w:rsidR="00A562E3" w:rsidRDefault="00A562E3" w:rsidP="00D70BEF">
            <w:pPr>
              <w:pStyle w:val="TAC"/>
              <w:spacing w:line="256" w:lineRule="auto"/>
              <w:rPr>
                <w:rFonts w:cs="v5.0.0"/>
              </w:rPr>
            </w:pPr>
          </w:p>
        </w:tc>
        <w:tc>
          <w:tcPr>
            <w:tcW w:w="1585" w:type="dxa"/>
            <w:tcBorders>
              <w:top w:val="nil"/>
              <w:bottom w:val="single" w:sz="4" w:space="0" w:color="auto"/>
            </w:tcBorders>
            <w:vAlign w:val="center"/>
          </w:tcPr>
          <w:p w14:paraId="27EF066E" w14:textId="77777777" w:rsidR="00A562E3" w:rsidRDefault="00A562E3" w:rsidP="00D70BEF">
            <w:pPr>
              <w:pStyle w:val="TAC"/>
              <w:spacing w:line="256" w:lineRule="auto"/>
            </w:pPr>
          </w:p>
        </w:tc>
      </w:tr>
      <w:tr w:rsidR="00A562E3" w14:paraId="7BF8F2C1" w14:textId="77777777" w:rsidTr="00D70BEF">
        <w:trPr>
          <w:cantSplit/>
          <w:jc w:val="center"/>
        </w:trPr>
        <w:tc>
          <w:tcPr>
            <w:tcW w:w="1750" w:type="dxa"/>
            <w:tcBorders>
              <w:bottom w:val="nil"/>
            </w:tcBorders>
            <w:vAlign w:val="center"/>
          </w:tcPr>
          <w:p w14:paraId="1A4EEF5F" w14:textId="77777777" w:rsidR="00A562E3" w:rsidRDefault="00A562E3" w:rsidP="00D70BEF">
            <w:pPr>
              <w:pStyle w:val="TAC"/>
              <w:spacing w:line="256" w:lineRule="auto"/>
            </w:pPr>
            <w:r>
              <w:rPr>
                <w:rFonts w:cs="v5.0.0"/>
              </w:rPr>
              <w:t>90</w:t>
            </w:r>
          </w:p>
        </w:tc>
        <w:tc>
          <w:tcPr>
            <w:tcW w:w="1592" w:type="dxa"/>
          </w:tcPr>
          <w:p w14:paraId="6141E1DB" w14:textId="77777777" w:rsidR="00A562E3" w:rsidRDefault="00A562E3" w:rsidP="00D70BEF">
            <w:pPr>
              <w:pStyle w:val="TAC"/>
              <w:spacing w:line="256" w:lineRule="auto"/>
              <w:rPr>
                <w:rFonts w:cs="v5.0.0"/>
              </w:rPr>
            </w:pPr>
            <w:r>
              <w:rPr>
                <w:rFonts w:cs="v5.0.0"/>
              </w:rPr>
              <w:t>30</w:t>
            </w:r>
          </w:p>
        </w:tc>
        <w:tc>
          <w:tcPr>
            <w:tcW w:w="1590" w:type="dxa"/>
            <w:vAlign w:val="center"/>
          </w:tcPr>
          <w:p w14:paraId="3782804D" w14:textId="77777777" w:rsidR="00A562E3" w:rsidRDefault="00A562E3" w:rsidP="00D70BEF">
            <w:pPr>
              <w:pStyle w:val="TAC"/>
              <w:spacing w:line="256" w:lineRule="auto"/>
            </w:pPr>
            <w:r>
              <w:t>G-FR1-A2-5</w:t>
            </w:r>
          </w:p>
        </w:tc>
        <w:tc>
          <w:tcPr>
            <w:tcW w:w="1592" w:type="dxa"/>
          </w:tcPr>
          <w:p w14:paraId="2480D979" w14:textId="77777777" w:rsidR="00A562E3" w:rsidRDefault="00A562E3" w:rsidP="00D70BEF">
            <w:pPr>
              <w:pStyle w:val="TAC"/>
              <w:spacing w:line="256" w:lineRule="auto"/>
              <w:rPr>
                <w:rFonts w:cs="v5.0.0"/>
              </w:rPr>
            </w:pPr>
            <w:r>
              <w:t>-63.2</w:t>
            </w:r>
          </w:p>
        </w:tc>
        <w:tc>
          <w:tcPr>
            <w:tcW w:w="1750" w:type="dxa"/>
            <w:tcBorders>
              <w:bottom w:val="nil"/>
            </w:tcBorders>
            <w:vAlign w:val="center"/>
          </w:tcPr>
          <w:p w14:paraId="7E23C614" w14:textId="77777777" w:rsidR="00A562E3" w:rsidRDefault="00A562E3" w:rsidP="00D70BEF">
            <w:pPr>
              <w:pStyle w:val="TAC"/>
              <w:spacing w:line="256" w:lineRule="auto"/>
              <w:rPr>
                <w:rFonts w:cs="v5.0.0"/>
              </w:rPr>
            </w:pPr>
            <w:r>
              <w:rPr>
                <w:rFonts w:cs="v5.0.0" w:hint="eastAsia"/>
              </w:rPr>
              <w:t>-68.5</w:t>
            </w:r>
          </w:p>
        </w:tc>
        <w:tc>
          <w:tcPr>
            <w:tcW w:w="1585" w:type="dxa"/>
            <w:tcBorders>
              <w:bottom w:val="nil"/>
            </w:tcBorders>
            <w:vAlign w:val="center"/>
          </w:tcPr>
          <w:p w14:paraId="3D72E646" w14:textId="77777777" w:rsidR="00A562E3" w:rsidRDefault="00A562E3" w:rsidP="00D70BEF">
            <w:pPr>
              <w:pStyle w:val="TAC"/>
              <w:spacing w:line="256" w:lineRule="auto"/>
            </w:pPr>
            <w:r>
              <w:rPr>
                <w:rFonts w:cs="v5.0.0"/>
              </w:rPr>
              <w:t>AWGN</w:t>
            </w:r>
          </w:p>
        </w:tc>
      </w:tr>
      <w:tr w:rsidR="00A562E3" w14:paraId="5B6D6309" w14:textId="77777777" w:rsidTr="00D70BEF">
        <w:trPr>
          <w:cantSplit/>
          <w:jc w:val="center"/>
        </w:trPr>
        <w:tc>
          <w:tcPr>
            <w:tcW w:w="1750" w:type="dxa"/>
            <w:tcBorders>
              <w:top w:val="nil"/>
              <w:bottom w:val="single" w:sz="4" w:space="0" w:color="auto"/>
            </w:tcBorders>
            <w:vAlign w:val="center"/>
          </w:tcPr>
          <w:p w14:paraId="1885C276" w14:textId="77777777" w:rsidR="00A562E3" w:rsidRDefault="00A562E3" w:rsidP="00D70BEF">
            <w:pPr>
              <w:pStyle w:val="TAC"/>
              <w:spacing w:line="256" w:lineRule="auto"/>
            </w:pPr>
          </w:p>
        </w:tc>
        <w:tc>
          <w:tcPr>
            <w:tcW w:w="1592" w:type="dxa"/>
          </w:tcPr>
          <w:p w14:paraId="5E81F584" w14:textId="77777777" w:rsidR="00A562E3" w:rsidRDefault="00A562E3" w:rsidP="00D70BEF">
            <w:pPr>
              <w:pStyle w:val="TAC"/>
              <w:spacing w:line="256" w:lineRule="auto"/>
              <w:rPr>
                <w:rFonts w:cs="v5.0.0"/>
              </w:rPr>
            </w:pPr>
            <w:r>
              <w:rPr>
                <w:rFonts w:cs="v5.0.0"/>
              </w:rPr>
              <w:t>60</w:t>
            </w:r>
          </w:p>
        </w:tc>
        <w:tc>
          <w:tcPr>
            <w:tcW w:w="1590" w:type="dxa"/>
            <w:vAlign w:val="center"/>
          </w:tcPr>
          <w:p w14:paraId="3AB4C230" w14:textId="77777777" w:rsidR="00A562E3" w:rsidRDefault="00A562E3" w:rsidP="00D70BEF">
            <w:pPr>
              <w:pStyle w:val="TAC"/>
              <w:spacing w:line="256" w:lineRule="auto"/>
            </w:pPr>
            <w:r>
              <w:t>G-FR1-A2-6</w:t>
            </w:r>
          </w:p>
        </w:tc>
        <w:tc>
          <w:tcPr>
            <w:tcW w:w="1592" w:type="dxa"/>
          </w:tcPr>
          <w:p w14:paraId="438A813B" w14:textId="77777777" w:rsidR="00A562E3" w:rsidRDefault="00A562E3" w:rsidP="00D70BEF">
            <w:pPr>
              <w:pStyle w:val="TAC"/>
              <w:spacing w:line="256" w:lineRule="auto"/>
              <w:rPr>
                <w:rFonts w:cs="v5.0.0"/>
              </w:rPr>
            </w:pPr>
            <w:r>
              <w:t>-63.5</w:t>
            </w:r>
          </w:p>
        </w:tc>
        <w:tc>
          <w:tcPr>
            <w:tcW w:w="1750" w:type="dxa"/>
            <w:tcBorders>
              <w:top w:val="nil"/>
              <w:bottom w:val="single" w:sz="4" w:space="0" w:color="auto"/>
            </w:tcBorders>
            <w:vAlign w:val="center"/>
          </w:tcPr>
          <w:p w14:paraId="338C8D73" w14:textId="77777777" w:rsidR="00A562E3" w:rsidRDefault="00A562E3" w:rsidP="00D70BEF">
            <w:pPr>
              <w:pStyle w:val="TAC"/>
              <w:spacing w:line="256" w:lineRule="auto"/>
              <w:rPr>
                <w:rFonts w:cs="v5.0.0"/>
              </w:rPr>
            </w:pPr>
          </w:p>
        </w:tc>
        <w:tc>
          <w:tcPr>
            <w:tcW w:w="1585" w:type="dxa"/>
            <w:tcBorders>
              <w:top w:val="nil"/>
              <w:bottom w:val="single" w:sz="4" w:space="0" w:color="auto"/>
            </w:tcBorders>
            <w:vAlign w:val="center"/>
          </w:tcPr>
          <w:p w14:paraId="321B4686" w14:textId="77777777" w:rsidR="00A562E3" w:rsidRDefault="00A562E3" w:rsidP="00D70BEF">
            <w:pPr>
              <w:pStyle w:val="TAC"/>
              <w:spacing w:line="256" w:lineRule="auto"/>
            </w:pPr>
          </w:p>
        </w:tc>
      </w:tr>
      <w:tr w:rsidR="00A562E3" w14:paraId="2E95E3D5" w14:textId="77777777" w:rsidTr="00D70BEF">
        <w:trPr>
          <w:cantSplit/>
          <w:jc w:val="center"/>
        </w:trPr>
        <w:tc>
          <w:tcPr>
            <w:tcW w:w="1750" w:type="dxa"/>
            <w:tcBorders>
              <w:bottom w:val="nil"/>
            </w:tcBorders>
            <w:vAlign w:val="center"/>
          </w:tcPr>
          <w:p w14:paraId="0E7D40BE" w14:textId="77777777" w:rsidR="00A562E3" w:rsidRDefault="00A562E3" w:rsidP="00D70BEF">
            <w:pPr>
              <w:pStyle w:val="TAC"/>
              <w:spacing w:line="256" w:lineRule="auto"/>
            </w:pPr>
            <w:r>
              <w:rPr>
                <w:rFonts w:cs="v5.0.0"/>
              </w:rPr>
              <w:t>100</w:t>
            </w:r>
          </w:p>
        </w:tc>
        <w:tc>
          <w:tcPr>
            <w:tcW w:w="1592" w:type="dxa"/>
          </w:tcPr>
          <w:p w14:paraId="76295EC9" w14:textId="77777777" w:rsidR="00A562E3" w:rsidRDefault="00A562E3" w:rsidP="00D70BEF">
            <w:pPr>
              <w:pStyle w:val="TAC"/>
              <w:spacing w:line="256" w:lineRule="auto"/>
              <w:rPr>
                <w:rFonts w:cs="v5.0.0"/>
              </w:rPr>
            </w:pPr>
            <w:r>
              <w:rPr>
                <w:rFonts w:cs="v5.0.0"/>
              </w:rPr>
              <w:t>30</w:t>
            </w:r>
          </w:p>
        </w:tc>
        <w:tc>
          <w:tcPr>
            <w:tcW w:w="1590" w:type="dxa"/>
            <w:vAlign w:val="center"/>
          </w:tcPr>
          <w:p w14:paraId="2C2633D7" w14:textId="77777777" w:rsidR="00A562E3" w:rsidRDefault="00A562E3" w:rsidP="00D70BEF">
            <w:pPr>
              <w:pStyle w:val="TAC"/>
              <w:spacing w:line="256" w:lineRule="auto"/>
            </w:pPr>
            <w:r>
              <w:t>G-FR1-A2-5</w:t>
            </w:r>
          </w:p>
        </w:tc>
        <w:tc>
          <w:tcPr>
            <w:tcW w:w="1592" w:type="dxa"/>
          </w:tcPr>
          <w:p w14:paraId="509F8B75" w14:textId="77777777" w:rsidR="00A562E3" w:rsidRDefault="00A562E3" w:rsidP="00D70BEF">
            <w:pPr>
              <w:pStyle w:val="TAC"/>
              <w:spacing w:line="256" w:lineRule="auto"/>
              <w:rPr>
                <w:rFonts w:cs="v5.0.0"/>
              </w:rPr>
            </w:pPr>
            <w:r>
              <w:t>-63.2</w:t>
            </w:r>
          </w:p>
        </w:tc>
        <w:tc>
          <w:tcPr>
            <w:tcW w:w="1750" w:type="dxa"/>
            <w:tcBorders>
              <w:bottom w:val="nil"/>
            </w:tcBorders>
            <w:vAlign w:val="center"/>
          </w:tcPr>
          <w:p w14:paraId="13B5E4DE" w14:textId="77777777" w:rsidR="00A562E3" w:rsidRDefault="00A562E3" w:rsidP="00D70BEF">
            <w:pPr>
              <w:pStyle w:val="TAC"/>
              <w:spacing w:line="256" w:lineRule="auto"/>
              <w:rPr>
                <w:rFonts w:cs="v5.0.0"/>
              </w:rPr>
            </w:pPr>
            <w:r>
              <w:rPr>
                <w:rFonts w:cs="v5.0.0" w:hint="eastAsia"/>
              </w:rPr>
              <w:t>-68.1</w:t>
            </w:r>
          </w:p>
        </w:tc>
        <w:tc>
          <w:tcPr>
            <w:tcW w:w="1585" w:type="dxa"/>
            <w:tcBorders>
              <w:bottom w:val="nil"/>
            </w:tcBorders>
            <w:vAlign w:val="center"/>
          </w:tcPr>
          <w:p w14:paraId="4419D890" w14:textId="77777777" w:rsidR="00A562E3" w:rsidRDefault="00A562E3" w:rsidP="00D70BEF">
            <w:pPr>
              <w:pStyle w:val="TAC"/>
              <w:spacing w:line="256" w:lineRule="auto"/>
            </w:pPr>
            <w:r>
              <w:rPr>
                <w:rFonts w:cs="v5.0.0"/>
              </w:rPr>
              <w:t>AWGN</w:t>
            </w:r>
          </w:p>
        </w:tc>
      </w:tr>
      <w:tr w:rsidR="00A562E3" w14:paraId="29DC26FE" w14:textId="77777777" w:rsidTr="00D70BEF">
        <w:trPr>
          <w:cantSplit/>
          <w:jc w:val="center"/>
        </w:trPr>
        <w:tc>
          <w:tcPr>
            <w:tcW w:w="1750" w:type="dxa"/>
            <w:tcBorders>
              <w:top w:val="nil"/>
              <w:bottom w:val="single" w:sz="4" w:space="0" w:color="auto"/>
            </w:tcBorders>
            <w:vAlign w:val="center"/>
          </w:tcPr>
          <w:p w14:paraId="47521BD9" w14:textId="77777777" w:rsidR="00A562E3" w:rsidRDefault="00A562E3" w:rsidP="00D70BEF">
            <w:pPr>
              <w:pStyle w:val="TAC"/>
              <w:spacing w:line="256" w:lineRule="auto"/>
            </w:pPr>
          </w:p>
        </w:tc>
        <w:tc>
          <w:tcPr>
            <w:tcW w:w="1592" w:type="dxa"/>
            <w:tcBorders>
              <w:bottom w:val="single" w:sz="4" w:space="0" w:color="auto"/>
            </w:tcBorders>
          </w:tcPr>
          <w:p w14:paraId="340339E3" w14:textId="77777777" w:rsidR="00A562E3" w:rsidRDefault="00A562E3" w:rsidP="00D70BEF">
            <w:pPr>
              <w:pStyle w:val="TAC"/>
              <w:spacing w:line="256" w:lineRule="auto"/>
              <w:rPr>
                <w:rFonts w:cs="v5.0.0"/>
              </w:rPr>
            </w:pPr>
            <w:r>
              <w:rPr>
                <w:rFonts w:cs="v5.0.0"/>
              </w:rPr>
              <w:t>60</w:t>
            </w:r>
          </w:p>
        </w:tc>
        <w:tc>
          <w:tcPr>
            <w:tcW w:w="1590" w:type="dxa"/>
            <w:tcBorders>
              <w:bottom w:val="single" w:sz="4" w:space="0" w:color="auto"/>
            </w:tcBorders>
            <w:vAlign w:val="center"/>
          </w:tcPr>
          <w:p w14:paraId="7AD07C13" w14:textId="77777777" w:rsidR="00A562E3" w:rsidRDefault="00A562E3" w:rsidP="00D70BEF">
            <w:pPr>
              <w:pStyle w:val="TAC"/>
              <w:spacing w:line="256" w:lineRule="auto"/>
            </w:pPr>
            <w:r>
              <w:t>G-FR1-A2-6</w:t>
            </w:r>
          </w:p>
        </w:tc>
        <w:tc>
          <w:tcPr>
            <w:tcW w:w="1592" w:type="dxa"/>
            <w:tcBorders>
              <w:bottom w:val="single" w:sz="4" w:space="0" w:color="auto"/>
            </w:tcBorders>
          </w:tcPr>
          <w:p w14:paraId="2B34D11A" w14:textId="77777777" w:rsidR="00A562E3" w:rsidRDefault="00A562E3" w:rsidP="00D70BEF">
            <w:pPr>
              <w:pStyle w:val="TAC"/>
              <w:spacing w:line="256" w:lineRule="auto"/>
              <w:rPr>
                <w:rFonts w:cs="v5.0.0"/>
              </w:rPr>
            </w:pPr>
            <w:r>
              <w:t>-63.5</w:t>
            </w:r>
          </w:p>
        </w:tc>
        <w:tc>
          <w:tcPr>
            <w:tcW w:w="1750" w:type="dxa"/>
            <w:tcBorders>
              <w:top w:val="nil"/>
              <w:bottom w:val="single" w:sz="4" w:space="0" w:color="auto"/>
            </w:tcBorders>
            <w:vAlign w:val="center"/>
          </w:tcPr>
          <w:p w14:paraId="24469103" w14:textId="77777777" w:rsidR="00A562E3" w:rsidRDefault="00A562E3" w:rsidP="00D70BEF">
            <w:pPr>
              <w:pStyle w:val="TAC"/>
              <w:spacing w:line="256" w:lineRule="auto"/>
              <w:rPr>
                <w:rFonts w:cs="v5.0.0"/>
              </w:rPr>
            </w:pPr>
          </w:p>
        </w:tc>
        <w:tc>
          <w:tcPr>
            <w:tcW w:w="1585" w:type="dxa"/>
            <w:tcBorders>
              <w:top w:val="nil"/>
              <w:bottom w:val="single" w:sz="4" w:space="0" w:color="auto"/>
            </w:tcBorders>
          </w:tcPr>
          <w:p w14:paraId="4235ED44" w14:textId="77777777" w:rsidR="00A562E3" w:rsidRDefault="00A562E3" w:rsidP="00D70BEF">
            <w:pPr>
              <w:pStyle w:val="TAC"/>
              <w:spacing w:line="256" w:lineRule="auto"/>
            </w:pPr>
          </w:p>
        </w:tc>
      </w:tr>
      <w:tr w:rsidR="00A562E3" w14:paraId="46461AFB" w14:textId="77777777" w:rsidTr="00D70BEF">
        <w:trPr>
          <w:cantSplit/>
          <w:jc w:val="center"/>
        </w:trPr>
        <w:tc>
          <w:tcPr>
            <w:tcW w:w="9859" w:type="dxa"/>
            <w:gridSpan w:val="6"/>
            <w:tcBorders>
              <w:top w:val="single" w:sz="4" w:space="0" w:color="auto"/>
            </w:tcBorders>
            <w:vAlign w:val="center"/>
          </w:tcPr>
          <w:p w14:paraId="7DD09737" w14:textId="77777777" w:rsidR="00A562E3" w:rsidRPr="00B13220" w:rsidRDefault="00A562E3" w:rsidP="00D70BEF">
            <w:pPr>
              <w:pStyle w:val="TAN"/>
              <w:spacing w:line="256" w:lineRule="auto"/>
              <w:rPr>
                <w:rFonts w:cs="Arial"/>
                <w:lang w:eastAsia="ko-KR"/>
              </w:rPr>
            </w:pPr>
            <w:r>
              <w:t>NOTE</w:t>
            </w:r>
            <w:r>
              <w:rPr>
                <w:rFonts w:eastAsia="SimSun" w:hint="eastAsia"/>
              </w:rPr>
              <w:t xml:space="preserve"> 1</w:t>
            </w:r>
            <w:r>
              <w:t>:</w:t>
            </w:r>
            <w:r>
              <w:tab/>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tc>
      </w:tr>
    </w:tbl>
    <w:p w14:paraId="0A85EEB9" w14:textId="77777777" w:rsidR="00A562E3" w:rsidRPr="008C3753" w:rsidRDefault="00A562E3" w:rsidP="00A562E3"/>
    <w:p w14:paraId="4F23D306" w14:textId="77777777" w:rsidR="00A562E3" w:rsidRPr="008C3753" w:rsidRDefault="00A562E3" w:rsidP="00A562E3">
      <w:pPr>
        <w:pStyle w:val="TH"/>
      </w:pPr>
      <w:r w:rsidRPr="008C3753">
        <w:lastRenderedPageBreak/>
        <w:t>Table 7.3.5-2: Medium Range BS dynamic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A562E3" w:rsidRPr="008C3753" w14:paraId="1D80381C" w14:textId="77777777" w:rsidTr="00D70BEF">
        <w:trPr>
          <w:cantSplit/>
          <w:jc w:val="center"/>
        </w:trPr>
        <w:tc>
          <w:tcPr>
            <w:tcW w:w="1417" w:type="dxa"/>
            <w:tcBorders>
              <w:bottom w:val="single" w:sz="4" w:space="0" w:color="auto"/>
            </w:tcBorders>
          </w:tcPr>
          <w:p w14:paraId="2C636047" w14:textId="77777777" w:rsidR="00A562E3" w:rsidRPr="008C3753" w:rsidRDefault="00A562E3" w:rsidP="00D70BEF">
            <w:pPr>
              <w:pStyle w:val="TAH"/>
              <w:rPr>
                <w:rFonts w:cs="v5.0.0"/>
              </w:rPr>
            </w:pPr>
            <w:r w:rsidRPr="008C3753">
              <w:rPr>
                <w:rFonts w:cs="v5.0.0"/>
                <w:i/>
              </w:rPr>
              <w:t>BS channel bandwidth</w:t>
            </w:r>
            <w:r w:rsidRPr="008C3753">
              <w:rPr>
                <w:rFonts w:cs="v5.0.0"/>
              </w:rPr>
              <w:t xml:space="preserve"> (MHz)</w:t>
            </w:r>
          </w:p>
        </w:tc>
        <w:tc>
          <w:tcPr>
            <w:tcW w:w="1417" w:type="dxa"/>
          </w:tcPr>
          <w:p w14:paraId="7B714820" w14:textId="77777777" w:rsidR="00A562E3" w:rsidRPr="008C3753" w:rsidRDefault="00A562E3" w:rsidP="00D70BEF">
            <w:pPr>
              <w:pStyle w:val="TAH"/>
              <w:rPr>
                <w:rFonts w:cs="v5.0.0"/>
              </w:rPr>
            </w:pPr>
            <w:r w:rsidRPr="008C3753">
              <w:rPr>
                <w:rFonts w:cs="v5.0.0"/>
              </w:rPr>
              <w:t>Subcarrier spacing (kHz)</w:t>
            </w:r>
          </w:p>
        </w:tc>
        <w:tc>
          <w:tcPr>
            <w:tcW w:w="1417" w:type="dxa"/>
          </w:tcPr>
          <w:p w14:paraId="43E8E6A4" w14:textId="77777777" w:rsidR="00A562E3" w:rsidRDefault="00A562E3" w:rsidP="00D70BEF">
            <w:pPr>
              <w:pStyle w:val="TAH"/>
              <w:rPr>
                <w:rFonts w:cs="v5.0.0"/>
              </w:rPr>
            </w:pPr>
            <w:r>
              <w:rPr>
                <w:rFonts w:cs="v5.0.0"/>
              </w:rPr>
              <w:t>Reference measurement channel</w:t>
            </w:r>
          </w:p>
          <w:p w14:paraId="58E4F486" w14:textId="77777777" w:rsidR="00A562E3" w:rsidRPr="008C3753" w:rsidRDefault="00A562E3" w:rsidP="00D70BEF">
            <w:pPr>
              <w:pStyle w:val="TAH"/>
              <w:rPr>
                <w:rFonts w:cs="v5.0.0"/>
              </w:rPr>
            </w:pPr>
            <w:r>
              <w:rPr>
                <w:rFonts w:eastAsia="SimSun" w:hint="eastAsia"/>
              </w:rPr>
              <w:t>(</w:t>
            </w:r>
            <w:r>
              <w:t>N</w:t>
            </w:r>
            <w:r>
              <w:rPr>
                <w:rFonts w:eastAsia="SimSun" w:hint="eastAsia"/>
              </w:rPr>
              <w:t>ote</w:t>
            </w:r>
            <w:r>
              <w:t xml:space="preserve"> 2</w:t>
            </w:r>
            <w:r>
              <w:rPr>
                <w:rFonts w:eastAsia="SimSun" w:hint="eastAsia"/>
              </w:rPr>
              <w:t>)</w:t>
            </w:r>
          </w:p>
        </w:tc>
        <w:tc>
          <w:tcPr>
            <w:tcW w:w="1417" w:type="dxa"/>
          </w:tcPr>
          <w:p w14:paraId="62859570" w14:textId="77777777" w:rsidR="00A562E3" w:rsidRPr="008C3753" w:rsidRDefault="00A562E3" w:rsidP="00D70BEF">
            <w:pPr>
              <w:pStyle w:val="TAH"/>
              <w:rPr>
                <w:rFonts w:cs="v5.0.0"/>
              </w:rPr>
            </w:pPr>
            <w:r w:rsidRPr="008C3753">
              <w:rPr>
                <w:rFonts w:cs="v5.0.0"/>
              </w:rPr>
              <w:t>Wanted signal mean power (dBm)</w:t>
            </w:r>
          </w:p>
        </w:tc>
        <w:tc>
          <w:tcPr>
            <w:tcW w:w="1417" w:type="dxa"/>
            <w:tcBorders>
              <w:bottom w:val="single" w:sz="4" w:space="0" w:color="auto"/>
            </w:tcBorders>
          </w:tcPr>
          <w:p w14:paraId="39C2E4F2" w14:textId="77777777" w:rsidR="00A562E3" w:rsidRPr="008C3753" w:rsidRDefault="00A562E3" w:rsidP="00D70BEF">
            <w:pPr>
              <w:pStyle w:val="TAH"/>
              <w:rPr>
                <w:rFonts w:cs="v5.0.0"/>
              </w:rPr>
            </w:pPr>
            <w:r w:rsidRPr="008C3753">
              <w:rPr>
                <w:rFonts w:cs="v5.0.0"/>
              </w:rPr>
              <w:t xml:space="preserve">Interfering signal mean power (dBm) / </w:t>
            </w:r>
            <w:r w:rsidRPr="008C3753">
              <w:t>BW</w:t>
            </w:r>
            <w:r w:rsidRPr="008C3753">
              <w:rPr>
                <w:vertAlign w:val="subscript"/>
              </w:rPr>
              <w:t>Config</w:t>
            </w:r>
          </w:p>
        </w:tc>
        <w:tc>
          <w:tcPr>
            <w:tcW w:w="1417" w:type="dxa"/>
            <w:tcBorders>
              <w:bottom w:val="single" w:sz="4" w:space="0" w:color="auto"/>
            </w:tcBorders>
          </w:tcPr>
          <w:p w14:paraId="04D5EA0A" w14:textId="77777777" w:rsidR="00A562E3" w:rsidRPr="008C3753" w:rsidRDefault="00A562E3" w:rsidP="00D70BEF">
            <w:pPr>
              <w:pStyle w:val="TAH"/>
              <w:rPr>
                <w:rFonts w:cs="v5.0.0"/>
              </w:rPr>
            </w:pPr>
            <w:r w:rsidRPr="008C3753">
              <w:rPr>
                <w:rFonts w:cs="v5.0.0"/>
              </w:rPr>
              <w:t>Type of interfering signal</w:t>
            </w:r>
          </w:p>
        </w:tc>
      </w:tr>
      <w:tr w:rsidR="00A562E3" w:rsidRPr="008C3753" w14:paraId="1A4B31A1" w14:textId="77777777" w:rsidTr="00D70BEF">
        <w:trPr>
          <w:cantSplit/>
          <w:jc w:val="center"/>
        </w:trPr>
        <w:tc>
          <w:tcPr>
            <w:tcW w:w="1417" w:type="dxa"/>
            <w:tcBorders>
              <w:bottom w:val="nil"/>
            </w:tcBorders>
          </w:tcPr>
          <w:p w14:paraId="5AF53FAB" w14:textId="77777777" w:rsidR="00A562E3" w:rsidRPr="008C3753" w:rsidRDefault="00A562E3" w:rsidP="00D70BEF">
            <w:pPr>
              <w:pStyle w:val="TAC"/>
              <w:rPr>
                <w:rFonts w:cs="v5.0.0"/>
              </w:rPr>
            </w:pPr>
            <w:r w:rsidRPr="00991923">
              <w:t>3</w:t>
            </w:r>
          </w:p>
        </w:tc>
        <w:tc>
          <w:tcPr>
            <w:tcW w:w="1417" w:type="dxa"/>
          </w:tcPr>
          <w:p w14:paraId="0D98777D" w14:textId="77777777" w:rsidR="00A562E3" w:rsidRPr="008C3753" w:rsidRDefault="00A562E3" w:rsidP="00D70BEF">
            <w:pPr>
              <w:pStyle w:val="TAC"/>
              <w:rPr>
                <w:rFonts w:cs="v5.0.0"/>
              </w:rPr>
            </w:pPr>
            <w:r w:rsidRPr="00991923">
              <w:t>15</w:t>
            </w:r>
          </w:p>
        </w:tc>
        <w:tc>
          <w:tcPr>
            <w:tcW w:w="1417" w:type="dxa"/>
          </w:tcPr>
          <w:p w14:paraId="2D2CAD42" w14:textId="77777777" w:rsidR="00A562E3" w:rsidRPr="008C3753" w:rsidRDefault="00A562E3" w:rsidP="00D70BEF">
            <w:pPr>
              <w:pStyle w:val="TAC"/>
            </w:pPr>
            <w:r w:rsidRPr="00991923">
              <w:t>G-FR1-A2-15</w:t>
            </w:r>
          </w:p>
        </w:tc>
        <w:tc>
          <w:tcPr>
            <w:tcW w:w="1417" w:type="dxa"/>
          </w:tcPr>
          <w:p w14:paraId="25FF9552" w14:textId="77777777" w:rsidR="00A562E3" w:rsidRPr="008C3753" w:rsidRDefault="00A562E3" w:rsidP="00D70BEF">
            <w:pPr>
              <w:pStyle w:val="TAC"/>
              <w:rPr>
                <w:rFonts w:cs="v5.0.0"/>
              </w:rPr>
            </w:pPr>
            <w:r w:rsidRPr="00991923">
              <w:t>-68.3</w:t>
            </w:r>
          </w:p>
        </w:tc>
        <w:tc>
          <w:tcPr>
            <w:tcW w:w="1417" w:type="dxa"/>
            <w:tcBorders>
              <w:bottom w:val="nil"/>
            </w:tcBorders>
          </w:tcPr>
          <w:p w14:paraId="5910242F" w14:textId="77777777" w:rsidR="00A562E3" w:rsidRPr="008C3753" w:rsidRDefault="00A562E3" w:rsidP="00D70BEF">
            <w:pPr>
              <w:pStyle w:val="TAC"/>
              <w:rPr>
                <w:rFonts w:cs="v5.0.0"/>
              </w:rPr>
            </w:pPr>
            <w:r w:rsidRPr="00991923">
              <w:t>-79.7</w:t>
            </w:r>
          </w:p>
        </w:tc>
        <w:tc>
          <w:tcPr>
            <w:tcW w:w="1417" w:type="dxa"/>
            <w:tcBorders>
              <w:bottom w:val="nil"/>
            </w:tcBorders>
          </w:tcPr>
          <w:p w14:paraId="5B48FE28" w14:textId="77777777" w:rsidR="00A562E3" w:rsidRPr="008C3753" w:rsidRDefault="00A562E3" w:rsidP="00D70BEF">
            <w:pPr>
              <w:pStyle w:val="TAC"/>
              <w:rPr>
                <w:rFonts w:cs="v5.0.0"/>
              </w:rPr>
            </w:pPr>
            <w:r w:rsidRPr="00991923">
              <w:t>AWGN</w:t>
            </w:r>
          </w:p>
        </w:tc>
      </w:tr>
      <w:tr w:rsidR="00A562E3" w:rsidRPr="008C3753" w14:paraId="71B5956F" w14:textId="77777777" w:rsidTr="00D70BEF">
        <w:trPr>
          <w:cantSplit/>
          <w:jc w:val="center"/>
        </w:trPr>
        <w:tc>
          <w:tcPr>
            <w:tcW w:w="1417" w:type="dxa"/>
            <w:tcBorders>
              <w:bottom w:val="nil"/>
            </w:tcBorders>
          </w:tcPr>
          <w:p w14:paraId="51BBB2F2" w14:textId="77777777" w:rsidR="00A562E3" w:rsidRPr="008C3753" w:rsidRDefault="00A562E3" w:rsidP="00D70BEF">
            <w:pPr>
              <w:pStyle w:val="TAC"/>
            </w:pPr>
            <w:r w:rsidRPr="008C3753">
              <w:rPr>
                <w:rFonts w:cs="v5.0.0"/>
              </w:rPr>
              <w:t>5</w:t>
            </w:r>
          </w:p>
        </w:tc>
        <w:tc>
          <w:tcPr>
            <w:tcW w:w="1417" w:type="dxa"/>
          </w:tcPr>
          <w:p w14:paraId="28CCD65E" w14:textId="77777777" w:rsidR="00A562E3" w:rsidRPr="008C3753" w:rsidRDefault="00A562E3" w:rsidP="00D70BEF">
            <w:pPr>
              <w:pStyle w:val="TAC"/>
            </w:pPr>
            <w:r w:rsidRPr="008C3753">
              <w:rPr>
                <w:rFonts w:cs="v5.0.0"/>
              </w:rPr>
              <w:t>15</w:t>
            </w:r>
          </w:p>
        </w:tc>
        <w:tc>
          <w:tcPr>
            <w:tcW w:w="1417" w:type="dxa"/>
          </w:tcPr>
          <w:p w14:paraId="55488F91" w14:textId="77777777" w:rsidR="00A562E3" w:rsidRPr="008C3753" w:rsidRDefault="00A562E3" w:rsidP="00D70BEF">
            <w:pPr>
              <w:pStyle w:val="TAC"/>
            </w:pPr>
            <w:r w:rsidRPr="008C3753">
              <w:t>G-FR1-A2-1</w:t>
            </w:r>
          </w:p>
        </w:tc>
        <w:tc>
          <w:tcPr>
            <w:tcW w:w="1417" w:type="dxa"/>
          </w:tcPr>
          <w:p w14:paraId="5BB88916" w14:textId="77777777" w:rsidR="00A562E3" w:rsidRPr="008C3753" w:rsidRDefault="00A562E3" w:rsidP="00D70BEF">
            <w:pPr>
              <w:pStyle w:val="TAC"/>
            </w:pPr>
            <w:r w:rsidRPr="008C3753">
              <w:rPr>
                <w:rFonts w:cs="v5.0.0"/>
              </w:rPr>
              <w:t>-65.4</w:t>
            </w:r>
          </w:p>
        </w:tc>
        <w:tc>
          <w:tcPr>
            <w:tcW w:w="1417" w:type="dxa"/>
            <w:tcBorders>
              <w:bottom w:val="nil"/>
            </w:tcBorders>
          </w:tcPr>
          <w:p w14:paraId="517001E9" w14:textId="77777777" w:rsidR="00A562E3" w:rsidRPr="008C3753" w:rsidRDefault="00A562E3" w:rsidP="00D70BEF">
            <w:pPr>
              <w:pStyle w:val="TAC"/>
            </w:pPr>
            <w:r w:rsidRPr="008C3753">
              <w:rPr>
                <w:rFonts w:cs="v5.0.0"/>
              </w:rPr>
              <w:t>-77.5</w:t>
            </w:r>
          </w:p>
        </w:tc>
        <w:tc>
          <w:tcPr>
            <w:tcW w:w="1417" w:type="dxa"/>
            <w:tcBorders>
              <w:bottom w:val="nil"/>
            </w:tcBorders>
          </w:tcPr>
          <w:p w14:paraId="51061738" w14:textId="77777777" w:rsidR="00A562E3" w:rsidRPr="008C3753" w:rsidRDefault="00A562E3" w:rsidP="00D70BEF">
            <w:pPr>
              <w:pStyle w:val="TAC"/>
            </w:pPr>
            <w:r w:rsidRPr="008C3753">
              <w:rPr>
                <w:rFonts w:cs="v5.0.0"/>
              </w:rPr>
              <w:t>AWGN</w:t>
            </w:r>
          </w:p>
        </w:tc>
      </w:tr>
      <w:tr w:rsidR="00A562E3" w:rsidRPr="008C3753" w14:paraId="2D8B791C" w14:textId="77777777" w:rsidTr="00D70BEF">
        <w:trPr>
          <w:cantSplit/>
          <w:jc w:val="center"/>
        </w:trPr>
        <w:tc>
          <w:tcPr>
            <w:tcW w:w="1417" w:type="dxa"/>
            <w:tcBorders>
              <w:top w:val="nil"/>
              <w:bottom w:val="single" w:sz="4" w:space="0" w:color="auto"/>
            </w:tcBorders>
          </w:tcPr>
          <w:p w14:paraId="5E32B836" w14:textId="77777777" w:rsidR="00A562E3" w:rsidRPr="008C3753" w:rsidRDefault="00A562E3" w:rsidP="00D70BEF">
            <w:pPr>
              <w:pStyle w:val="TAC"/>
            </w:pPr>
          </w:p>
        </w:tc>
        <w:tc>
          <w:tcPr>
            <w:tcW w:w="1417" w:type="dxa"/>
          </w:tcPr>
          <w:p w14:paraId="5AD1D73E" w14:textId="77777777" w:rsidR="00A562E3" w:rsidRPr="008C3753" w:rsidRDefault="00A562E3" w:rsidP="00D70BEF">
            <w:pPr>
              <w:pStyle w:val="TAC"/>
            </w:pPr>
            <w:r w:rsidRPr="008C3753">
              <w:rPr>
                <w:rFonts w:cs="v5.0.0"/>
              </w:rPr>
              <w:t>30</w:t>
            </w:r>
          </w:p>
        </w:tc>
        <w:tc>
          <w:tcPr>
            <w:tcW w:w="1417" w:type="dxa"/>
          </w:tcPr>
          <w:p w14:paraId="3F3B4761" w14:textId="77777777" w:rsidR="00A562E3" w:rsidRPr="008C3753" w:rsidRDefault="00A562E3" w:rsidP="00D70BEF">
            <w:pPr>
              <w:pStyle w:val="TAC"/>
            </w:pPr>
            <w:r w:rsidRPr="008C3753">
              <w:t>G-FR1-A2-2</w:t>
            </w:r>
          </w:p>
        </w:tc>
        <w:tc>
          <w:tcPr>
            <w:tcW w:w="1417" w:type="dxa"/>
          </w:tcPr>
          <w:p w14:paraId="602E369E" w14:textId="77777777" w:rsidR="00A562E3" w:rsidRPr="008C3753" w:rsidRDefault="00A562E3" w:rsidP="00D70BEF">
            <w:pPr>
              <w:pStyle w:val="TAC"/>
            </w:pPr>
            <w:r w:rsidRPr="008C3753">
              <w:rPr>
                <w:rFonts w:cs="v5.0.0"/>
              </w:rPr>
              <w:t>-66.1</w:t>
            </w:r>
          </w:p>
        </w:tc>
        <w:tc>
          <w:tcPr>
            <w:tcW w:w="1417" w:type="dxa"/>
            <w:tcBorders>
              <w:top w:val="nil"/>
              <w:bottom w:val="single" w:sz="4" w:space="0" w:color="auto"/>
            </w:tcBorders>
          </w:tcPr>
          <w:p w14:paraId="67F23831" w14:textId="77777777" w:rsidR="00A562E3" w:rsidRPr="008C3753" w:rsidRDefault="00A562E3" w:rsidP="00D70BEF">
            <w:pPr>
              <w:pStyle w:val="TAC"/>
            </w:pPr>
          </w:p>
        </w:tc>
        <w:tc>
          <w:tcPr>
            <w:tcW w:w="1417" w:type="dxa"/>
            <w:tcBorders>
              <w:top w:val="nil"/>
              <w:bottom w:val="single" w:sz="4" w:space="0" w:color="auto"/>
            </w:tcBorders>
          </w:tcPr>
          <w:p w14:paraId="5262A61D" w14:textId="77777777" w:rsidR="00A562E3" w:rsidRPr="008C3753" w:rsidRDefault="00A562E3" w:rsidP="00D70BEF">
            <w:pPr>
              <w:pStyle w:val="TAC"/>
            </w:pPr>
          </w:p>
        </w:tc>
      </w:tr>
      <w:tr w:rsidR="00D677F7" w:rsidRPr="008C3753" w14:paraId="0BD71C8F" w14:textId="77777777" w:rsidTr="00D70BEF">
        <w:trPr>
          <w:cantSplit/>
          <w:jc w:val="center"/>
          <w:ins w:id="234" w:author="Dominique Everaere" w:date="2025-12-22T21:30:00Z"/>
        </w:trPr>
        <w:tc>
          <w:tcPr>
            <w:tcW w:w="1417" w:type="dxa"/>
            <w:tcBorders>
              <w:top w:val="nil"/>
              <w:bottom w:val="single" w:sz="4" w:space="0" w:color="auto"/>
            </w:tcBorders>
          </w:tcPr>
          <w:p w14:paraId="6637C6AC" w14:textId="5FAEDD67" w:rsidR="00D677F7" w:rsidRPr="008C3753" w:rsidRDefault="00D677F7" w:rsidP="00D70BEF">
            <w:pPr>
              <w:pStyle w:val="TAC"/>
              <w:rPr>
                <w:ins w:id="235" w:author="Dominique Everaere" w:date="2025-12-22T21:30:00Z" w16du:dateUtc="2025-12-22T20:30:00Z"/>
              </w:rPr>
            </w:pPr>
            <w:ins w:id="236" w:author="Dominique Everaere" w:date="2025-12-22T21:30:00Z" w16du:dateUtc="2025-12-22T20:30:00Z">
              <w:r>
                <w:t>6</w:t>
              </w:r>
            </w:ins>
          </w:p>
        </w:tc>
        <w:tc>
          <w:tcPr>
            <w:tcW w:w="1417" w:type="dxa"/>
          </w:tcPr>
          <w:p w14:paraId="04CDA362" w14:textId="0AAC2AA6" w:rsidR="00D677F7" w:rsidRPr="008C3753" w:rsidRDefault="00D677F7" w:rsidP="00D70BEF">
            <w:pPr>
              <w:pStyle w:val="TAC"/>
              <w:rPr>
                <w:ins w:id="237" w:author="Dominique Everaere" w:date="2025-12-22T21:30:00Z" w16du:dateUtc="2025-12-22T20:30:00Z"/>
                <w:rFonts w:cs="v5.0.0"/>
              </w:rPr>
            </w:pPr>
            <w:ins w:id="238" w:author="Dominique Everaere" w:date="2025-12-22T21:30:00Z" w16du:dateUtc="2025-12-22T20:30:00Z">
              <w:r>
                <w:rPr>
                  <w:rFonts w:cs="v5.0.0"/>
                </w:rPr>
                <w:t>15</w:t>
              </w:r>
            </w:ins>
          </w:p>
        </w:tc>
        <w:tc>
          <w:tcPr>
            <w:tcW w:w="1417" w:type="dxa"/>
          </w:tcPr>
          <w:p w14:paraId="6001937B" w14:textId="5095DA74" w:rsidR="00D677F7" w:rsidRPr="008C3753" w:rsidRDefault="00D677F7" w:rsidP="00D70BEF">
            <w:pPr>
              <w:pStyle w:val="TAC"/>
              <w:rPr>
                <w:ins w:id="239" w:author="Dominique Everaere" w:date="2025-12-22T21:30:00Z" w16du:dateUtc="2025-12-22T20:30:00Z"/>
              </w:rPr>
            </w:pPr>
            <w:ins w:id="240" w:author="Dominique Everaere" w:date="2025-12-22T21:30:00Z" w16du:dateUtc="2025-12-22T20:30:00Z">
              <w:r w:rsidRPr="008C3753">
                <w:t>G-FR1-A2-1</w:t>
              </w:r>
            </w:ins>
          </w:p>
        </w:tc>
        <w:tc>
          <w:tcPr>
            <w:tcW w:w="1417" w:type="dxa"/>
          </w:tcPr>
          <w:p w14:paraId="3783CE52" w14:textId="05E144C2" w:rsidR="00D677F7" w:rsidRPr="008C3753" w:rsidRDefault="00D677F7" w:rsidP="00D70BEF">
            <w:pPr>
              <w:pStyle w:val="TAC"/>
              <w:rPr>
                <w:ins w:id="241" w:author="Dominique Everaere" w:date="2025-12-22T21:30:00Z" w16du:dateUtc="2025-12-22T20:30:00Z"/>
                <w:rFonts w:cs="v5.0.0"/>
              </w:rPr>
            </w:pPr>
            <w:ins w:id="242" w:author="Dominique Everaere" w:date="2025-12-22T21:31:00Z" w16du:dateUtc="2025-12-22T20:31:00Z">
              <w:r>
                <w:rPr>
                  <w:rFonts w:cs="v5.0.0"/>
                </w:rPr>
                <w:t>-65.</w:t>
              </w:r>
            </w:ins>
            <w:ins w:id="243" w:author="Dominique Everaere" w:date="2026-02-12T09:05:00Z" w16du:dateUtc="2026-02-12T08:05:00Z">
              <w:r w:rsidR="00D51585" w:rsidRPr="00D51585">
                <w:rPr>
                  <w:rFonts w:cs="v5.0.0"/>
                  <w:highlight w:val="yellow"/>
                </w:rPr>
                <w:t>4</w:t>
              </w:r>
            </w:ins>
          </w:p>
        </w:tc>
        <w:tc>
          <w:tcPr>
            <w:tcW w:w="1417" w:type="dxa"/>
            <w:tcBorders>
              <w:top w:val="nil"/>
              <w:bottom w:val="single" w:sz="4" w:space="0" w:color="auto"/>
            </w:tcBorders>
          </w:tcPr>
          <w:p w14:paraId="568EE433" w14:textId="2264B8FC" w:rsidR="00D677F7" w:rsidRPr="008C3753" w:rsidRDefault="00D677F7" w:rsidP="00D70BEF">
            <w:pPr>
              <w:pStyle w:val="TAC"/>
              <w:rPr>
                <w:ins w:id="244" w:author="Dominique Everaere" w:date="2025-12-22T21:30:00Z" w16du:dateUtc="2025-12-22T20:30:00Z"/>
              </w:rPr>
            </w:pPr>
            <w:ins w:id="245" w:author="Dominique Everaere" w:date="2025-12-22T21:30:00Z" w16du:dateUtc="2025-12-22T20:30:00Z">
              <w:r>
                <w:t>-76</w:t>
              </w:r>
            </w:ins>
            <w:ins w:id="246" w:author="Dominique Everaere" w:date="2025-12-22T21:31:00Z" w16du:dateUtc="2025-12-22T20:31:00Z">
              <w:r>
                <w:t>.7</w:t>
              </w:r>
            </w:ins>
          </w:p>
        </w:tc>
        <w:tc>
          <w:tcPr>
            <w:tcW w:w="1417" w:type="dxa"/>
            <w:tcBorders>
              <w:top w:val="nil"/>
              <w:bottom w:val="single" w:sz="4" w:space="0" w:color="auto"/>
            </w:tcBorders>
          </w:tcPr>
          <w:p w14:paraId="42D54C26" w14:textId="48797750" w:rsidR="00D677F7" w:rsidRPr="008C3753" w:rsidRDefault="00D677F7" w:rsidP="00D70BEF">
            <w:pPr>
              <w:pStyle w:val="TAC"/>
              <w:rPr>
                <w:ins w:id="247" w:author="Dominique Everaere" w:date="2025-12-22T21:30:00Z" w16du:dateUtc="2025-12-22T20:30:00Z"/>
              </w:rPr>
            </w:pPr>
            <w:ins w:id="248" w:author="Dominique Everaere" w:date="2025-12-22T21:30:00Z" w16du:dateUtc="2025-12-22T20:30:00Z">
              <w:r>
                <w:t>AWGN</w:t>
              </w:r>
            </w:ins>
          </w:p>
        </w:tc>
      </w:tr>
      <w:tr w:rsidR="00A562E3" w:rsidRPr="008C3753" w14:paraId="455B1FF1" w14:textId="77777777" w:rsidTr="00D70BEF">
        <w:trPr>
          <w:cantSplit/>
          <w:jc w:val="center"/>
        </w:trPr>
        <w:tc>
          <w:tcPr>
            <w:tcW w:w="1417" w:type="dxa"/>
            <w:tcBorders>
              <w:top w:val="nil"/>
              <w:bottom w:val="single" w:sz="4" w:space="0" w:color="auto"/>
            </w:tcBorders>
          </w:tcPr>
          <w:p w14:paraId="5AB1E117" w14:textId="77777777" w:rsidR="00A562E3" w:rsidRPr="008C3753" w:rsidRDefault="00A562E3" w:rsidP="00D70BEF">
            <w:pPr>
              <w:pStyle w:val="TAC"/>
            </w:pPr>
            <w:r>
              <w:t>7</w:t>
            </w:r>
          </w:p>
        </w:tc>
        <w:tc>
          <w:tcPr>
            <w:tcW w:w="1417" w:type="dxa"/>
          </w:tcPr>
          <w:p w14:paraId="751518DA" w14:textId="77777777" w:rsidR="00A562E3" w:rsidRPr="008C3753" w:rsidRDefault="00A562E3" w:rsidP="00D70BEF">
            <w:pPr>
              <w:pStyle w:val="TAC"/>
              <w:rPr>
                <w:rFonts w:cs="v5.0.0"/>
              </w:rPr>
            </w:pPr>
            <w:r>
              <w:rPr>
                <w:rFonts w:cs="v5.0.0"/>
              </w:rPr>
              <w:t>15</w:t>
            </w:r>
          </w:p>
        </w:tc>
        <w:tc>
          <w:tcPr>
            <w:tcW w:w="1417" w:type="dxa"/>
          </w:tcPr>
          <w:p w14:paraId="456759CF" w14:textId="77777777" w:rsidR="00A562E3" w:rsidRPr="008C3753" w:rsidRDefault="00A562E3" w:rsidP="00D70BEF">
            <w:pPr>
              <w:pStyle w:val="TAC"/>
            </w:pPr>
            <w:r w:rsidRPr="008C3753">
              <w:t>G-FR1-A2-1</w:t>
            </w:r>
          </w:p>
        </w:tc>
        <w:tc>
          <w:tcPr>
            <w:tcW w:w="1417" w:type="dxa"/>
          </w:tcPr>
          <w:p w14:paraId="28ED225B" w14:textId="77777777" w:rsidR="00A562E3" w:rsidRPr="008C3753" w:rsidRDefault="00A562E3" w:rsidP="00D70BEF">
            <w:pPr>
              <w:pStyle w:val="TAC"/>
              <w:rPr>
                <w:rFonts w:cs="v5.0.0"/>
              </w:rPr>
            </w:pPr>
            <w:r w:rsidRPr="008C3753">
              <w:rPr>
                <w:rFonts w:cs="v5.0.0"/>
              </w:rPr>
              <w:t>-65.4</w:t>
            </w:r>
          </w:p>
        </w:tc>
        <w:tc>
          <w:tcPr>
            <w:tcW w:w="1417" w:type="dxa"/>
            <w:tcBorders>
              <w:top w:val="nil"/>
              <w:bottom w:val="single" w:sz="4" w:space="0" w:color="auto"/>
            </w:tcBorders>
          </w:tcPr>
          <w:p w14:paraId="2C4BD3D4" w14:textId="77777777" w:rsidR="00A562E3" w:rsidRPr="008C3753" w:rsidRDefault="00A562E3" w:rsidP="00D70BEF">
            <w:pPr>
              <w:pStyle w:val="TAC"/>
            </w:pPr>
            <w:r>
              <w:t>-76.0</w:t>
            </w:r>
          </w:p>
        </w:tc>
        <w:tc>
          <w:tcPr>
            <w:tcW w:w="1417" w:type="dxa"/>
            <w:tcBorders>
              <w:top w:val="nil"/>
              <w:bottom w:val="single" w:sz="4" w:space="0" w:color="auto"/>
            </w:tcBorders>
          </w:tcPr>
          <w:p w14:paraId="740A2C87" w14:textId="77777777" w:rsidR="00A562E3" w:rsidRPr="008C3753" w:rsidRDefault="00A562E3" w:rsidP="00D70BEF">
            <w:pPr>
              <w:pStyle w:val="TAC"/>
            </w:pPr>
            <w:r>
              <w:t>AWGN</w:t>
            </w:r>
          </w:p>
        </w:tc>
      </w:tr>
      <w:tr w:rsidR="00A562E3" w:rsidRPr="008C3753" w14:paraId="36ED137D" w14:textId="77777777" w:rsidTr="00D70BEF">
        <w:trPr>
          <w:cantSplit/>
          <w:jc w:val="center"/>
        </w:trPr>
        <w:tc>
          <w:tcPr>
            <w:tcW w:w="1417" w:type="dxa"/>
            <w:tcBorders>
              <w:bottom w:val="nil"/>
            </w:tcBorders>
          </w:tcPr>
          <w:p w14:paraId="53E545C7" w14:textId="77777777" w:rsidR="00A562E3" w:rsidRPr="008C3753" w:rsidRDefault="00A562E3" w:rsidP="00D70BEF">
            <w:pPr>
              <w:pStyle w:val="TAC"/>
            </w:pPr>
            <w:r w:rsidRPr="008C3753">
              <w:rPr>
                <w:rFonts w:cs="v5.0.0"/>
              </w:rPr>
              <w:t>10</w:t>
            </w:r>
          </w:p>
        </w:tc>
        <w:tc>
          <w:tcPr>
            <w:tcW w:w="1417" w:type="dxa"/>
          </w:tcPr>
          <w:p w14:paraId="1DB2CC58" w14:textId="77777777" w:rsidR="00A562E3" w:rsidRPr="008C3753" w:rsidRDefault="00A562E3" w:rsidP="00D70BEF">
            <w:pPr>
              <w:pStyle w:val="TAC"/>
              <w:rPr>
                <w:rFonts w:cs="v5.0.0"/>
              </w:rPr>
            </w:pPr>
            <w:r w:rsidRPr="008C3753">
              <w:rPr>
                <w:rFonts w:cs="v5.0.0"/>
              </w:rPr>
              <w:t>15</w:t>
            </w:r>
          </w:p>
        </w:tc>
        <w:tc>
          <w:tcPr>
            <w:tcW w:w="1417" w:type="dxa"/>
          </w:tcPr>
          <w:p w14:paraId="6F5618C5" w14:textId="77777777" w:rsidR="00A562E3" w:rsidRPr="008C3753" w:rsidRDefault="00A562E3" w:rsidP="00D70BEF">
            <w:pPr>
              <w:pStyle w:val="TAC"/>
            </w:pPr>
            <w:r w:rsidRPr="008C3753">
              <w:t>G-FR1-A2-1</w:t>
            </w:r>
          </w:p>
        </w:tc>
        <w:tc>
          <w:tcPr>
            <w:tcW w:w="1417" w:type="dxa"/>
          </w:tcPr>
          <w:p w14:paraId="55011E5F" w14:textId="77777777" w:rsidR="00A562E3" w:rsidRPr="008C3753" w:rsidRDefault="00A562E3" w:rsidP="00D70BEF">
            <w:pPr>
              <w:pStyle w:val="TAC"/>
              <w:rPr>
                <w:rFonts w:cs="v5.0.0"/>
              </w:rPr>
            </w:pPr>
            <w:r w:rsidRPr="008C3753">
              <w:rPr>
                <w:rFonts w:cs="v5.0.0"/>
              </w:rPr>
              <w:t>-65.4</w:t>
            </w:r>
          </w:p>
        </w:tc>
        <w:tc>
          <w:tcPr>
            <w:tcW w:w="1417" w:type="dxa"/>
            <w:tcBorders>
              <w:bottom w:val="nil"/>
            </w:tcBorders>
          </w:tcPr>
          <w:p w14:paraId="26F7166D" w14:textId="77777777" w:rsidR="00A562E3" w:rsidRPr="008C3753" w:rsidRDefault="00A562E3" w:rsidP="00D70BEF">
            <w:pPr>
              <w:pStyle w:val="TAC"/>
            </w:pPr>
            <w:r w:rsidRPr="008C3753">
              <w:rPr>
                <w:rFonts w:cs="v5.0.0"/>
              </w:rPr>
              <w:t>-74.3</w:t>
            </w:r>
          </w:p>
        </w:tc>
        <w:tc>
          <w:tcPr>
            <w:tcW w:w="1417" w:type="dxa"/>
            <w:tcBorders>
              <w:bottom w:val="nil"/>
            </w:tcBorders>
          </w:tcPr>
          <w:p w14:paraId="70242D5C" w14:textId="77777777" w:rsidR="00A562E3" w:rsidRPr="008C3753" w:rsidRDefault="00A562E3" w:rsidP="00D70BEF">
            <w:pPr>
              <w:pStyle w:val="TAC"/>
            </w:pPr>
            <w:r w:rsidRPr="008C3753">
              <w:rPr>
                <w:rFonts w:cs="v5.0.0"/>
              </w:rPr>
              <w:t>AWGN</w:t>
            </w:r>
          </w:p>
        </w:tc>
      </w:tr>
      <w:tr w:rsidR="00A562E3" w:rsidRPr="008C3753" w14:paraId="3D16027F" w14:textId="77777777" w:rsidTr="00D70BEF">
        <w:trPr>
          <w:cantSplit/>
          <w:jc w:val="center"/>
        </w:trPr>
        <w:tc>
          <w:tcPr>
            <w:tcW w:w="1417" w:type="dxa"/>
            <w:tcBorders>
              <w:top w:val="nil"/>
              <w:bottom w:val="nil"/>
            </w:tcBorders>
          </w:tcPr>
          <w:p w14:paraId="40117FFF" w14:textId="77777777" w:rsidR="00A562E3" w:rsidRPr="008C3753" w:rsidRDefault="00A562E3" w:rsidP="00D70BEF">
            <w:pPr>
              <w:pStyle w:val="TAC"/>
            </w:pPr>
          </w:p>
        </w:tc>
        <w:tc>
          <w:tcPr>
            <w:tcW w:w="1417" w:type="dxa"/>
          </w:tcPr>
          <w:p w14:paraId="7A682E74" w14:textId="77777777" w:rsidR="00A562E3" w:rsidRPr="008C3753" w:rsidRDefault="00A562E3" w:rsidP="00D70BEF">
            <w:pPr>
              <w:pStyle w:val="TAC"/>
              <w:rPr>
                <w:rFonts w:cs="v5.0.0"/>
              </w:rPr>
            </w:pPr>
            <w:r w:rsidRPr="008C3753">
              <w:rPr>
                <w:rFonts w:cs="v5.0.0"/>
              </w:rPr>
              <w:t>30</w:t>
            </w:r>
          </w:p>
        </w:tc>
        <w:tc>
          <w:tcPr>
            <w:tcW w:w="1417" w:type="dxa"/>
          </w:tcPr>
          <w:p w14:paraId="09CB09A9" w14:textId="77777777" w:rsidR="00A562E3" w:rsidRPr="008C3753" w:rsidRDefault="00A562E3" w:rsidP="00D70BEF">
            <w:pPr>
              <w:pStyle w:val="TAC"/>
            </w:pPr>
            <w:r w:rsidRPr="008C3753">
              <w:t>G-FR1-A2-2</w:t>
            </w:r>
          </w:p>
        </w:tc>
        <w:tc>
          <w:tcPr>
            <w:tcW w:w="1417" w:type="dxa"/>
          </w:tcPr>
          <w:p w14:paraId="4D3E5310" w14:textId="77777777" w:rsidR="00A562E3" w:rsidRPr="008C3753" w:rsidRDefault="00A562E3" w:rsidP="00D70BEF">
            <w:pPr>
              <w:pStyle w:val="TAC"/>
              <w:rPr>
                <w:rFonts w:cs="v5.0.0"/>
              </w:rPr>
            </w:pPr>
            <w:r w:rsidRPr="008C3753">
              <w:rPr>
                <w:rFonts w:cs="v5.0.0"/>
              </w:rPr>
              <w:t>-66.1</w:t>
            </w:r>
          </w:p>
        </w:tc>
        <w:tc>
          <w:tcPr>
            <w:tcW w:w="1417" w:type="dxa"/>
            <w:tcBorders>
              <w:top w:val="nil"/>
              <w:bottom w:val="nil"/>
            </w:tcBorders>
          </w:tcPr>
          <w:p w14:paraId="6B056F44" w14:textId="77777777" w:rsidR="00A562E3" w:rsidRPr="008C3753" w:rsidRDefault="00A562E3" w:rsidP="00D70BEF">
            <w:pPr>
              <w:pStyle w:val="TAC"/>
            </w:pPr>
          </w:p>
        </w:tc>
        <w:tc>
          <w:tcPr>
            <w:tcW w:w="1417" w:type="dxa"/>
            <w:tcBorders>
              <w:top w:val="nil"/>
              <w:bottom w:val="nil"/>
            </w:tcBorders>
          </w:tcPr>
          <w:p w14:paraId="4A8A7778" w14:textId="77777777" w:rsidR="00A562E3" w:rsidRPr="008C3753" w:rsidRDefault="00A562E3" w:rsidP="00D70BEF">
            <w:pPr>
              <w:pStyle w:val="TAC"/>
            </w:pPr>
          </w:p>
        </w:tc>
      </w:tr>
      <w:tr w:rsidR="00A562E3" w:rsidRPr="008C3753" w14:paraId="20EE23D1" w14:textId="77777777" w:rsidTr="00D70BEF">
        <w:trPr>
          <w:cantSplit/>
          <w:jc w:val="center"/>
        </w:trPr>
        <w:tc>
          <w:tcPr>
            <w:tcW w:w="1417" w:type="dxa"/>
            <w:tcBorders>
              <w:top w:val="nil"/>
              <w:bottom w:val="single" w:sz="4" w:space="0" w:color="auto"/>
            </w:tcBorders>
          </w:tcPr>
          <w:p w14:paraId="106A9C0E" w14:textId="77777777" w:rsidR="00A562E3" w:rsidRPr="008C3753" w:rsidRDefault="00A562E3" w:rsidP="00D70BEF">
            <w:pPr>
              <w:pStyle w:val="TAC"/>
            </w:pPr>
          </w:p>
        </w:tc>
        <w:tc>
          <w:tcPr>
            <w:tcW w:w="1417" w:type="dxa"/>
          </w:tcPr>
          <w:p w14:paraId="64F1775C" w14:textId="77777777" w:rsidR="00A562E3" w:rsidRPr="008C3753" w:rsidRDefault="00A562E3" w:rsidP="00D70BEF">
            <w:pPr>
              <w:pStyle w:val="TAC"/>
              <w:rPr>
                <w:rFonts w:cs="v5.0.0"/>
              </w:rPr>
            </w:pPr>
            <w:r w:rsidRPr="008C3753">
              <w:rPr>
                <w:rFonts w:cs="v5.0.0"/>
              </w:rPr>
              <w:t>60</w:t>
            </w:r>
          </w:p>
        </w:tc>
        <w:tc>
          <w:tcPr>
            <w:tcW w:w="1417" w:type="dxa"/>
          </w:tcPr>
          <w:p w14:paraId="1E7D000E" w14:textId="77777777" w:rsidR="00A562E3" w:rsidRPr="008C3753" w:rsidRDefault="00A562E3" w:rsidP="00D70BEF">
            <w:pPr>
              <w:pStyle w:val="TAC"/>
            </w:pPr>
            <w:r w:rsidRPr="008C3753">
              <w:t>G-FR1-A2-3</w:t>
            </w:r>
          </w:p>
        </w:tc>
        <w:tc>
          <w:tcPr>
            <w:tcW w:w="1417" w:type="dxa"/>
          </w:tcPr>
          <w:p w14:paraId="3C77E7B0" w14:textId="77777777" w:rsidR="00A562E3" w:rsidRPr="008C3753" w:rsidRDefault="00A562E3" w:rsidP="00D70BEF">
            <w:pPr>
              <w:pStyle w:val="TAC"/>
              <w:rPr>
                <w:rFonts w:cs="v5.0.0"/>
              </w:rPr>
            </w:pPr>
            <w:r w:rsidRPr="008C3753">
              <w:rPr>
                <w:rFonts w:cs="v5.0.0"/>
              </w:rPr>
              <w:t>-63.1</w:t>
            </w:r>
          </w:p>
        </w:tc>
        <w:tc>
          <w:tcPr>
            <w:tcW w:w="1417" w:type="dxa"/>
            <w:tcBorders>
              <w:top w:val="nil"/>
              <w:bottom w:val="single" w:sz="4" w:space="0" w:color="auto"/>
            </w:tcBorders>
          </w:tcPr>
          <w:p w14:paraId="5F00132B" w14:textId="77777777" w:rsidR="00A562E3" w:rsidRPr="008C3753" w:rsidRDefault="00A562E3" w:rsidP="00D70BEF">
            <w:pPr>
              <w:pStyle w:val="TAC"/>
            </w:pPr>
          </w:p>
        </w:tc>
        <w:tc>
          <w:tcPr>
            <w:tcW w:w="1417" w:type="dxa"/>
            <w:tcBorders>
              <w:top w:val="nil"/>
              <w:bottom w:val="single" w:sz="4" w:space="0" w:color="auto"/>
            </w:tcBorders>
          </w:tcPr>
          <w:p w14:paraId="20EC365C" w14:textId="77777777" w:rsidR="00A562E3" w:rsidRPr="008C3753" w:rsidRDefault="00A562E3" w:rsidP="00D70BEF">
            <w:pPr>
              <w:pStyle w:val="TAC"/>
            </w:pPr>
          </w:p>
        </w:tc>
      </w:tr>
      <w:tr w:rsidR="00A562E3" w:rsidRPr="008C3753" w14:paraId="119B91E8" w14:textId="77777777" w:rsidTr="00D70BEF">
        <w:trPr>
          <w:cantSplit/>
          <w:jc w:val="center"/>
        </w:trPr>
        <w:tc>
          <w:tcPr>
            <w:tcW w:w="1417" w:type="dxa"/>
            <w:tcBorders>
              <w:bottom w:val="nil"/>
            </w:tcBorders>
          </w:tcPr>
          <w:p w14:paraId="6AE0CBD6" w14:textId="77777777" w:rsidR="00A562E3" w:rsidRPr="008C3753" w:rsidRDefault="00A562E3" w:rsidP="00D70BEF">
            <w:pPr>
              <w:pStyle w:val="TAC"/>
            </w:pPr>
            <w:r w:rsidRPr="008C3753">
              <w:rPr>
                <w:rFonts w:cs="v5.0.0"/>
              </w:rPr>
              <w:t>15</w:t>
            </w:r>
          </w:p>
        </w:tc>
        <w:tc>
          <w:tcPr>
            <w:tcW w:w="1417" w:type="dxa"/>
          </w:tcPr>
          <w:p w14:paraId="4CF8B273" w14:textId="77777777" w:rsidR="00A562E3" w:rsidRPr="008C3753" w:rsidRDefault="00A562E3" w:rsidP="00D70BEF">
            <w:pPr>
              <w:pStyle w:val="TAC"/>
              <w:rPr>
                <w:rFonts w:cs="v5.0.0"/>
              </w:rPr>
            </w:pPr>
            <w:r w:rsidRPr="008C3753">
              <w:rPr>
                <w:rFonts w:cs="v5.0.0"/>
              </w:rPr>
              <w:t>15</w:t>
            </w:r>
          </w:p>
        </w:tc>
        <w:tc>
          <w:tcPr>
            <w:tcW w:w="1417" w:type="dxa"/>
          </w:tcPr>
          <w:p w14:paraId="7BE2BA38" w14:textId="77777777" w:rsidR="00A562E3" w:rsidRPr="008C3753" w:rsidRDefault="00A562E3" w:rsidP="00D70BEF">
            <w:pPr>
              <w:pStyle w:val="TAC"/>
            </w:pPr>
            <w:r w:rsidRPr="008C3753">
              <w:t>G-FR1-A2-1</w:t>
            </w:r>
          </w:p>
        </w:tc>
        <w:tc>
          <w:tcPr>
            <w:tcW w:w="1417" w:type="dxa"/>
          </w:tcPr>
          <w:p w14:paraId="440EEB62" w14:textId="77777777" w:rsidR="00A562E3" w:rsidRPr="008C3753" w:rsidRDefault="00A562E3" w:rsidP="00D70BEF">
            <w:pPr>
              <w:pStyle w:val="TAC"/>
              <w:rPr>
                <w:rFonts w:cs="v5.0.0"/>
              </w:rPr>
            </w:pPr>
            <w:r w:rsidRPr="008C3753">
              <w:rPr>
                <w:rFonts w:cs="v5.0.0"/>
              </w:rPr>
              <w:t>-65.4</w:t>
            </w:r>
          </w:p>
        </w:tc>
        <w:tc>
          <w:tcPr>
            <w:tcW w:w="1417" w:type="dxa"/>
            <w:tcBorders>
              <w:bottom w:val="nil"/>
            </w:tcBorders>
          </w:tcPr>
          <w:p w14:paraId="0B68DDF4" w14:textId="77777777" w:rsidR="00A562E3" w:rsidRPr="008C3753" w:rsidRDefault="00A562E3" w:rsidP="00D70BEF">
            <w:pPr>
              <w:pStyle w:val="TAC"/>
            </w:pPr>
            <w:r w:rsidRPr="008C3753">
              <w:rPr>
                <w:rFonts w:cs="v5.0.0"/>
              </w:rPr>
              <w:t>-72.5</w:t>
            </w:r>
          </w:p>
        </w:tc>
        <w:tc>
          <w:tcPr>
            <w:tcW w:w="1417" w:type="dxa"/>
            <w:tcBorders>
              <w:bottom w:val="nil"/>
            </w:tcBorders>
          </w:tcPr>
          <w:p w14:paraId="51179AD4" w14:textId="77777777" w:rsidR="00A562E3" w:rsidRPr="008C3753" w:rsidRDefault="00A562E3" w:rsidP="00D70BEF">
            <w:pPr>
              <w:pStyle w:val="TAC"/>
            </w:pPr>
            <w:r w:rsidRPr="008C3753">
              <w:rPr>
                <w:rFonts w:cs="v5.0.0"/>
              </w:rPr>
              <w:t>AWGN</w:t>
            </w:r>
          </w:p>
        </w:tc>
      </w:tr>
      <w:tr w:rsidR="00A562E3" w:rsidRPr="008C3753" w14:paraId="68C2195E" w14:textId="77777777" w:rsidTr="00D70BEF">
        <w:trPr>
          <w:cantSplit/>
          <w:jc w:val="center"/>
        </w:trPr>
        <w:tc>
          <w:tcPr>
            <w:tcW w:w="1417" w:type="dxa"/>
            <w:tcBorders>
              <w:top w:val="nil"/>
              <w:bottom w:val="nil"/>
            </w:tcBorders>
          </w:tcPr>
          <w:p w14:paraId="1839316C" w14:textId="77777777" w:rsidR="00A562E3" w:rsidRPr="008C3753" w:rsidRDefault="00A562E3" w:rsidP="00D70BEF">
            <w:pPr>
              <w:pStyle w:val="TAC"/>
            </w:pPr>
          </w:p>
        </w:tc>
        <w:tc>
          <w:tcPr>
            <w:tcW w:w="1417" w:type="dxa"/>
          </w:tcPr>
          <w:p w14:paraId="6529C24A" w14:textId="77777777" w:rsidR="00A562E3" w:rsidRPr="008C3753" w:rsidRDefault="00A562E3" w:rsidP="00D70BEF">
            <w:pPr>
              <w:pStyle w:val="TAC"/>
              <w:rPr>
                <w:rFonts w:cs="v5.0.0"/>
              </w:rPr>
            </w:pPr>
            <w:r w:rsidRPr="008C3753">
              <w:rPr>
                <w:rFonts w:cs="v5.0.0"/>
              </w:rPr>
              <w:t>30</w:t>
            </w:r>
          </w:p>
        </w:tc>
        <w:tc>
          <w:tcPr>
            <w:tcW w:w="1417" w:type="dxa"/>
          </w:tcPr>
          <w:p w14:paraId="0E0F8AB8" w14:textId="77777777" w:rsidR="00A562E3" w:rsidRPr="008C3753" w:rsidRDefault="00A562E3" w:rsidP="00D70BEF">
            <w:pPr>
              <w:pStyle w:val="TAC"/>
            </w:pPr>
            <w:r w:rsidRPr="008C3753">
              <w:t>G-FR1-A2-2</w:t>
            </w:r>
          </w:p>
        </w:tc>
        <w:tc>
          <w:tcPr>
            <w:tcW w:w="1417" w:type="dxa"/>
          </w:tcPr>
          <w:p w14:paraId="054975A9" w14:textId="77777777" w:rsidR="00A562E3" w:rsidRPr="008C3753" w:rsidRDefault="00A562E3" w:rsidP="00D70BEF">
            <w:pPr>
              <w:pStyle w:val="TAC"/>
              <w:rPr>
                <w:rFonts w:cs="v5.0.0"/>
              </w:rPr>
            </w:pPr>
            <w:r w:rsidRPr="008C3753">
              <w:rPr>
                <w:rFonts w:cs="v5.0.0"/>
              </w:rPr>
              <w:t>-66.1</w:t>
            </w:r>
          </w:p>
        </w:tc>
        <w:tc>
          <w:tcPr>
            <w:tcW w:w="1417" w:type="dxa"/>
            <w:tcBorders>
              <w:top w:val="nil"/>
              <w:bottom w:val="nil"/>
            </w:tcBorders>
          </w:tcPr>
          <w:p w14:paraId="6E338C70" w14:textId="77777777" w:rsidR="00A562E3" w:rsidRPr="008C3753" w:rsidRDefault="00A562E3" w:rsidP="00D70BEF">
            <w:pPr>
              <w:pStyle w:val="TAC"/>
            </w:pPr>
          </w:p>
        </w:tc>
        <w:tc>
          <w:tcPr>
            <w:tcW w:w="1417" w:type="dxa"/>
            <w:tcBorders>
              <w:top w:val="nil"/>
              <w:bottom w:val="nil"/>
            </w:tcBorders>
          </w:tcPr>
          <w:p w14:paraId="4A9F9FCB" w14:textId="77777777" w:rsidR="00A562E3" w:rsidRPr="008C3753" w:rsidRDefault="00A562E3" w:rsidP="00D70BEF">
            <w:pPr>
              <w:pStyle w:val="TAC"/>
            </w:pPr>
          </w:p>
        </w:tc>
      </w:tr>
      <w:tr w:rsidR="00A562E3" w:rsidRPr="008C3753" w14:paraId="57DC31B9" w14:textId="77777777" w:rsidTr="00D70BEF">
        <w:trPr>
          <w:cantSplit/>
          <w:jc w:val="center"/>
        </w:trPr>
        <w:tc>
          <w:tcPr>
            <w:tcW w:w="1417" w:type="dxa"/>
            <w:tcBorders>
              <w:top w:val="nil"/>
              <w:bottom w:val="single" w:sz="4" w:space="0" w:color="auto"/>
            </w:tcBorders>
          </w:tcPr>
          <w:p w14:paraId="79541731" w14:textId="77777777" w:rsidR="00A562E3" w:rsidRPr="008C3753" w:rsidRDefault="00A562E3" w:rsidP="00D70BEF">
            <w:pPr>
              <w:pStyle w:val="TAC"/>
            </w:pPr>
          </w:p>
        </w:tc>
        <w:tc>
          <w:tcPr>
            <w:tcW w:w="1417" w:type="dxa"/>
          </w:tcPr>
          <w:p w14:paraId="2A0AB028" w14:textId="77777777" w:rsidR="00A562E3" w:rsidRPr="008C3753" w:rsidRDefault="00A562E3" w:rsidP="00D70BEF">
            <w:pPr>
              <w:pStyle w:val="TAC"/>
              <w:rPr>
                <w:rFonts w:cs="v5.0.0"/>
              </w:rPr>
            </w:pPr>
            <w:r w:rsidRPr="008C3753">
              <w:rPr>
                <w:rFonts w:cs="v5.0.0"/>
              </w:rPr>
              <w:t>60</w:t>
            </w:r>
          </w:p>
        </w:tc>
        <w:tc>
          <w:tcPr>
            <w:tcW w:w="1417" w:type="dxa"/>
          </w:tcPr>
          <w:p w14:paraId="7714C405" w14:textId="77777777" w:rsidR="00A562E3" w:rsidRPr="008C3753" w:rsidRDefault="00A562E3" w:rsidP="00D70BEF">
            <w:pPr>
              <w:pStyle w:val="TAC"/>
            </w:pPr>
            <w:r w:rsidRPr="008C3753">
              <w:t>G-FR1-A2-3</w:t>
            </w:r>
          </w:p>
        </w:tc>
        <w:tc>
          <w:tcPr>
            <w:tcW w:w="1417" w:type="dxa"/>
          </w:tcPr>
          <w:p w14:paraId="72B0FDAF" w14:textId="77777777" w:rsidR="00A562E3" w:rsidRPr="008C3753" w:rsidRDefault="00A562E3" w:rsidP="00D70BEF">
            <w:pPr>
              <w:pStyle w:val="TAC"/>
              <w:rPr>
                <w:rFonts w:cs="v5.0.0"/>
              </w:rPr>
            </w:pPr>
            <w:r w:rsidRPr="008C3753">
              <w:rPr>
                <w:rFonts w:cs="v5.0.0"/>
              </w:rPr>
              <w:t>-63.1</w:t>
            </w:r>
          </w:p>
        </w:tc>
        <w:tc>
          <w:tcPr>
            <w:tcW w:w="1417" w:type="dxa"/>
            <w:tcBorders>
              <w:top w:val="nil"/>
              <w:bottom w:val="single" w:sz="4" w:space="0" w:color="auto"/>
            </w:tcBorders>
          </w:tcPr>
          <w:p w14:paraId="0B0104CF" w14:textId="77777777" w:rsidR="00A562E3" w:rsidRPr="008C3753" w:rsidRDefault="00A562E3" w:rsidP="00D70BEF">
            <w:pPr>
              <w:pStyle w:val="TAC"/>
            </w:pPr>
          </w:p>
        </w:tc>
        <w:tc>
          <w:tcPr>
            <w:tcW w:w="1417" w:type="dxa"/>
            <w:tcBorders>
              <w:top w:val="nil"/>
              <w:bottom w:val="single" w:sz="4" w:space="0" w:color="auto"/>
            </w:tcBorders>
          </w:tcPr>
          <w:p w14:paraId="412231C5" w14:textId="77777777" w:rsidR="00A562E3" w:rsidRPr="008C3753" w:rsidRDefault="00A562E3" w:rsidP="00D70BEF">
            <w:pPr>
              <w:pStyle w:val="TAC"/>
            </w:pPr>
          </w:p>
        </w:tc>
      </w:tr>
      <w:tr w:rsidR="00A562E3" w:rsidRPr="008C3753" w14:paraId="0A99B343" w14:textId="77777777" w:rsidTr="00D70BEF">
        <w:trPr>
          <w:cantSplit/>
          <w:jc w:val="center"/>
        </w:trPr>
        <w:tc>
          <w:tcPr>
            <w:tcW w:w="1417" w:type="dxa"/>
            <w:tcBorders>
              <w:bottom w:val="nil"/>
            </w:tcBorders>
          </w:tcPr>
          <w:p w14:paraId="356C7A46" w14:textId="77777777" w:rsidR="00A562E3" w:rsidRPr="008C3753" w:rsidRDefault="00A562E3" w:rsidP="00D70BEF">
            <w:pPr>
              <w:pStyle w:val="TAC"/>
            </w:pPr>
            <w:r w:rsidRPr="008C3753">
              <w:rPr>
                <w:rFonts w:cs="v5.0.0"/>
              </w:rPr>
              <w:t>20</w:t>
            </w:r>
          </w:p>
        </w:tc>
        <w:tc>
          <w:tcPr>
            <w:tcW w:w="1417" w:type="dxa"/>
          </w:tcPr>
          <w:p w14:paraId="1D9B90C5" w14:textId="77777777" w:rsidR="00A562E3" w:rsidRPr="008C3753" w:rsidRDefault="00A562E3" w:rsidP="00D70BEF">
            <w:pPr>
              <w:pStyle w:val="TAC"/>
              <w:rPr>
                <w:rFonts w:cs="v5.0.0"/>
              </w:rPr>
            </w:pPr>
            <w:r w:rsidRPr="008C3753">
              <w:rPr>
                <w:rFonts w:cs="v5.0.0"/>
              </w:rPr>
              <w:t>15</w:t>
            </w:r>
          </w:p>
        </w:tc>
        <w:tc>
          <w:tcPr>
            <w:tcW w:w="1417" w:type="dxa"/>
          </w:tcPr>
          <w:p w14:paraId="740D9806" w14:textId="77777777" w:rsidR="00A562E3" w:rsidRPr="008C3753" w:rsidRDefault="00A562E3" w:rsidP="00D70BEF">
            <w:pPr>
              <w:pStyle w:val="TAC"/>
            </w:pPr>
            <w:r w:rsidRPr="008C3753">
              <w:t>G-FR1-A2-4</w:t>
            </w:r>
          </w:p>
        </w:tc>
        <w:tc>
          <w:tcPr>
            <w:tcW w:w="1417" w:type="dxa"/>
          </w:tcPr>
          <w:p w14:paraId="488E22CD" w14:textId="77777777" w:rsidR="00A562E3" w:rsidRPr="008C3753" w:rsidRDefault="00A562E3" w:rsidP="00D70BEF">
            <w:pPr>
              <w:pStyle w:val="TAC"/>
              <w:rPr>
                <w:rFonts w:cs="v5.0.0"/>
              </w:rPr>
            </w:pPr>
            <w:r w:rsidRPr="008C3753">
              <w:rPr>
                <w:rFonts w:cs="v5.0.0"/>
              </w:rPr>
              <w:t>-59.2</w:t>
            </w:r>
          </w:p>
        </w:tc>
        <w:tc>
          <w:tcPr>
            <w:tcW w:w="1417" w:type="dxa"/>
            <w:tcBorders>
              <w:bottom w:val="nil"/>
            </w:tcBorders>
          </w:tcPr>
          <w:p w14:paraId="0FD9FFCC" w14:textId="77777777" w:rsidR="00A562E3" w:rsidRPr="008C3753" w:rsidRDefault="00A562E3" w:rsidP="00D70BEF">
            <w:pPr>
              <w:pStyle w:val="TAC"/>
            </w:pPr>
            <w:r w:rsidRPr="008C3753">
              <w:rPr>
                <w:rFonts w:cs="v5.0.0"/>
              </w:rPr>
              <w:t>-71.2</w:t>
            </w:r>
          </w:p>
        </w:tc>
        <w:tc>
          <w:tcPr>
            <w:tcW w:w="1417" w:type="dxa"/>
            <w:tcBorders>
              <w:bottom w:val="nil"/>
            </w:tcBorders>
          </w:tcPr>
          <w:p w14:paraId="3936E91C" w14:textId="77777777" w:rsidR="00A562E3" w:rsidRPr="008C3753" w:rsidRDefault="00A562E3" w:rsidP="00D70BEF">
            <w:pPr>
              <w:pStyle w:val="TAC"/>
            </w:pPr>
            <w:r w:rsidRPr="008C3753">
              <w:rPr>
                <w:rFonts w:cs="v5.0.0"/>
              </w:rPr>
              <w:t>AWGN</w:t>
            </w:r>
          </w:p>
        </w:tc>
      </w:tr>
      <w:tr w:rsidR="00A562E3" w:rsidRPr="008C3753" w14:paraId="6E81E358" w14:textId="77777777" w:rsidTr="00D70BEF">
        <w:trPr>
          <w:cantSplit/>
          <w:jc w:val="center"/>
        </w:trPr>
        <w:tc>
          <w:tcPr>
            <w:tcW w:w="1417" w:type="dxa"/>
            <w:tcBorders>
              <w:top w:val="nil"/>
              <w:bottom w:val="nil"/>
            </w:tcBorders>
          </w:tcPr>
          <w:p w14:paraId="457ECDE2" w14:textId="77777777" w:rsidR="00A562E3" w:rsidRPr="008C3753" w:rsidRDefault="00A562E3" w:rsidP="00D70BEF">
            <w:pPr>
              <w:pStyle w:val="TAC"/>
            </w:pPr>
          </w:p>
        </w:tc>
        <w:tc>
          <w:tcPr>
            <w:tcW w:w="1417" w:type="dxa"/>
          </w:tcPr>
          <w:p w14:paraId="2CAD27F3" w14:textId="77777777" w:rsidR="00A562E3" w:rsidRPr="008C3753" w:rsidRDefault="00A562E3" w:rsidP="00D70BEF">
            <w:pPr>
              <w:pStyle w:val="TAC"/>
              <w:rPr>
                <w:rFonts w:cs="v5.0.0"/>
              </w:rPr>
            </w:pPr>
            <w:r w:rsidRPr="008C3753">
              <w:rPr>
                <w:rFonts w:cs="v5.0.0"/>
              </w:rPr>
              <w:t>30</w:t>
            </w:r>
          </w:p>
        </w:tc>
        <w:tc>
          <w:tcPr>
            <w:tcW w:w="1417" w:type="dxa"/>
          </w:tcPr>
          <w:p w14:paraId="09E26EBF" w14:textId="77777777" w:rsidR="00A562E3" w:rsidRPr="008C3753" w:rsidRDefault="00A562E3" w:rsidP="00D70BEF">
            <w:pPr>
              <w:pStyle w:val="TAC"/>
            </w:pPr>
            <w:r w:rsidRPr="008C3753">
              <w:t>G-FR1-A2-5</w:t>
            </w:r>
          </w:p>
        </w:tc>
        <w:tc>
          <w:tcPr>
            <w:tcW w:w="1417" w:type="dxa"/>
          </w:tcPr>
          <w:p w14:paraId="4EBF4437" w14:textId="77777777" w:rsidR="00A562E3" w:rsidRPr="008C3753" w:rsidRDefault="00A562E3" w:rsidP="00D70BEF">
            <w:pPr>
              <w:pStyle w:val="TAC"/>
              <w:rPr>
                <w:rFonts w:cs="v5.0.0"/>
              </w:rPr>
            </w:pPr>
            <w:r w:rsidRPr="008C3753">
              <w:rPr>
                <w:rFonts w:cs="v5.0.0"/>
              </w:rPr>
              <w:t>-59.2</w:t>
            </w:r>
          </w:p>
        </w:tc>
        <w:tc>
          <w:tcPr>
            <w:tcW w:w="1417" w:type="dxa"/>
            <w:tcBorders>
              <w:top w:val="nil"/>
              <w:bottom w:val="nil"/>
            </w:tcBorders>
          </w:tcPr>
          <w:p w14:paraId="1AA8DFFA" w14:textId="77777777" w:rsidR="00A562E3" w:rsidRPr="008C3753" w:rsidRDefault="00A562E3" w:rsidP="00D70BEF">
            <w:pPr>
              <w:pStyle w:val="TAC"/>
            </w:pPr>
          </w:p>
        </w:tc>
        <w:tc>
          <w:tcPr>
            <w:tcW w:w="1417" w:type="dxa"/>
            <w:tcBorders>
              <w:top w:val="nil"/>
              <w:bottom w:val="nil"/>
            </w:tcBorders>
          </w:tcPr>
          <w:p w14:paraId="5BA5462C" w14:textId="77777777" w:rsidR="00A562E3" w:rsidRPr="008C3753" w:rsidRDefault="00A562E3" w:rsidP="00D70BEF">
            <w:pPr>
              <w:pStyle w:val="TAC"/>
            </w:pPr>
          </w:p>
        </w:tc>
      </w:tr>
      <w:tr w:rsidR="00A562E3" w:rsidRPr="008C3753" w14:paraId="31B9F2C5" w14:textId="77777777" w:rsidTr="00D70BEF">
        <w:trPr>
          <w:cantSplit/>
          <w:jc w:val="center"/>
        </w:trPr>
        <w:tc>
          <w:tcPr>
            <w:tcW w:w="1417" w:type="dxa"/>
            <w:tcBorders>
              <w:top w:val="nil"/>
              <w:bottom w:val="single" w:sz="4" w:space="0" w:color="auto"/>
            </w:tcBorders>
          </w:tcPr>
          <w:p w14:paraId="07FB8D40" w14:textId="77777777" w:rsidR="00A562E3" w:rsidRPr="008C3753" w:rsidRDefault="00A562E3" w:rsidP="00D70BEF">
            <w:pPr>
              <w:pStyle w:val="TAC"/>
            </w:pPr>
          </w:p>
        </w:tc>
        <w:tc>
          <w:tcPr>
            <w:tcW w:w="1417" w:type="dxa"/>
          </w:tcPr>
          <w:p w14:paraId="5866817A" w14:textId="77777777" w:rsidR="00A562E3" w:rsidRPr="008C3753" w:rsidRDefault="00A562E3" w:rsidP="00D70BEF">
            <w:pPr>
              <w:pStyle w:val="TAC"/>
              <w:rPr>
                <w:rFonts w:cs="v5.0.0"/>
              </w:rPr>
            </w:pPr>
            <w:r w:rsidRPr="008C3753">
              <w:rPr>
                <w:rFonts w:cs="v5.0.0"/>
              </w:rPr>
              <w:t>60</w:t>
            </w:r>
          </w:p>
        </w:tc>
        <w:tc>
          <w:tcPr>
            <w:tcW w:w="1417" w:type="dxa"/>
          </w:tcPr>
          <w:p w14:paraId="6F820C1F" w14:textId="77777777" w:rsidR="00A562E3" w:rsidRPr="008C3753" w:rsidRDefault="00A562E3" w:rsidP="00D70BEF">
            <w:pPr>
              <w:pStyle w:val="TAC"/>
            </w:pPr>
            <w:r w:rsidRPr="008C3753">
              <w:t>G-FR1-A2-6</w:t>
            </w:r>
          </w:p>
        </w:tc>
        <w:tc>
          <w:tcPr>
            <w:tcW w:w="1417" w:type="dxa"/>
          </w:tcPr>
          <w:p w14:paraId="6B17E331" w14:textId="77777777" w:rsidR="00A562E3" w:rsidRPr="008C3753" w:rsidRDefault="00A562E3" w:rsidP="00D70BEF">
            <w:pPr>
              <w:pStyle w:val="TAC"/>
              <w:rPr>
                <w:rFonts w:cs="v5.0.0"/>
              </w:rPr>
            </w:pPr>
            <w:r w:rsidRPr="008C3753">
              <w:rPr>
                <w:rFonts w:cs="v5.0.0"/>
              </w:rPr>
              <w:t>-59.5</w:t>
            </w:r>
          </w:p>
        </w:tc>
        <w:tc>
          <w:tcPr>
            <w:tcW w:w="1417" w:type="dxa"/>
            <w:tcBorders>
              <w:top w:val="nil"/>
              <w:bottom w:val="single" w:sz="4" w:space="0" w:color="auto"/>
            </w:tcBorders>
          </w:tcPr>
          <w:p w14:paraId="0E73B83A" w14:textId="77777777" w:rsidR="00A562E3" w:rsidRPr="008C3753" w:rsidRDefault="00A562E3" w:rsidP="00D70BEF">
            <w:pPr>
              <w:pStyle w:val="TAC"/>
            </w:pPr>
          </w:p>
        </w:tc>
        <w:tc>
          <w:tcPr>
            <w:tcW w:w="1417" w:type="dxa"/>
            <w:tcBorders>
              <w:top w:val="nil"/>
              <w:bottom w:val="single" w:sz="4" w:space="0" w:color="auto"/>
            </w:tcBorders>
          </w:tcPr>
          <w:p w14:paraId="086F526E" w14:textId="77777777" w:rsidR="00A562E3" w:rsidRPr="008C3753" w:rsidRDefault="00A562E3" w:rsidP="00D70BEF">
            <w:pPr>
              <w:pStyle w:val="TAC"/>
            </w:pPr>
          </w:p>
        </w:tc>
      </w:tr>
      <w:tr w:rsidR="00A562E3" w:rsidRPr="008C3753" w14:paraId="61B8156F" w14:textId="77777777" w:rsidTr="00D70BEF">
        <w:trPr>
          <w:cantSplit/>
          <w:jc w:val="center"/>
        </w:trPr>
        <w:tc>
          <w:tcPr>
            <w:tcW w:w="1417" w:type="dxa"/>
            <w:tcBorders>
              <w:bottom w:val="nil"/>
            </w:tcBorders>
          </w:tcPr>
          <w:p w14:paraId="45A33ADF" w14:textId="77777777" w:rsidR="00A562E3" w:rsidRPr="008C3753" w:rsidRDefault="00A562E3" w:rsidP="00D70BEF">
            <w:pPr>
              <w:pStyle w:val="TAC"/>
            </w:pPr>
            <w:r w:rsidRPr="008C3753">
              <w:rPr>
                <w:rFonts w:cs="v5.0.0"/>
              </w:rPr>
              <w:t>25</w:t>
            </w:r>
          </w:p>
        </w:tc>
        <w:tc>
          <w:tcPr>
            <w:tcW w:w="1417" w:type="dxa"/>
          </w:tcPr>
          <w:p w14:paraId="2216458B" w14:textId="77777777" w:rsidR="00A562E3" w:rsidRPr="008C3753" w:rsidRDefault="00A562E3" w:rsidP="00D70BEF">
            <w:pPr>
              <w:pStyle w:val="TAC"/>
              <w:rPr>
                <w:rFonts w:cs="v5.0.0"/>
              </w:rPr>
            </w:pPr>
            <w:r w:rsidRPr="008C3753">
              <w:rPr>
                <w:rFonts w:cs="v5.0.0"/>
              </w:rPr>
              <w:t>15</w:t>
            </w:r>
          </w:p>
        </w:tc>
        <w:tc>
          <w:tcPr>
            <w:tcW w:w="1417" w:type="dxa"/>
          </w:tcPr>
          <w:p w14:paraId="4B76B8BE" w14:textId="77777777" w:rsidR="00A562E3" w:rsidRPr="008C3753" w:rsidRDefault="00A562E3" w:rsidP="00D70BEF">
            <w:pPr>
              <w:pStyle w:val="TAC"/>
            </w:pPr>
            <w:r w:rsidRPr="008C3753">
              <w:t>G-FR1-A2-4</w:t>
            </w:r>
          </w:p>
        </w:tc>
        <w:tc>
          <w:tcPr>
            <w:tcW w:w="1417" w:type="dxa"/>
          </w:tcPr>
          <w:p w14:paraId="249A234C" w14:textId="77777777" w:rsidR="00A562E3" w:rsidRPr="008C3753" w:rsidRDefault="00A562E3" w:rsidP="00D70BEF">
            <w:pPr>
              <w:pStyle w:val="TAC"/>
              <w:rPr>
                <w:rFonts w:cs="v5.0.0"/>
              </w:rPr>
            </w:pPr>
            <w:r w:rsidRPr="008C3753">
              <w:rPr>
                <w:rFonts w:cs="v5.0.0"/>
              </w:rPr>
              <w:t>-59.2</w:t>
            </w:r>
          </w:p>
        </w:tc>
        <w:tc>
          <w:tcPr>
            <w:tcW w:w="1417" w:type="dxa"/>
            <w:tcBorders>
              <w:bottom w:val="nil"/>
            </w:tcBorders>
          </w:tcPr>
          <w:p w14:paraId="4848DF05" w14:textId="77777777" w:rsidR="00A562E3" w:rsidRPr="008C3753" w:rsidRDefault="00A562E3" w:rsidP="00D70BEF">
            <w:pPr>
              <w:pStyle w:val="TAC"/>
            </w:pPr>
            <w:r w:rsidRPr="008C3753">
              <w:rPr>
                <w:rFonts w:cs="v5.0.0"/>
              </w:rPr>
              <w:t>-70.2</w:t>
            </w:r>
          </w:p>
        </w:tc>
        <w:tc>
          <w:tcPr>
            <w:tcW w:w="1417" w:type="dxa"/>
            <w:tcBorders>
              <w:bottom w:val="nil"/>
            </w:tcBorders>
          </w:tcPr>
          <w:p w14:paraId="2EA09670" w14:textId="77777777" w:rsidR="00A562E3" w:rsidRPr="008C3753" w:rsidRDefault="00A562E3" w:rsidP="00D70BEF">
            <w:pPr>
              <w:pStyle w:val="TAC"/>
            </w:pPr>
            <w:r w:rsidRPr="008C3753">
              <w:rPr>
                <w:rFonts w:cs="v5.0.0"/>
              </w:rPr>
              <w:t>AWGN</w:t>
            </w:r>
          </w:p>
        </w:tc>
      </w:tr>
      <w:tr w:rsidR="00A562E3" w:rsidRPr="008C3753" w14:paraId="3425603C" w14:textId="77777777" w:rsidTr="00D70BEF">
        <w:trPr>
          <w:cantSplit/>
          <w:jc w:val="center"/>
        </w:trPr>
        <w:tc>
          <w:tcPr>
            <w:tcW w:w="1417" w:type="dxa"/>
            <w:tcBorders>
              <w:top w:val="nil"/>
              <w:bottom w:val="nil"/>
            </w:tcBorders>
          </w:tcPr>
          <w:p w14:paraId="6E1B3FDA" w14:textId="77777777" w:rsidR="00A562E3" w:rsidRPr="008C3753" w:rsidRDefault="00A562E3" w:rsidP="00D70BEF">
            <w:pPr>
              <w:pStyle w:val="TAC"/>
            </w:pPr>
          </w:p>
        </w:tc>
        <w:tc>
          <w:tcPr>
            <w:tcW w:w="1417" w:type="dxa"/>
          </w:tcPr>
          <w:p w14:paraId="266D8A0E" w14:textId="77777777" w:rsidR="00A562E3" w:rsidRPr="008C3753" w:rsidRDefault="00A562E3" w:rsidP="00D70BEF">
            <w:pPr>
              <w:pStyle w:val="TAC"/>
              <w:rPr>
                <w:rFonts w:cs="v5.0.0"/>
              </w:rPr>
            </w:pPr>
            <w:r w:rsidRPr="008C3753">
              <w:rPr>
                <w:rFonts w:cs="v5.0.0"/>
              </w:rPr>
              <w:t>30</w:t>
            </w:r>
          </w:p>
        </w:tc>
        <w:tc>
          <w:tcPr>
            <w:tcW w:w="1417" w:type="dxa"/>
          </w:tcPr>
          <w:p w14:paraId="5355F84D" w14:textId="77777777" w:rsidR="00A562E3" w:rsidRPr="008C3753" w:rsidRDefault="00A562E3" w:rsidP="00D70BEF">
            <w:pPr>
              <w:pStyle w:val="TAC"/>
            </w:pPr>
            <w:r w:rsidRPr="008C3753">
              <w:t>G-FR1-A2-5</w:t>
            </w:r>
          </w:p>
        </w:tc>
        <w:tc>
          <w:tcPr>
            <w:tcW w:w="1417" w:type="dxa"/>
          </w:tcPr>
          <w:p w14:paraId="24238B2D" w14:textId="77777777" w:rsidR="00A562E3" w:rsidRPr="008C3753" w:rsidRDefault="00A562E3" w:rsidP="00D70BEF">
            <w:pPr>
              <w:pStyle w:val="TAC"/>
              <w:rPr>
                <w:rFonts w:cs="v5.0.0"/>
              </w:rPr>
            </w:pPr>
            <w:r w:rsidRPr="008C3753">
              <w:rPr>
                <w:rFonts w:cs="v5.0.0"/>
              </w:rPr>
              <w:t>-59.2</w:t>
            </w:r>
          </w:p>
        </w:tc>
        <w:tc>
          <w:tcPr>
            <w:tcW w:w="1417" w:type="dxa"/>
            <w:tcBorders>
              <w:top w:val="nil"/>
              <w:bottom w:val="nil"/>
            </w:tcBorders>
          </w:tcPr>
          <w:p w14:paraId="029EF1BA" w14:textId="77777777" w:rsidR="00A562E3" w:rsidRPr="008C3753" w:rsidRDefault="00A562E3" w:rsidP="00D70BEF">
            <w:pPr>
              <w:pStyle w:val="TAC"/>
            </w:pPr>
          </w:p>
        </w:tc>
        <w:tc>
          <w:tcPr>
            <w:tcW w:w="1417" w:type="dxa"/>
            <w:tcBorders>
              <w:top w:val="nil"/>
              <w:bottom w:val="nil"/>
            </w:tcBorders>
          </w:tcPr>
          <w:p w14:paraId="26AC1EC6" w14:textId="77777777" w:rsidR="00A562E3" w:rsidRPr="008C3753" w:rsidRDefault="00A562E3" w:rsidP="00D70BEF">
            <w:pPr>
              <w:pStyle w:val="TAC"/>
            </w:pPr>
          </w:p>
        </w:tc>
      </w:tr>
      <w:tr w:rsidR="00A562E3" w:rsidRPr="008C3753" w14:paraId="0F3838D4" w14:textId="77777777" w:rsidTr="00D70BEF">
        <w:trPr>
          <w:cantSplit/>
          <w:jc w:val="center"/>
        </w:trPr>
        <w:tc>
          <w:tcPr>
            <w:tcW w:w="1417" w:type="dxa"/>
            <w:tcBorders>
              <w:top w:val="nil"/>
              <w:bottom w:val="single" w:sz="4" w:space="0" w:color="auto"/>
            </w:tcBorders>
          </w:tcPr>
          <w:p w14:paraId="18E9A129" w14:textId="77777777" w:rsidR="00A562E3" w:rsidRPr="008C3753" w:rsidRDefault="00A562E3" w:rsidP="00D70BEF">
            <w:pPr>
              <w:pStyle w:val="TAC"/>
            </w:pPr>
          </w:p>
        </w:tc>
        <w:tc>
          <w:tcPr>
            <w:tcW w:w="1417" w:type="dxa"/>
          </w:tcPr>
          <w:p w14:paraId="55D860AF" w14:textId="77777777" w:rsidR="00A562E3" w:rsidRPr="008C3753" w:rsidRDefault="00A562E3" w:rsidP="00D70BEF">
            <w:pPr>
              <w:pStyle w:val="TAC"/>
              <w:rPr>
                <w:rFonts w:cs="v5.0.0"/>
              </w:rPr>
            </w:pPr>
            <w:r w:rsidRPr="008C3753">
              <w:rPr>
                <w:rFonts w:cs="v5.0.0"/>
              </w:rPr>
              <w:t>60</w:t>
            </w:r>
          </w:p>
        </w:tc>
        <w:tc>
          <w:tcPr>
            <w:tcW w:w="1417" w:type="dxa"/>
          </w:tcPr>
          <w:p w14:paraId="6901FBA7" w14:textId="77777777" w:rsidR="00A562E3" w:rsidRPr="008C3753" w:rsidRDefault="00A562E3" w:rsidP="00D70BEF">
            <w:pPr>
              <w:pStyle w:val="TAC"/>
            </w:pPr>
            <w:r w:rsidRPr="008C3753">
              <w:t>G-FR1-A2-6</w:t>
            </w:r>
          </w:p>
        </w:tc>
        <w:tc>
          <w:tcPr>
            <w:tcW w:w="1417" w:type="dxa"/>
          </w:tcPr>
          <w:p w14:paraId="0C202CF5" w14:textId="77777777" w:rsidR="00A562E3" w:rsidRPr="008C3753" w:rsidRDefault="00A562E3" w:rsidP="00D70BEF">
            <w:pPr>
              <w:pStyle w:val="TAC"/>
              <w:rPr>
                <w:rFonts w:cs="v5.0.0"/>
              </w:rPr>
            </w:pPr>
            <w:r w:rsidRPr="008C3753">
              <w:rPr>
                <w:rFonts w:cs="v5.0.0"/>
              </w:rPr>
              <w:t>-59.5</w:t>
            </w:r>
          </w:p>
        </w:tc>
        <w:tc>
          <w:tcPr>
            <w:tcW w:w="1417" w:type="dxa"/>
            <w:tcBorders>
              <w:top w:val="nil"/>
              <w:bottom w:val="single" w:sz="4" w:space="0" w:color="auto"/>
            </w:tcBorders>
          </w:tcPr>
          <w:p w14:paraId="49696D13" w14:textId="77777777" w:rsidR="00A562E3" w:rsidRPr="008C3753" w:rsidRDefault="00A562E3" w:rsidP="00D70BEF">
            <w:pPr>
              <w:pStyle w:val="TAC"/>
            </w:pPr>
          </w:p>
        </w:tc>
        <w:tc>
          <w:tcPr>
            <w:tcW w:w="1417" w:type="dxa"/>
            <w:tcBorders>
              <w:top w:val="nil"/>
              <w:bottom w:val="single" w:sz="4" w:space="0" w:color="auto"/>
            </w:tcBorders>
          </w:tcPr>
          <w:p w14:paraId="6C8A42F9" w14:textId="77777777" w:rsidR="00A562E3" w:rsidRPr="008C3753" w:rsidRDefault="00A562E3" w:rsidP="00D70BEF">
            <w:pPr>
              <w:pStyle w:val="TAC"/>
            </w:pPr>
          </w:p>
        </w:tc>
      </w:tr>
      <w:tr w:rsidR="00A562E3" w:rsidRPr="008C3753" w14:paraId="6D274481" w14:textId="77777777" w:rsidTr="00D70BEF">
        <w:trPr>
          <w:cantSplit/>
          <w:jc w:val="center"/>
        </w:trPr>
        <w:tc>
          <w:tcPr>
            <w:tcW w:w="1417" w:type="dxa"/>
            <w:tcBorders>
              <w:bottom w:val="nil"/>
            </w:tcBorders>
          </w:tcPr>
          <w:p w14:paraId="7AE8E5EB" w14:textId="77777777" w:rsidR="00A562E3" w:rsidRPr="008C3753" w:rsidRDefault="00A562E3" w:rsidP="00D70BEF">
            <w:pPr>
              <w:pStyle w:val="TAC"/>
            </w:pPr>
            <w:r w:rsidRPr="008C3753">
              <w:rPr>
                <w:rFonts w:cs="v5.0.0"/>
              </w:rPr>
              <w:t>30</w:t>
            </w:r>
          </w:p>
        </w:tc>
        <w:tc>
          <w:tcPr>
            <w:tcW w:w="1417" w:type="dxa"/>
          </w:tcPr>
          <w:p w14:paraId="53C95E75" w14:textId="77777777" w:rsidR="00A562E3" w:rsidRPr="008C3753" w:rsidRDefault="00A562E3" w:rsidP="00D70BEF">
            <w:pPr>
              <w:pStyle w:val="TAC"/>
              <w:rPr>
                <w:rFonts w:cs="v5.0.0"/>
              </w:rPr>
            </w:pPr>
            <w:r w:rsidRPr="008C3753">
              <w:rPr>
                <w:rFonts w:cs="v5.0.0"/>
              </w:rPr>
              <w:t>15</w:t>
            </w:r>
          </w:p>
        </w:tc>
        <w:tc>
          <w:tcPr>
            <w:tcW w:w="1417" w:type="dxa"/>
          </w:tcPr>
          <w:p w14:paraId="6F399288" w14:textId="77777777" w:rsidR="00A562E3" w:rsidRPr="008C3753" w:rsidRDefault="00A562E3" w:rsidP="00D70BEF">
            <w:pPr>
              <w:pStyle w:val="TAC"/>
            </w:pPr>
            <w:r w:rsidRPr="008C3753">
              <w:t>G-FR1-A2-4</w:t>
            </w:r>
          </w:p>
        </w:tc>
        <w:tc>
          <w:tcPr>
            <w:tcW w:w="1417" w:type="dxa"/>
          </w:tcPr>
          <w:p w14:paraId="0EB7580E" w14:textId="77777777" w:rsidR="00A562E3" w:rsidRPr="008C3753" w:rsidRDefault="00A562E3" w:rsidP="00D70BEF">
            <w:pPr>
              <w:pStyle w:val="TAC"/>
              <w:rPr>
                <w:rFonts w:cs="v5.0.0"/>
              </w:rPr>
            </w:pPr>
            <w:r w:rsidRPr="008C3753">
              <w:rPr>
                <w:rFonts w:cs="v5.0.0"/>
              </w:rPr>
              <w:t>-59.2</w:t>
            </w:r>
          </w:p>
        </w:tc>
        <w:tc>
          <w:tcPr>
            <w:tcW w:w="1417" w:type="dxa"/>
            <w:tcBorders>
              <w:bottom w:val="nil"/>
            </w:tcBorders>
          </w:tcPr>
          <w:p w14:paraId="2AB9D340" w14:textId="77777777" w:rsidR="00A562E3" w:rsidRPr="008C3753" w:rsidRDefault="00A562E3" w:rsidP="00D70BEF">
            <w:pPr>
              <w:pStyle w:val="TAC"/>
            </w:pPr>
            <w:r w:rsidRPr="008C3753">
              <w:rPr>
                <w:rFonts w:cs="v5.0.0"/>
              </w:rPr>
              <w:t>-69.4</w:t>
            </w:r>
          </w:p>
        </w:tc>
        <w:tc>
          <w:tcPr>
            <w:tcW w:w="1417" w:type="dxa"/>
            <w:tcBorders>
              <w:bottom w:val="nil"/>
            </w:tcBorders>
          </w:tcPr>
          <w:p w14:paraId="35EA00A3" w14:textId="77777777" w:rsidR="00A562E3" w:rsidRPr="008C3753" w:rsidRDefault="00A562E3" w:rsidP="00D70BEF">
            <w:pPr>
              <w:pStyle w:val="TAC"/>
            </w:pPr>
            <w:r w:rsidRPr="008C3753">
              <w:rPr>
                <w:rFonts w:cs="v5.0.0"/>
              </w:rPr>
              <w:t>AWGN</w:t>
            </w:r>
          </w:p>
        </w:tc>
      </w:tr>
      <w:tr w:rsidR="00A562E3" w:rsidRPr="008C3753" w14:paraId="2847C610" w14:textId="77777777" w:rsidTr="00D70BEF">
        <w:trPr>
          <w:cantSplit/>
          <w:jc w:val="center"/>
        </w:trPr>
        <w:tc>
          <w:tcPr>
            <w:tcW w:w="1417" w:type="dxa"/>
            <w:tcBorders>
              <w:top w:val="nil"/>
              <w:bottom w:val="nil"/>
            </w:tcBorders>
          </w:tcPr>
          <w:p w14:paraId="167BFA28" w14:textId="77777777" w:rsidR="00A562E3" w:rsidRPr="008C3753" w:rsidRDefault="00A562E3" w:rsidP="00D70BEF">
            <w:pPr>
              <w:pStyle w:val="TAC"/>
            </w:pPr>
          </w:p>
        </w:tc>
        <w:tc>
          <w:tcPr>
            <w:tcW w:w="1417" w:type="dxa"/>
          </w:tcPr>
          <w:p w14:paraId="2D389C96" w14:textId="77777777" w:rsidR="00A562E3" w:rsidRPr="008C3753" w:rsidRDefault="00A562E3" w:rsidP="00D70BEF">
            <w:pPr>
              <w:pStyle w:val="TAC"/>
              <w:rPr>
                <w:rFonts w:cs="v5.0.0"/>
              </w:rPr>
            </w:pPr>
            <w:r w:rsidRPr="008C3753">
              <w:rPr>
                <w:rFonts w:cs="v5.0.0"/>
              </w:rPr>
              <w:t>30</w:t>
            </w:r>
          </w:p>
        </w:tc>
        <w:tc>
          <w:tcPr>
            <w:tcW w:w="1417" w:type="dxa"/>
          </w:tcPr>
          <w:p w14:paraId="6FDBE7FA" w14:textId="77777777" w:rsidR="00A562E3" w:rsidRPr="008C3753" w:rsidRDefault="00A562E3" w:rsidP="00D70BEF">
            <w:pPr>
              <w:pStyle w:val="TAC"/>
            </w:pPr>
            <w:r w:rsidRPr="008C3753">
              <w:t>G-FR1-A2-5</w:t>
            </w:r>
          </w:p>
        </w:tc>
        <w:tc>
          <w:tcPr>
            <w:tcW w:w="1417" w:type="dxa"/>
          </w:tcPr>
          <w:p w14:paraId="625F5894" w14:textId="77777777" w:rsidR="00A562E3" w:rsidRPr="008C3753" w:rsidRDefault="00A562E3" w:rsidP="00D70BEF">
            <w:pPr>
              <w:pStyle w:val="TAC"/>
              <w:rPr>
                <w:rFonts w:cs="v5.0.0"/>
              </w:rPr>
            </w:pPr>
            <w:r w:rsidRPr="008C3753">
              <w:rPr>
                <w:rFonts w:cs="v5.0.0"/>
              </w:rPr>
              <w:t>-59.2</w:t>
            </w:r>
          </w:p>
        </w:tc>
        <w:tc>
          <w:tcPr>
            <w:tcW w:w="1417" w:type="dxa"/>
            <w:tcBorders>
              <w:top w:val="nil"/>
              <w:bottom w:val="nil"/>
            </w:tcBorders>
          </w:tcPr>
          <w:p w14:paraId="7ED62238" w14:textId="77777777" w:rsidR="00A562E3" w:rsidRPr="008C3753" w:rsidRDefault="00A562E3" w:rsidP="00D70BEF">
            <w:pPr>
              <w:pStyle w:val="TAC"/>
            </w:pPr>
          </w:p>
        </w:tc>
        <w:tc>
          <w:tcPr>
            <w:tcW w:w="1417" w:type="dxa"/>
            <w:tcBorders>
              <w:top w:val="nil"/>
              <w:bottom w:val="nil"/>
            </w:tcBorders>
          </w:tcPr>
          <w:p w14:paraId="77EBB33B" w14:textId="77777777" w:rsidR="00A562E3" w:rsidRPr="008C3753" w:rsidRDefault="00A562E3" w:rsidP="00D70BEF">
            <w:pPr>
              <w:pStyle w:val="TAC"/>
            </w:pPr>
          </w:p>
        </w:tc>
      </w:tr>
      <w:tr w:rsidR="00A562E3" w:rsidRPr="008C3753" w14:paraId="1108EF28" w14:textId="77777777" w:rsidTr="00D70BEF">
        <w:trPr>
          <w:cantSplit/>
          <w:jc w:val="center"/>
        </w:trPr>
        <w:tc>
          <w:tcPr>
            <w:tcW w:w="1417" w:type="dxa"/>
            <w:tcBorders>
              <w:top w:val="nil"/>
              <w:bottom w:val="single" w:sz="4" w:space="0" w:color="auto"/>
            </w:tcBorders>
          </w:tcPr>
          <w:p w14:paraId="64860F61" w14:textId="77777777" w:rsidR="00A562E3" w:rsidRPr="008C3753" w:rsidRDefault="00A562E3" w:rsidP="00D70BEF">
            <w:pPr>
              <w:pStyle w:val="TAC"/>
            </w:pPr>
          </w:p>
        </w:tc>
        <w:tc>
          <w:tcPr>
            <w:tcW w:w="1417" w:type="dxa"/>
          </w:tcPr>
          <w:p w14:paraId="0608E597" w14:textId="77777777" w:rsidR="00A562E3" w:rsidRPr="008C3753" w:rsidRDefault="00A562E3" w:rsidP="00D70BEF">
            <w:pPr>
              <w:pStyle w:val="TAC"/>
              <w:rPr>
                <w:rFonts w:cs="v5.0.0"/>
              </w:rPr>
            </w:pPr>
            <w:r w:rsidRPr="008C3753">
              <w:rPr>
                <w:rFonts w:cs="v5.0.0"/>
              </w:rPr>
              <w:t>60</w:t>
            </w:r>
          </w:p>
        </w:tc>
        <w:tc>
          <w:tcPr>
            <w:tcW w:w="1417" w:type="dxa"/>
          </w:tcPr>
          <w:p w14:paraId="1E5C942B" w14:textId="77777777" w:rsidR="00A562E3" w:rsidRPr="008C3753" w:rsidRDefault="00A562E3" w:rsidP="00D70BEF">
            <w:pPr>
              <w:pStyle w:val="TAC"/>
            </w:pPr>
            <w:r w:rsidRPr="008C3753">
              <w:t>G-FR1-A2-6</w:t>
            </w:r>
          </w:p>
        </w:tc>
        <w:tc>
          <w:tcPr>
            <w:tcW w:w="1417" w:type="dxa"/>
          </w:tcPr>
          <w:p w14:paraId="60AD05F1" w14:textId="77777777" w:rsidR="00A562E3" w:rsidRPr="008C3753" w:rsidRDefault="00A562E3" w:rsidP="00D70BEF">
            <w:pPr>
              <w:pStyle w:val="TAC"/>
              <w:rPr>
                <w:rFonts w:cs="v5.0.0"/>
              </w:rPr>
            </w:pPr>
            <w:r w:rsidRPr="008C3753">
              <w:rPr>
                <w:rFonts w:cs="v5.0.0"/>
              </w:rPr>
              <w:t>-59.5</w:t>
            </w:r>
          </w:p>
        </w:tc>
        <w:tc>
          <w:tcPr>
            <w:tcW w:w="1417" w:type="dxa"/>
            <w:tcBorders>
              <w:top w:val="nil"/>
              <w:bottom w:val="single" w:sz="4" w:space="0" w:color="auto"/>
            </w:tcBorders>
          </w:tcPr>
          <w:p w14:paraId="68C9E3F6" w14:textId="77777777" w:rsidR="00A562E3" w:rsidRPr="008C3753" w:rsidRDefault="00A562E3" w:rsidP="00D70BEF">
            <w:pPr>
              <w:pStyle w:val="TAC"/>
            </w:pPr>
          </w:p>
        </w:tc>
        <w:tc>
          <w:tcPr>
            <w:tcW w:w="1417" w:type="dxa"/>
            <w:tcBorders>
              <w:top w:val="nil"/>
              <w:bottom w:val="single" w:sz="4" w:space="0" w:color="auto"/>
            </w:tcBorders>
          </w:tcPr>
          <w:p w14:paraId="243B4669" w14:textId="77777777" w:rsidR="00A562E3" w:rsidRPr="008C3753" w:rsidRDefault="00A562E3" w:rsidP="00D70BEF">
            <w:pPr>
              <w:pStyle w:val="TAC"/>
            </w:pPr>
          </w:p>
        </w:tc>
      </w:tr>
      <w:tr w:rsidR="00A562E3" w:rsidRPr="008C3753" w14:paraId="1D5378E4" w14:textId="77777777" w:rsidTr="00D70BEF">
        <w:trPr>
          <w:cantSplit/>
          <w:jc w:val="center"/>
        </w:trPr>
        <w:tc>
          <w:tcPr>
            <w:tcW w:w="1417" w:type="dxa"/>
            <w:tcBorders>
              <w:bottom w:val="nil"/>
            </w:tcBorders>
          </w:tcPr>
          <w:p w14:paraId="1ECB902C" w14:textId="77777777" w:rsidR="00A562E3" w:rsidRPr="008C3753" w:rsidRDefault="00A562E3" w:rsidP="00D70BEF">
            <w:pPr>
              <w:pStyle w:val="TAC"/>
              <w:rPr>
                <w:rFonts w:cs="v5.0.0"/>
              </w:rPr>
            </w:pPr>
            <w:r w:rsidRPr="004227A4">
              <w:rPr>
                <w:rFonts w:cs="v5.0.0"/>
              </w:rPr>
              <w:t>35</w:t>
            </w:r>
          </w:p>
        </w:tc>
        <w:tc>
          <w:tcPr>
            <w:tcW w:w="1417" w:type="dxa"/>
            <w:tcBorders>
              <w:top w:val="single" w:sz="4" w:space="0" w:color="auto"/>
              <w:left w:val="single" w:sz="4" w:space="0" w:color="auto"/>
              <w:bottom w:val="single" w:sz="4" w:space="0" w:color="auto"/>
              <w:right w:val="single" w:sz="4" w:space="0" w:color="auto"/>
            </w:tcBorders>
          </w:tcPr>
          <w:p w14:paraId="0266BC22" w14:textId="77777777" w:rsidR="00A562E3" w:rsidRPr="008C3753" w:rsidRDefault="00A562E3" w:rsidP="00D70BEF">
            <w:pPr>
              <w:pStyle w:val="TAC"/>
              <w:rPr>
                <w:rFonts w:cs="v5.0.0"/>
              </w:rPr>
            </w:pPr>
            <w:r w:rsidRPr="004227A4">
              <w:rPr>
                <w:rFonts w:cs="v5.0.0"/>
              </w:rPr>
              <w:t>15</w:t>
            </w:r>
          </w:p>
        </w:tc>
        <w:tc>
          <w:tcPr>
            <w:tcW w:w="1417" w:type="dxa"/>
            <w:tcBorders>
              <w:top w:val="single" w:sz="4" w:space="0" w:color="auto"/>
              <w:left w:val="single" w:sz="4" w:space="0" w:color="auto"/>
              <w:bottom w:val="single" w:sz="4" w:space="0" w:color="auto"/>
              <w:right w:val="single" w:sz="4" w:space="0" w:color="auto"/>
            </w:tcBorders>
          </w:tcPr>
          <w:p w14:paraId="3A4C1727" w14:textId="77777777" w:rsidR="00A562E3" w:rsidRPr="008C3753" w:rsidRDefault="00A562E3" w:rsidP="00D70BEF">
            <w:pPr>
              <w:pStyle w:val="TAC"/>
            </w:pPr>
            <w:r w:rsidRPr="004227A4">
              <w:t>G-FR1-A2-4</w:t>
            </w:r>
          </w:p>
        </w:tc>
        <w:tc>
          <w:tcPr>
            <w:tcW w:w="1417" w:type="dxa"/>
            <w:tcBorders>
              <w:top w:val="single" w:sz="4" w:space="0" w:color="auto"/>
              <w:left w:val="single" w:sz="4" w:space="0" w:color="auto"/>
              <w:bottom w:val="single" w:sz="4" w:space="0" w:color="auto"/>
              <w:right w:val="single" w:sz="4" w:space="0" w:color="auto"/>
            </w:tcBorders>
          </w:tcPr>
          <w:p w14:paraId="142112DB" w14:textId="77777777" w:rsidR="00A562E3" w:rsidRPr="008C3753" w:rsidRDefault="00A562E3" w:rsidP="00D70BEF">
            <w:pPr>
              <w:pStyle w:val="TAC"/>
              <w:rPr>
                <w:rFonts w:cs="v5.0.0"/>
              </w:rPr>
            </w:pPr>
            <w:r w:rsidRPr="004227A4">
              <w:rPr>
                <w:rFonts w:cs="v5.0.0"/>
              </w:rPr>
              <w:t>-59.2</w:t>
            </w:r>
          </w:p>
        </w:tc>
        <w:tc>
          <w:tcPr>
            <w:tcW w:w="1417" w:type="dxa"/>
            <w:tcBorders>
              <w:top w:val="nil"/>
              <w:left w:val="single" w:sz="4" w:space="0" w:color="auto"/>
              <w:bottom w:val="nil"/>
              <w:right w:val="single" w:sz="4" w:space="0" w:color="auto"/>
            </w:tcBorders>
          </w:tcPr>
          <w:p w14:paraId="53DD2450" w14:textId="77777777" w:rsidR="00A562E3" w:rsidRPr="008C3753" w:rsidRDefault="00A562E3" w:rsidP="00D70BEF">
            <w:pPr>
              <w:pStyle w:val="TAC"/>
              <w:rPr>
                <w:rFonts w:cs="v5.0.0"/>
              </w:rPr>
            </w:pPr>
            <w:r w:rsidRPr="004227A4">
              <w:t>-68.7</w:t>
            </w:r>
          </w:p>
        </w:tc>
        <w:tc>
          <w:tcPr>
            <w:tcW w:w="1417" w:type="dxa"/>
            <w:tcBorders>
              <w:top w:val="nil"/>
              <w:left w:val="single" w:sz="4" w:space="0" w:color="auto"/>
              <w:bottom w:val="nil"/>
              <w:right w:val="single" w:sz="4" w:space="0" w:color="auto"/>
            </w:tcBorders>
          </w:tcPr>
          <w:p w14:paraId="65C6F936" w14:textId="77777777" w:rsidR="00A562E3" w:rsidRPr="008C3753" w:rsidRDefault="00A562E3" w:rsidP="00D70BEF">
            <w:pPr>
              <w:pStyle w:val="TAC"/>
              <w:rPr>
                <w:rFonts w:cs="v5.0.0"/>
              </w:rPr>
            </w:pPr>
            <w:r w:rsidRPr="004227A4">
              <w:rPr>
                <w:rFonts w:cs="v5.0.0"/>
              </w:rPr>
              <w:t>AWGN</w:t>
            </w:r>
          </w:p>
        </w:tc>
      </w:tr>
      <w:tr w:rsidR="00A562E3" w:rsidRPr="008C3753" w14:paraId="16F5DB17" w14:textId="77777777" w:rsidTr="00D70BEF">
        <w:trPr>
          <w:cantSplit/>
          <w:jc w:val="center"/>
        </w:trPr>
        <w:tc>
          <w:tcPr>
            <w:tcW w:w="1417" w:type="dxa"/>
            <w:tcBorders>
              <w:top w:val="nil"/>
              <w:bottom w:val="nil"/>
            </w:tcBorders>
          </w:tcPr>
          <w:p w14:paraId="2651885D" w14:textId="77777777" w:rsidR="00A562E3" w:rsidRPr="008C3753" w:rsidRDefault="00A562E3" w:rsidP="00D70BEF">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20E920D8" w14:textId="77777777" w:rsidR="00A562E3" w:rsidRPr="008C3753" w:rsidRDefault="00A562E3" w:rsidP="00D70BEF">
            <w:pPr>
              <w:pStyle w:val="TAC"/>
              <w:rPr>
                <w:rFonts w:cs="v5.0.0"/>
              </w:rPr>
            </w:pPr>
            <w:r w:rsidRPr="004227A4">
              <w:rPr>
                <w:rFonts w:cs="v5.0.0"/>
              </w:rPr>
              <w:t>30</w:t>
            </w:r>
          </w:p>
        </w:tc>
        <w:tc>
          <w:tcPr>
            <w:tcW w:w="1417" w:type="dxa"/>
            <w:tcBorders>
              <w:top w:val="single" w:sz="4" w:space="0" w:color="auto"/>
              <w:left w:val="single" w:sz="4" w:space="0" w:color="auto"/>
              <w:bottom w:val="single" w:sz="4" w:space="0" w:color="auto"/>
              <w:right w:val="single" w:sz="4" w:space="0" w:color="auto"/>
            </w:tcBorders>
          </w:tcPr>
          <w:p w14:paraId="2A9DB5C4" w14:textId="77777777" w:rsidR="00A562E3" w:rsidRPr="008C3753" w:rsidRDefault="00A562E3" w:rsidP="00D70BEF">
            <w:pPr>
              <w:pStyle w:val="TAC"/>
            </w:pPr>
            <w:r w:rsidRPr="004227A4">
              <w:t>G-FR1-A2-5</w:t>
            </w:r>
          </w:p>
        </w:tc>
        <w:tc>
          <w:tcPr>
            <w:tcW w:w="1417" w:type="dxa"/>
            <w:tcBorders>
              <w:top w:val="single" w:sz="4" w:space="0" w:color="auto"/>
              <w:left w:val="single" w:sz="4" w:space="0" w:color="auto"/>
              <w:bottom w:val="single" w:sz="4" w:space="0" w:color="auto"/>
              <w:right w:val="single" w:sz="4" w:space="0" w:color="auto"/>
            </w:tcBorders>
          </w:tcPr>
          <w:p w14:paraId="7F52FBFD" w14:textId="77777777" w:rsidR="00A562E3" w:rsidRPr="008C3753" w:rsidRDefault="00A562E3" w:rsidP="00D70BEF">
            <w:pPr>
              <w:pStyle w:val="TAC"/>
              <w:rPr>
                <w:rFonts w:cs="v5.0.0"/>
              </w:rPr>
            </w:pPr>
            <w:r w:rsidRPr="004227A4">
              <w:rPr>
                <w:rFonts w:cs="v5.0.0"/>
              </w:rPr>
              <w:t>-59.2</w:t>
            </w:r>
          </w:p>
        </w:tc>
        <w:tc>
          <w:tcPr>
            <w:tcW w:w="1417" w:type="dxa"/>
            <w:tcBorders>
              <w:top w:val="nil"/>
              <w:bottom w:val="nil"/>
            </w:tcBorders>
          </w:tcPr>
          <w:p w14:paraId="2D9A064F" w14:textId="77777777" w:rsidR="00A562E3" w:rsidRPr="008C3753" w:rsidRDefault="00A562E3" w:rsidP="00D70BEF">
            <w:pPr>
              <w:pStyle w:val="TAC"/>
              <w:rPr>
                <w:rFonts w:cs="v5.0.0"/>
              </w:rPr>
            </w:pPr>
          </w:p>
        </w:tc>
        <w:tc>
          <w:tcPr>
            <w:tcW w:w="1417" w:type="dxa"/>
            <w:tcBorders>
              <w:top w:val="nil"/>
              <w:bottom w:val="nil"/>
            </w:tcBorders>
          </w:tcPr>
          <w:p w14:paraId="08F0BFAC" w14:textId="77777777" w:rsidR="00A562E3" w:rsidRPr="008C3753" w:rsidRDefault="00A562E3" w:rsidP="00D70BEF">
            <w:pPr>
              <w:pStyle w:val="TAC"/>
              <w:rPr>
                <w:rFonts w:cs="v5.0.0"/>
              </w:rPr>
            </w:pPr>
          </w:p>
        </w:tc>
      </w:tr>
      <w:tr w:rsidR="00A562E3" w:rsidRPr="008C3753" w14:paraId="27C35482" w14:textId="77777777" w:rsidTr="00D70BEF">
        <w:trPr>
          <w:cantSplit/>
          <w:jc w:val="center"/>
        </w:trPr>
        <w:tc>
          <w:tcPr>
            <w:tcW w:w="1417" w:type="dxa"/>
            <w:tcBorders>
              <w:top w:val="nil"/>
              <w:bottom w:val="single" w:sz="4" w:space="0" w:color="auto"/>
            </w:tcBorders>
          </w:tcPr>
          <w:p w14:paraId="70E2BE45" w14:textId="77777777" w:rsidR="00A562E3" w:rsidRPr="008C3753" w:rsidRDefault="00A562E3" w:rsidP="00D70BEF">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45AA50C1" w14:textId="77777777" w:rsidR="00A562E3" w:rsidRPr="008C3753" w:rsidRDefault="00A562E3" w:rsidP="00D70BEF">
            <w:pPr>
              <w:pStyle w:val="TAC"/>
              <w:rPr>
                <w:rFonts w:cs="v5.0.0"/>
              </w:rPr>
            </w:pPr>
            <w:r w:rsidRPr="004227A4">
              <w:rPr>
                <w:rFonts w:cs="v5.0.0"/>
              </w:rPr>
              <w:t>60</w:t>
            </w:r>
          </w:p>
        </w:tc>
        <w:tc>
          <w:tcPr>
            <w:tcW w:w="1417" w:type="dxa"/>
            <w:tcBorders>
              <w:top w:val="single" w:sz="4" w:space="0" w:color="auto"/>
              <w:left w:val="single" w:sz="4" w:space="0" w:color="auto"/>
              <w:bottom w:val="single" w:sz="4" w:space="0" w:color="auto"/>
              <w:right w:val="single" w:sz="4" w:space="0" w:color="auto"/>
            </w:tcBorders>
          </w:tcPr>
          <w:p w14:paraId="31E8E756" w14:textId="77777777" w:rsidR="00A562E3" w:rsidRPr="008C3753" w:rsidRDefault="00A562E3" w:rsidP="00D70BEF">
            <w:pPr>
              <w:pStyle w:val="TAC"/>
            </w:pPr>
            <w:r w:rsidRPr="004227A4">
              <w:t>G-FR1-A2-6</w:t>
            </w:r>
          </w:p>
        </w:tc>
        <w:tc>
          <w:tcPr>
            <w:tcW w:w="1417" w:type="dxa"/>
            <w:tcBorders>
              <w:top w:val="single" w:sz="4" w:space="0" w:color="auto"/>
              <w:left w:val="single" w:sz="4" w:space="0" w:color="auto"/>
              <w:bottom w:val="single" w:sz="4" w:space="0" w:color="auto"/>
              <w:right w:val="single" w:sz="4" w:space="0" w:color="auto"/>
            </w:tcBorders>
          </w:tcPr>
          <w:p w14:paraId="4EFFA54F" w14:textId="77777777" w:rsidR="00A562E3" w:rsidRPr="008C3753" w:rsidRDefault="00A562E3" w:rsidP="00D70BEF">
            <w:pPr>
              <w:pStyle w:val="TAC"/>
              <w:rPr>
                <w:rFonts w:cs="v5.0.0"/>
              </w:rPr>
            </w:pPr>
            <w:r w:rsidRPr="004227A4">
              <w:rPr>
                <w:rFonts w:cs="v5.0.0"/>
              </w:rPr>
              <w:t>-59.5</w:t>
            </w:r>
          </w:p>
        </w:tc>
        <w:tc>
          <w:tcPr>
            <w:tcW w:w="1417" w:type="dxa"/>
            <w:tcBorders>
              <w:top w:val="nil"/>
              <w:bottom w:val="single" w:sz="4" w:space="0" w:color="auto"/>
            </w:tcBorders>
          </w:tcPr>
          <w:p w14:paraId="4075A416" w14:textId="77777777" w:rsidR="00A562E3" w:rsidRPr="008C3753" w:rsidRDefault="00A562E3" w:rsidP="00D70BEF">
            <w:pPr>
              <w:pStyle w:val="TAC"/>
              <w:rPr>
                <w:rFonts w:cs="v5.0.0"/>
              </w:rPr>
            </w:pPr>
          </w:p>
        </w:tc>
        <w:tc>
          <w:tcPr>
            <w:tcW w:w="1417" w:type="dxa"/>
            <w:tcBorders>
              <w:top w:val="nil"/>
              <w:bottom w:val="single" w:sz="4" w:space="0" w:color="auto"/>
            </w:tcBorders>
          </w:tcPr>
          <w:p w14:paraId="7C24B867" w14:textId="77777777" w:rsidR="00A562E3" w:rsidRPr="008C3753" w:rsidRDefault="00A562E3" w:rsidP="00D70BEF">
            <w:pPr>
              <w:pStyle w:val="TAC"/>
              <w:rPr>
                <w:rFonts w:cs="v5.0.0"/>
              </w:rPr>
            </w:pPr>
          </w:p>
        </w:tc>
      </w:tr>
      <w:tr w:rsidR="00A562E3" w:rsidRPr="008C3753" w14:paraId="102C0D61" w14:textId="77777777" w:rsidTr="00D70BEF">
        <w:trPr>
          <w:cantSplit/>
          <w:jc w:val="center"/>
        </w:trPr>
        <w:tc>
          <w:tcPr>
            <w:tcW w:w="1417" w:type="dxa"/>
            <w:tcBorders>
              <w:top w:val="single" w:sz="4" w:space="0" w:color="auto"/>
              <w:bottom w:val="nil"/>
            </w:tcBorders>
          </w:tcPr>
          <w:p w14:paraId="0B8DDA45" w14:textId="77777777" w:rsidR="00A562E3" w:rsidRPr="008C3753" w:rsidRDefault="00A562E3" w:rsidP="00D70BEF">
            <w:pPr>
              <w:pStyle w:val="TAC"/>
            </w:pPr>
            <w:r w:rsidRPr="008C3753">
              <w:rPr>
                <w:rFonts w:cs="v5.0.0"/>
              </w:rPr>
              <w:t>40</w:t>
            </w:r>
          </w:p>
        </w:tc>
        <w:tc>
          <w:tcPr>
            <w:tcW w:w="1417" w:type="dxa"/>
          </w:tcPr>
          <w:p w14:paraId="5BFB30C7" w14:textId="77777777" w:rsidR="00A562E3" w:rsidRPr="008C3753" w:rsidRDefault="00A562E3" w:rsidP="00D70BEF">
            <w:pPr>
              <w:pStyle w:val="TAC"/>
              <w:rPr>
                <w:rFonts w:cs="v5.0.0"/>
              </w:rPr>
            </w:pPr>
            <w:r w:rsidRPr="008C3753">
              <w:rPr>
                <w:rFonts w:cs="v5.0.0"/>
              </w:rPr>
              <w:t>15</w:t>
            </w:r>
          </w:p>
        </w:tc>
        <w:tc>
          <w:tcPr>
            <w:tcW w:w="1417" w:type="dxa"/>
          </w:tcPr>
          <w:p w14:paraId="4E8B2679" w14:textId="77777777" w:rsidR="00A562E3" w:rsidRPr="008C3753" w:rsidRDefault="00A562E3" w:rsidP="00D70BEF">
            <w:pPr>
              <w:pStyle w:val="TAC"/>
            </w:pPr>
            <w:r w:rsidRPr="008C3753">
              <w:t>G-FR1-A2-4</w:t>
            </w:r>
          </w:p>
        </w:tc>
        <w:tc>
          <w:tcPr>
            <w:tcW w:w="1417" w:type="dxa"/>
          </w:tcPr>
          <w:p w14:paraId="4B4FC42D" w14:textId="77777777" w:rsidR="00A562E3" w:rsidRPr="008C3753" w:rsidRDefault="00A562E3" w:rsidP="00D70BEF">
            <w:pPr>
              <w:pStyle w:val="TAC"/>
              <w:rPr>
                <w:rFonts w:cs="v5.0.0"/>
              </w:rPr>
            </w:pPr>
            <w:r w:rsidRPr="008C3753">
              <w:rPr>
                <w:rFonts w:cs="v5.0.0"/>
              </w:rPr>
              <w:t>-59.2</w:t>
            </w:r>
          </w:p>
        </w:tc>
        <w:tc>
          <w:tcPr>
            <w:tcW w:w="1417" w:type="dxa"/>
            <w:tcBorders>
              <w:top w:val="single" w:sz="4" w:space="0" w:color="auto"/>
              <w:bottom w:val="nil"/>
            </w:tcBorders>
          </w:tcPr>
          <w:p w14:paraId="4E25D27B" w14:textId="77777777" w:rsidR="00A562E3" w:rsidRPr="008C3753" w:rsidRDefault="00A562E3" w:rsidP="00D70BEF">
            <w:pPr>
              <w:pStyle w:val="TAC"/>
            </w:pPr>
            <w:r w:rsidRPr="008C3753">
              <w:rPr>
                <w:rFonts w:cs="v5.0.0"/>
              </w:rPr>
              <w:t>-68.1</w:t>
            </w:r>
          </w:p>
        </w:tc>
        <w:tc>
          <w:tcPr>
            <w:tcW w:w="1417" w:type="dxa"/>
            <w:tcBorders>
              <w:top w:val="single" w:sz="4" w:space="0" w:color="auto"/>
              <w:bottom w:val="nil"/>
            </w:tcBorders>
          </w:tcPr>
          <w:p w14:paraId="1C089440" w14:textId="77777777" w:rsidR="00A562E3" w:rsidRPr="008C3753" w:rsidRDefault="00A562E3" w:rsidP="00D70BEF">
            <w:pPr>
              <w:pStyle w:val="TAC"/>
            </w:pPr>
            <w:r w:rsidRPr="008C3753">
              <w:rPr>
                <w:rFonts w:cs="v5.0.0"/>
              </w:rPr>
              <w:t>AWGN</w:t>
            </w:r>
          </w:p>
        </w:tc>
      </w:tr>
      <w:tr w:rsidR="00A562E3" w:rsidRPr="008C3753" w14:paraId="2C974074" w14:textId="77777777" w:rsidTr="00D70BEF">
        <w:trPr>
          <w:cantSplit/>
          <w:jc w:val="center"/>
        </w:trPr>
        <w:tc>
          <w:tcPr>
            <w:tcW w:w="1417" w:type="dxa"/>
            <w:tcBorders>
              <w:top w:val="nil"/>
              <w:bottom w:val="nil"/>
            </w:tcBorders>
          </w:tcPr>
          <w:p w14:paraId="050A0993" w14:textId="77777777" w:rsidR="00A562E3" w:rsidRPr="008C3753" w:rsidRDefault="00A562E3" w:rsidP="00D70BEF">
            <w:pPr>
              <w:pStyle w:val="TAC"/>
            </w:pPr>
          </w:p>
        </w:tc>
        <w:tc>
          <w:tcPr>
            <w:tcW w:w="1417" w:type="dxa"/>
          </w:tcPr>
          <w:p w14:paraId="6D1DFCE1" w14:textId="77777777" w:rsidR="00A562E3" w:rsidRPr="008C3753" w:rsidRDefault="00A562E3" w:rsidP="00D70BEF">
            <w:pPr>
              <w:pStyle w:val="TAC"/>
              <w:rPr>
                <w:rFonts w:cs="v5.0.0"/>
              </w:rPr>
            </w:pPr>
            <w:r w:rsidRPr="008C3753">
              <w:rPr>
                <w:rFonts w:cs="v5.0.0"/>
              </w:rPr>
              <w:t>30</w:t>
            </w:r>
          </w:p>
        </w:tc>
        <w:tc>
          <w:tcPr>
            <w:tcW w:w="1417" w:type="dxa"/>
          </w:tcPr>
          <w:p w14:paraId="327B3196" w14:textId="77777777" w:rsidR="00A562E3" w:rsidRPr="008C3753" w:rsidRDefault="00A562E3" w:rsidP="00D70BEF">
            <w:pPr>
              <w:pStyle w:val="TAC"/>
            </w:pPr>
            <w:r w:rsidRPr="008C3753">
              <w:t>G-FR1-A2-5</w:t>
            </w:r>
          </w:p>
        </w:tc>
        <w:tc>
          <w:tcPr>
            <w:tcW w:w="1417" w:type="dxa"/>
          </w:tcPr>
          <w:p w14:paraId="3B2A060F" w14:textId="77777777" w:rsidR="00A562E3" w:rsidRPr="008C3753" w:rsidRDefault="00A562E3" w:rsidP="00D70BEF">
            <w:pPr>
              <w:pStyle w:val="TAC"/>
              <w:rPr>
                <w:rFonts w:cs="v5.0.0"/>
              </w:rPr>
            </w:pPr>
            <w:r w:rsidRPr="008C3753">
              <w:rPr>
                <w:rFonts w:cs="v5.0.0"/>
              </w:rPr>
              <w:t>-59.2</w:t>
            </w:r>
          </w:p>
        </w:tc>
        <w:tc>
          <w:tcPr>
            <w:tcW w:w="1417" w:type="dxa"/>
            <w:tcBorders>
              <w:top w:val="nil"/>
              <w:bottom w:val="nil"/>
            </w:tcBorders>
          </w:tcPr>
          <w:p w14:paraId="56373AA0" w14:textId="77777777" w:rsidR="00A562E3" w:rsidRPr="008C3753" w:rsidRDefault="00A562E3" w:rsidP="00D70BEF">
            <w:pPr>
              <w:pStyle w:val="TAC"/>
            </w:pPr>
          </w:p>
        </w:tc>
        <w:tc>
          <w:tcPr>
            <w:tcW w:w="1417" w:type="dxa"/>
            <w:tcBorders>
              <w:top w:val="nil"/>
              <w:bottom w:val="nil"/>
            </w:tcBorders>
          </w:tcPr>
          <w:p w14:paraId="1FD0E96A" w14:textId="77777777" w:rsidR="00A562E3" w:rsidRPr="008C3753" w:rsidRDefault="00A562E3" w:rsidP="00D70BEF">
            <w:pPr>
              <w:pStyle w:val="TAC"/>
            </w:pPr>
          </w:p>
        </w:tc>
      </w:tr>
      <w:tr w:rsidR="00A562E3" w:rsidRPr="008C3753" w14:paraId="6F04179D" w14:textId="77777777" w:rsidTr="00D70BEF">
        <w:trPr>
          <w:cantSplit/>
          <w:jc w:val="center"/>
        </w:trPr>
        <w:tc>
          <w:tcPr>
            <w:tcW w:w="1417" w:type="dxa"/>
            <w:tcBorders>
              <w:top w:val="nil"/>
              <w:bottom w:val="single" w:sz="4" w:space="0" w:color="auto"/>
            </w:tcBorders>
          </w:tcPr>
          <w:p w14:paraId="41907DC7" w14:textId="77777777" w:rsidR="00A562E3" w:rsidRPr="008C3753" w:rsidRDefault="00A562E3" w:rsidP="00D70BEF">
            <w:pPr>
              <w:pStyle w:val="TAC"/>
            </w:pPr>
          </w:p>
        </w:tc>
        <w:tc>
          <w:tcPr>
            <w:tcW w:w="1417" w:type="dxa"/>
          </w:tcPr>
          <w:p w14:paraId="5F361AC0" w14:textId="77777777" w:rsidR="00A562E3" w:rsidRPr="008C3753" w:rsidRDefault="00A562E3" w:rsidP="00D70BEF">
            <w:pPr>
              <w:pStyle w:val="TAC"/>
              <w:rPr>
                <w:rFonts w:cs="v5.0.0"/>
              </w:rPr>
            </w:pPr>
            <w:r w:rsidRPr="008C3753">
              <w:rPr>
                <w:rFonts w:cs="v5.0.0"/>
              </w:rPr>
              <w:t>60</w:t>
            </w:r>
          </w:p>
        </w:tc>
        <w:tc>
          <w:tcPr>
            <w:tcW w:w="1417" w:type="dxa"/>
          </w:tcPr>
          <w:p w14:paraId="39AD2153" w14:textId="77777777" w:rsidR="00A562E3" w:rsidRPr="008C3753" w:rsidRDefault="00A562E3" w:rsidP="00D70BEF">
            <w:pPr>
              <w:pStyle w:val="TAC"/>
            </w:pPr>
            <w:r w:rsidRPr="008C3753">
              <w:t>G-FR1-A2-6</w:t>
            </w:r>
          </w:p>
        </w:tc>
        <w:tc>
          <w:tcPr>
            <w:tcW w:w="1417" w:type="dxa"/>
          </w:tcPr>
          <w:p w14:paraId="41E4445E" w14:textId="77777777" w:rsidR="00A562E3" w:rsidRPr="008C3753" w:rsidRDefault="00A562E3" w:rsidP="00D70BEF">
            <w:pPr>
              <w:pStyle w:val="TAC"/>
              <w:rPr>
                <w:rFonts w:cs="v5.0.0"/>
              </w:rPr>
            </w:pPr>
            <w:r w:rsidRPr="008C3753">
              <w:rPr>
                <w:rFonts w:cs="v5.0.0"/>
              </w:rPr>
              <w:t>-59.5</w:t>
            </w:r>
          </w:p>
        </w:tc>
        <w:tc>
          <w:tcPr>
            <w:tcW w:w="1417" w:type="dxa"/>
            <w:tcBorders>
              <w:top w:val="nil"/>
              <w:bottom w:val="single" w:sz="4" w:space="0" w:color="auto"/>
            </w:tcBorders>
          </w:tcPr>
          <w:p w14:paraId="6D1FB478" w14:textId="77777777" w:rsidR="00A562E3" w:rsidRPr="008C3753" w:rsidRDefault="00A562E3" w:rsidP="00D70BEF">
            <w:pPr>
              <w:pStyle w:val="TAC"/>
            </w:pPr>
          </w:p>
        </w:tc>
        <w:tc>
          <w:tcPr>
            <w:tcW w:w="1417" w:type="dxa"/>
            <w:tcBorders>
              <w:top w:val="nil"/>
              <w:bottom w:val="single" w:sz="4" w:space="0" w:color="auto"/>
            </w:tcBorders>
          </w:tcPr>
          <w:p w14:paraId="745B5621" w14:textId="77777777" w:rsidR="00A562E3" w:rsidRPr="008C3753" w:rsidRDefault="00A562E3" w:rsidP="00D70BEF">
            <w:pPr>
              <w:pStyle w:val="TAC"/>
            </w:pPr>
          </w:p>
        </w:tc>
      </w:tr>
      <w:tr w:rsidR="00A562E3" w:rsidRPr="008C3753" w14:paraId="37531E9A" w14:textId="77777777" w:rsidTr="00D70BEF">
        <w:trPr>
          <w:cantSplit/>
          <w:jc w:val="center"/>
        </w:trPr>
        <w:tc>
          <w:tcPr>
            <w:tcW w:w="1417" w:type="dxa"/>
            <w:tcBorders>
              <w:top w:val="nil"/>
              <w:left w:val="single" w:sz="4" w:space="0" w:color="auto"/>
              <w:bottom w:val="nil"/>
              <w:right w:val="single" w:sz="4" w:space="0" w:color="auto"/>
            </w:tcBorders>
          </w:tcPr>
          <w:p w14:paraId="0B0AC3F8" w14:textId="77777777" w:rsidR="00A562E3" w:rsidRPr="008C3753" w:rsidRDefault="00A562E3" w:rsidP="00D70BEF">
            <w:pPr>
              <w:pStyle w:val="TAC"/>
              <w:rPr>
                <w:rFonts w:cs="v5.0.0"/>
              </w:rPr>
            </w:pPr>
            <w:r w:rsidRPr="004227A4">
              <w:t>45</w:t>
            </w:r>
          </w:p>
        </w:tc>
        <w:tc>
          <w:tcPr>
            <w:tcW w:w="1417" w:type="dxa"/>
            <w:tcBorders>
              <w:top w:val="single" w:sz="4" w:space="0" w:color="auto"/>
              <w:left w:val="single" w:sz="4" w:space="0" w:color="auto"/>
              <w:bottom w:val="single" w:sz="4" w:space="0" w:color="auto"/>
              <w:right w:val="single" w:sz="4" w:space="0" w:color="auto"/>
            </w:tcBorders>
          </w:tcPr>
          <w:p w14:paraId="370CC428" w14:textId="77777777" w:rsidR="00A562E3" w:rsidRPr="008C3753" w:rsidRDefault="00A562E3" w:rsidP="00D70BEF">
            <w:pPr>
              <w:pStyle w:val="TAC"/>
              <w:rPr>
                <w:rFonts w:cs="v5.0.0"/>
              </w:rPr>
            </w:pPr>
            <w:r w:rsidRPr="004227A4">
              <w:rPr>
                <w:rFonts w:cs="v5.0.0"/>
              </w:rPr>
              <w:t>15</w:t>
            </w:r>
          </w:p>
        </w:tc>
        <w:tc>
          <w:tcPr>
            <w:tcW w:w="1417" w:type="dxa"/>
            <w:tcBorders>
              <w:top w:val="single" w:sz="4" w:space="0" w:color="auto"/>
              <w:left w:val="single" w:sz="4" w:space="0" w:color="auto"/>
              <w:bottom w:val="single" w:sz="4" w:space="0" w:color="auto"/>
              <w:right w:val="single" w:sz="4" w:space="0" w:color="auto"/>
            </w:tcBorders>
          </w:tcPr>
          <w:p w14:paraId="7FCDFBCF" w14:textId="77777777" w:rsidR="00A562E3" w:rsidRPr="008C3753" w:rsidRDefault="00A562E3" w:rsidP="00D70BEF">
            <w:pPr>
              <w:pStyle w:val="TAC"/>
            </w:pPr>
            <w:r w:rsidRPr="004227A4">
              <w:t>G-FR1-A2-4</w:t>
            </w:r>
          </w:p>
        </w:tc>
        <w:tc>
          <w:tcPr>
            <w:tcW w:w="1417" w:type="dxa"/>
            <w:tcBorders>
              <w:top w:val="single" w:sz="4" w:space="0" w:color="auto"/>
              <w:left w:val="single" w:sz="4" w:space="0" w:color="auto"/>
              <w:bottom w:val="single" w:sz="4" w:space="0" w:color="auto"/>
              <w:right w:val="single" w:sz="4" w:space="0" w:color="auto"/>
            </w:tcBorders>
          </w:tcPr>
          <w:p w14:paraId="1C4226C4" w14:textId="77777777" w:rsidR="00A562E3" w:rsidRPr="008C3753" w:rsidRDefault="00A562E3" w:rsidP="00D70BEF">
            <w:pPr>
              <w:pStyle w:val="TAC"/>
              <w:rPr>
                <w:rFonts w:cs="v5.0.0"/>
              </w:rPr>
            </w:pPr>
            <w:r w:rsidRPr="004227A4">
              <w:rPr>
                <w:rFonts w:cs="v5.0.0"/>
              </w:rPr>
              <w:t>-59.2</w:t>
            </w:r>
          </w:p>
        </w:tc>
        <w:tc>
          <w:tcPr>
            <w:tcW w:w="1417" w:type="dxa"/>
            <w:tcBorders>
              <w:top w:val="nil"/>
              <w:left w:val="single" w:sz="4" w:space="0" w:color="auto"/>
              <w:bottom w:val="nil"/>
              <w:right w:val="single" w:sz="4" w:space="0" w:color="auto"/>
            </w:tcBorders>
          </w:tcPr>
          <w:p w14:paraId="30D5FCB4" w14:textId="77777777" w:rsidR="00A562E3" w:rsidRPr="008C3753" w:rsidRDefault="00A562E3" w:rsidP="00D70BEF">
            <w:pPr>
              <w:pStyle w:val="TAC"/>
              <w:rPr>
                <w:rFonts w:cs="v5.0.0"/>
              </w:rPr>
            </w:pPr>
            <w:r w:rsidRPr="004227A4">
              <w:t>-67.6</w:t>
            </w:r>
          </w:p>
        </w:tc>
        <w:tc>
          <w:tcPr>
            <w:tcW w:w="1417" w:type="dxa"/>
            <w:tcBorders>
              <w:top w:val="nil"/>
              <w:left w:val="single" w:sz="4" w:space="0" w:color="auto"/>
              <w:bottom w:val="nil"/>
              <w:right w:val="single" w:sz="4" w:space="0" w:color="auto"/>
            </w:tcBorders>
          </w:tcPr>
          <w:p w14:paraId="1C4C5484" w14:textId="77777777" w:rsidR="00A562E3" w:rsidRPr="008C3753" w:rsidRDefault="00A562E3" w:rsidP="00D70BEF">
            <w:pPr>
              <w:pStyle w:val="TAC"/>
              <w:rPr>
                <w:rFonts w:cs="v5.0.0"/>
              </w:rPr>
            </w:pPr>
            <w:r w:rsidRPr="004227A4">
              <w:rPr>
                <w:rFonts w:cs="v5.0.0"/>
              </w:rPr>
              <w:t>AWGN</w:t>
            </w:r>
          </w:p>
        </w:tc>
      </w:tr>
      <w:tr w:rsidR="00A562E3" w:rsidRPr="008C3753" w14:paraId="4F0B1371" w14:textId="77777777" w:rsidTr="00D70BEF">
        <w:trPr>
          <w:cantSplit/>
          <w:jc w:val="center"/>
        </w:trPr>
        <w:tc>
          <w:tcPr>
            <w:tcW w:w="1417" w:type="dxa"/>
            <w:tcBorders>
              <w:top w:val="nil"/>
              <w:bottom w:val="nil"/>
            </w:tcBorders>
          </w:tcPr>
          <w:p w14:paraId="0AC9BAD6" w14:textId="77777777" w:rsidR="00A562E3" w:rsidRPr="008C3753" w:rsidRDefault="00A562E3" w:rsidP="00D70BEF">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781162C1" w14:textId="77777777" w:rsidR="00A562E3" w:rsidRPr="008C3753" w:rsidRDefault="00A562E3" w:rsidP="00D70BEF">
            <w:pPr>
              <w:pStyle w:val="TAC"/>
              <w:rPr>
                <w:rFonts w:cs="v5.0.0"/>
              </w:rPr>
            </w:pPr>
            <w:r w:rsidRPr="004227A4">
              <w:rPr>
                <w:rFonts w:cs="v5.0.0"/>
              </w:rPr>
              <w:t>30</w:t>
            </w:r>
          </w:p>
        </w:tc>
        <w:tc>
          <w:tcPr>
            <w:tcW w:w="1417" w:type="dxa"/>
            <w:tcBorders>
              <w:top w:val="single" w:sz="4" w:space="0" w:color="auto"/>
              <w:left w:val="single" w:sz="4" w:space="0" w:color="auto"/>
              <w:bottom w:val="single" w:sz="4" w:space="0" w:color="auto"/>
              <w:right w:val="single" w:sz="4" w:space="0" w:color="auto"/>
            </w:tcBorders>
          </w:tcPr>
          <w:p w14:paraId="4E067D19" w14:textId="77777777" w:rsidR="00A562E3" w:rsidRPr="008C3753" w:rsidRDefault="00A562E3" w:rsidP="00D70BEF">
            <w:pPr>
              <w:pStyle w:val="TAC"/>
            </w:pPr>
            <w:r w:rsidRPr="004227A4">
              <w:t>G-FR1-A2-5</w:t>
            </w:r>
          </w:p>
        </w:tc>
        <w:tc>
          <w:tcPr>
            <w:tcW w:w="1417" w:type="dxa"/>
            <w:tcBorders>
              <w:top w:val="single" w:sz="4" w:space="0" w:color="auto"/>
              <w:left w:val="single" w:sz="4" w:space="0" w:color="auto"/>
              <w:bottom w:val="single" w:sz="4" w:space="0" w:color="auto"/>
              <w:right w:val="single" w:sz="4" w:space="0" w:color="auto"/>
            </w:tcBorders>
          </w:tcPr>
          <w:p w14:paraId="69FA1301" w14:textId="77777777" w:rsidR="00A562E3" w:rsidRPr="008C3753" w:rsidRDefault="00A562E3" w:rsidP="00D70BEF">
            <w:pPr>
              <w:pStyle w:val="TAC"/>
              <w:rPr>
                <w:rFonts w:cs="v5.0.0"/>
              </w:rPr>
            </w:pPr>
            <w:r w:rsidRPr="004227A4">
              <w:rPr>
                <w:rFonts w:cs="v5.0.0"/>
              </w:rPr>
              <w:t>-59.2</w:t>
            </w:r>
          </w:p>
        </w:tc>
        <w:tc>
          <w:tcPr>
            <w:tcW w:w="1417" w:type="dxa"/>
            <w:tcBorders>
              <w:top w:val="nil"/>
              <w:bottom w:val="nil"/>
            </w:tcBorders>
          </w:tcPr>
          <w:p w14:paraId="39B7EEEC" w14:textId="77777777" w:rsidR="00A562E3" w:rsidRPr="008C3753" w:rsidRDefault="00A562E3" w:rsidP="00D70BEF">
            <w:pPr>
              <w:pStyle w:val="TAC"/>
              <w:rPr>
                <w:rFonts w:cs="v5.0.0"/>
              </w:rPr>
            </w:pPr>
          </w:p>
        </w:tc>
        <w:tc>
          <w:tcPr>
            <w:tcW w:w="1417" w:type="dxa"/>
            <w:tcBorders>
              <w:top w:val="nil"/>
              <w:bottom w:val="nil"/>
            </w:tcBorders>
          </w:tcPr>
          <w:p w14:paraId="60559A3E" w14:textId="77777777" w:rsidR="00A562E3" w:rsidRPr="008C3753" w:rsidRDefault="00A562E3" w:rsidP="00D70BEF">
            <w:pPr>
              <w:pStyle w:val="TAC"/>
              <w:rPr>
                <w:rFonts w:cs="v5.0.0"/>
              </w:rPr>
            </w:pPr>
          </w:p>
        </w:tc>
      </w:tr>
      <w:tr w:rsidR="00A562E3" w:rsidRPr="008C3753" w14:paraId="731E0CC5" w14:textId="77777777" w:rsidTr="00D70BEF">
        <w:trPr>
          <w:cantSplit/>
          <w:jc w:val="center"/>
        </w:trPr>
        <w:tc>
          <w:tcPr>
            <w:tcW w:w="1417" w:type="dxa"/>
            <w:tcBorders>
              <w:top w:val="nil"/>
              <w:bottom w:val="single" w:sz="4" w:space="0" w:color="auto"/>
            </w:tcBorders>
          </w:tcPr>
          <w:p w14:paraId="76F5A47F" w14:textId="77777777" w:rsidR="00A562E3" w:rsidRPr="008C3753" w:rsidRDefault="00A562E3" w:rsidP="00D70BEF">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48B4A328" w14:textId="77777777" w:rsidR="00A562E3" w:rsidRPr="008C3753" w:rsidRDefault="00A562E3" w:rsidP="00D70BEF">
            <w:pPr>
              <w:pStyle w:val="TAC"/>
              <w:rPr>
                <w:rFonts w:cs="v5.0.0"/>
              </w:rPr>
            </w:pPr>
            <w:r w:rsidRPr="004227A4">
              <w:rPr>
                <w:rFonts w:cs="v5.0.0"/>
              </w:rPr>
              <w:t>60</w:t>
            </w:r>
          </w:p>
        </w:tc>
        <w:tc>
          <w:tcPr>
            <w:tcW w:w="1417" w:type="dxa"/>
            <w:tcBorders>
              <w:top w:val="single" w:sz="4" w:space="0" w:color="auto"/>
              <w:left w:val="single" w:sz="4" w:space="0" w:color="auto"/>
              <w:bottom w:val="single" w:sz="4" w:space="0" w:color="auto"/>
              <w:right w:val="single" w:sz="4" w:space="0" w:color="auto"/>
            </w:tcBorders>
          </w:tcPr>
          <w:p w14:paraId="54E41BA8" w14:textId="77777777" w:rsidR="00A562E3" w:rsidRPr="008C3753" w:rsidRDefault="00A562E3" w:rsidP="00D70BEF">
            <w:pPr>
              <w:pStyle w:val="TAC"/>
            </w:pPr>
            <w:r w:rsidRPr="004227A4">
              <w:t>G-FR1-A2-6</w:t>
            </w:r>
          </w:p>
        </w:tc>
        <w:tc>
          <w:tcPr>
            <w:tcW w:w="1417" w:type="dxa"/>
            <w:tcBorders>
              <w:top w:val="single" w:sz="4" w:space="0" w:color="auto"/>
              <w:left w:val="single" w:sz="4" w:space="0" w:color="auto"/>
              <w:bottom w:val="single" w:sz="4" w:space="0" w:color="auto"/>
              <w:right w:val="single" w:sz="4" w:space="0" w:color="auto"/>
            </w:tcBorders>
          </w:tcPr>
          <w:p w14:paraId="4E05EBF9" w14:textId="77777777" w:rsidR="00A562E3" w:rsidRPr="008C3753" w:rsidRDefault="00A562E3" w:rsidP="00D70BEF">
            <w:pPr>
              <w:pStyle w:val="TAC"/>
              <w:rPr>
                <w:rFonts w:cs="v5.0.0"/>
              </w:rPr>
            </w:pPr>
            <w:r w:rsidRPr="004227A4">
              <w:rPr>
                <w:rFonts w:cs="v5.0.0"/>
              </w:rPr>
              <w:t>-59.5</w:t>
            </w:r>
          </w:p>
        </w:tc>
        <w:tc>
          <w:tcPr>
            <w:tcW w:w="1417" w:type="dxa"/>
            <w:tcBorders>
              <w:top w:val="nil"/>
              <w:bottom w:val="single" w:sz="4" w:space="0" w:color="auto"/>
            </w:tcBorders>
          </w:tcPr>
          <w:p w14:paraId="543A9788" w14:textId="77777777" w:rsidR="00A562E3" w:rsidRPr="008C3753" w:rsidRDefault="00A562E3" w:rsidP="00D70BEF">
            <w:pPr>
              <w:pStyle w:val="TAC"/>
              <w:rPr>
                <w:rFonts w:cs="v5.0.0"/>
              </w:rPr>
            </w:pPr>
          </w:p>
        </w:tc>
        <w:tc>
          <w:tcPr>
            <w:tcW w:w="1417" w:type="dxa"/>
            <w:tcBorders>
              <w:top w:val="nil"/>
              <w:bottom w:val="single" w:sz="4" w:space="0" w:color="auto"/>
            </w:tcBorders>
          </w:tcPr>
          <w:p w14:paraId="66D421B5" w14:textId="77777777" w:rsidR="00A562E3" w:rsidRPr="008C3753" w:rsidRDefault="00A562E3" w:rsidP="00D70BEF">
            <w:pPr>
              <w:pStyle w:val="TAC"/>
              <w:rPr>
                <w:rFonts w:cs="v5.0.0"/>
              </w:rPr>
            </w:pPr>
          </w:p>
        </w:tc>
      </w:tr>
      <w:tr w:rsidR="00A562E3" w:rsidRPr="008C3753" w14:paraId="096AC6EE" w14:textId="77777777" w:rsidTr="00D70BEF">
        <w:trPr>
          <w:cantSplit/>
          <w:jc w:val="center"/>
        </w:trPr>
        <w:tc>
          <w:tcPr>
            <w:tcW w:w="1417" w:type="dxa"/>
            <w:tcBorders>
              <w:top w:val="single" w:sz="4" w:space="0" w:color="auto"/>
              <w:bottom w:val="nil"/>
            </w:tcBorders>
          </w:tcPr>
          <w:p w14:paraId="62DCD09C" w14:textId="77777777" w:rsidR="00A562E3" w:rsidRPr="008C3753" w:rsidRDefault="00A562E3" w:rsidP="00D70BEF">
            <w:pPr>
              <w:pStyle w:val="TAC"/>
            </w:pPr>
            <w:r w:rsidRPr="008C3753">
              <w:rPr>
                <w:rFonts w:cs="v5.0.0"/>
              </w:rPr>
              <w:t>50</w:t>
            </w:r>
          </w:p>
        </w:tc>
        <w:tc>
          <w:tcPr>
            <w:tcW w:w="1417" w:type="dxa"/>
          </w:tcPr>
          <w:p w14:paraId="4C3BD201" w14:textId="77777777" w:rsidR="00A562E3" w:rsidRPr="008C3753" w:rsidRDefault="00A562E3" w:rsidP="00D70BEF">
            <w:pPr>
              <w:pStyle w:val="TAC"/>
              <w:rPr>
                <w:rFonts w:cs="v5.0.0"/>
              </w:rPr>
            </w:pPr>
            <w:r w:rsidRPr="008C3753">
              <w:rPr>
                <w:rFonts w:cs="v5.0.0"/>
              </w:rPr>
              <w:t>15</w:t>
            </w:r>
          </w:p>
        </w:tc>
        <w:tc>
          <w:tcPr>
            <w:tcW w:w="1417" w:type="dxa"/>
          </w:tcPr>
          <w:p w14:paraId="2DF44855" w14:textId="77777777" w:rsidR="00A562E3" w:rsidRPr="008C3753" w:rsidRDefault="00A562E3" w:rsidP="00D70BEF">
            <w:pPr>
              <w:pStyle w:val="TAC"/>
            </w:pPr>
            <w:r w:rsidRPr="008C3753">
              <w:t>G-FR1-A2-4</w:t>
            </w:r>
          </w:p>
        </w:tc>
        <w:tc>
          <w:tcPr>
            <w:tcW w:w="1417" w:type="dxa"/>
          </w:tcPr>
          <w:p w14:paraId="0F87A1CD" w14:textId="77777777" w:rsidR="00A562E3" w:rsidRPr="008C3753" w:rsidRDefault="00A562E3" w:rsidP="00D70BEF">
            <w:pPr>
              <w:pStyle w:val="TAC"/>
              <w:rPr>
                <w:rFonts w:cs="v5.0.0"/>
              </w:rPr>
            </w:pPr>
            <w:r w:rsidRPr="008C3753">
              <w:rPr>
                <w:rFonts w:cs="v5.0.0"/>
              </w:rPr>
              <w:t>-59.2</w:t>
            </w:r>
          </w:p>
        </w:tc>
        <w:tc>
          <w:tcPr>
            <w:tcW w:w="1417" w:type="dxa"/>
            <w:tcBorders>
              <w:top w:val="single" w:sz="4" w:space="0" w:color="auto"/>
              <w:bottom w:val="nil"/>
            </w:tcBorders>
          </w:tcPr>
          <w:p w14:paraId="6156DC6F" w14:textId="77777777" w:rsidR="00A562E3" w:rsidRPr="008C3753" w:rsidRDefault="00A562E3" w:rsidP="00D70BEF">
            <w:pPr>
              <w:pStyle w:val="TAC"/>
            </w:pPr>
            <w:r w:rsidRPr="008C3753">
              <w:rPr>
                <w:rFonts w:cs="v5.0.0"/>
              </w:rPr>
              <w:t>-67.1</w:t>
            </w:r>
          </w:p>
        </w:tc>
        <w:tc>
          <w:tcPr>
            <w:tcW w:w="1417" w:type="dxa"/>
            <w:tcBorders>
              <w:top w:val="single" w:sz="4" w:space="0" w:color="auto"/>
              <w:bottom w:val="nil"/>
            </w:tcBorders>
          </w:tcPr>
          <w:p w14:paraId="5C53798C" w14:textId="77777777" w:rsidR="00A562E3" w:rsidRPr="008C3753" w:rsidRDefault="00A562E3" w:rsidP="00D70BEF">
            <w:pPr>
              <w:pStyle w:val="TAC"/>
            </w:pPr>
            <w:r w:rsidRPr="008C3753">
              <w:rPr>
                <w:rFonts w:cs="v5.0.0"/>
              </w:rPr>
              <w:t>AWGN</w:t>
            </w:r>
          </w:p>
        </w:tc>
      </w:tr>
      <w:tr w:rsidR="00A562E3" w:rsidRPr="008C3753" w14:paraId="3F2CF7EF" w14:textId="77777777" w:rsidTr="00D70BEF">
        <w:trPr>
          <w:cantSplit/>
          <w:jc w:val="center"/>
        </w:trPr>
        <w:tc>
          <w:tcPr>
            <w:tcW w:w="1417" w:type="dxa"/>
            <w:tcBorders>
              <w:top w:val="nil"/>
              <w:bottom w:val="nil"/>
            </w:tcBorders>
          </w:tcPr>
          <w:p w14:paraId="605E4E7C" w14:textId="77777777" w:rsidR="00A562E3" w:rsidRPr="008C3753" w:rsidRDefault="00A562E3" w:rsidP="00D70BEF">
            <w:pPr>
              <w:pStyle w:val="TAC"/>
            </w:pPr>
          </w:p>
        </w:tc>
        <w:tc>
          <w:tcPr>
            <w:tcW w:w="1417" w:type="dxa"/>
          </w:tcPr>
          <w:p w14:paraId="1CF5C377" w14:textId="77777777" w:rsidR="00A562E3" w:rsidRPr="008C3753" w:rsidRDefault="00A562E3" w:rsidP="00D70BEF">
            <w:pPr>
              <w:pStyle w:val="TAC"/>
              <w:rPr>
                <w:rFonts w:cs="v5.0.0"/>
              </w:rPr>
            </w:pPr>
            <w:r w:rsidRPr="008C3753">
              <w:rPr>
                <w:rFonts w:cs="v5.0.0"/>
              </w:rPr>
              <w:t>30</w:t>
            </w:r>
          </w:p>
        </w:tc>
        <w:tc>
          <w:tcPr>
            <w:tcW w:w="1417" w:type="dxa"/>
          </w:tcPr>
          <w:p w14:paraId="1B586C99" w14:textId="77777777" w:rsidR="00A562E3" w:rsidRPr="008C3753" w:rsidRDefault="00A562E3" w:rsidP="00D70BEF">
            <w:pPr>
              <w:pStyle w:val="TAC"/>
            </w:pPr>
            <w:r w:rsidRPr="008C3753">
              <w:t>G-FR1-A2-5</w:t>
            </w:r>
          </w:p>
        </w:tc>
        <w:tc>
          <w:tcPr>
            <w:tcW w:w="1417" w:type="dxa"/>
          </w:tcPr>
          <w:p w14:paraId="2A4ADE2F" w14:textId="77777777" w:rsidR="00A562E3" w:rsidRPr="008C3753" w:rsidRDefault="00A562E3" w:rsidP="00D70BEF">
            <w:pPr>
              <w:pStyle w:val="TAC"/>
              <w:rPr>
                <w:rFonts w:cs="v5.0.0"/>
              </w:rPr>
            </w:pPr>
            <w:r w:rsidRPr="008C3753">
              <w:rPr>
                <w:rFonts w:cs="v5.0.0"/>
              </w:rPr>
              <w:t>59.8</w:t>
            </w:r>
          </w:p>
        </w:tc>
        <w:tc>
          <w:tcPr>
            <w:tcW w:w="1417" w:type="dxa"/>
            <w:tcBorders>
              <w:top w:val="nil"/>
              <w:bottom w:val="nil"/>
            </w:tcBorders>
          </w:tcPr>
          <w:p w14:paraId="153A782F" w14:textId="77777777" w:rsidR="00A562E3" w:rsidRPr="008C3753" w:rsidRDefault="00A562E3" w:rsidP="00D70BEF">
            <w:pPr>
              <w:pStyle w:val="TAC"/>
            </w:pPr>
          </w:p>
        </w:tc>
        <w:tc>
          <w:tcPr>
            <w:tcW w:w="1417" w:type="dxa"/>
            <w:tcBorders>
              <w:top w:val="nil"/>
              <w:bottom w:val="nil"/>
            </w:tcBorders>
          </w:tcPr>
          <w:p w14:paraId="7F216502" w14:textId="77777777" w:rsidR="00A562E3" w:rsidRPr="008C3753" w:rsidRDefault="00A562E3" w:rsidP="00D70BEF">
            <w:pPr>
              <w:pStyle w:val="TAC"/>
            </w:pPr>
          </w:p>
        </w:tc>
      </w:tr>
      <w:tr w:rsidR="00A562E3" w:rsidRPr="008C3753" w14:paraId="062C2A3D" w14:textId="77777777" w:rsidTr="00D70BEF">
        <w:trPr>
          <w:cantSplit/>
          <w:jc w:val="center"/>
        </w:trPr>
        <w:tc>
          <w:tcPr>
            <w:tcW w:w="1417" w:type="dxa"/>
            <w:tcBorders>
              <w:top w:val="nil"/>
              <w:bottom w:val="single" w:sz="4" w:space="0" w:color="auto"/>
            </w:tcBorders>
          </w:tcPr>
          <w:p w14:paraId="3B306F8E" w14:textId="77777777" w:rsidR="00A562E3" w:rsidRPr="008C3753" w:rsidRDefault="00A562E3" w:rsidP="00D70BEF">
            <w:pPr>
              <w:pStyle w:val="TAC"/>
            </w:pPr>
          </w:p>
        </w:tc>
        <w:tc>
          <w:tcPr>
            <w:tcW w:w="1417" w:type="dxa"/>
          </w:tcPr>
          <w:p w14:paraId="4C346B5C" w14:textId="77777777" w:rsidR="00A562E3" w:rsidRPr="008C3753" w:rsidRDefault="00A562E3" w:rsidP="00D70BEF">
            <w:pPr>
              <w:pStyle w:val="TAC"/>
              <w:rPr>
                <w:rFonts w:cs="v5.0.0"/>
              </w:rPr>
            </w:pPr>
            <w:r w:rsidRPr="008C3753">
              <w:rPr>
                <w:rFonts w:cs="v5.0.0"/>
              </w:rPr>
              <w:t>60</w:t>
            </w:r>
          </w:p>
        </w:tc>
        <w:tc>
          <w:tcPr>
            <w:tcW w:w="1417" w:type="dxa"/>
          </w:tcPr>
          <w:p w14:paraId="12077AEC" w14:textId="77777777" w:rsidR="00A562E3" w:rsidRPr="008C3753" w:rsidRDefault="00A562E3" w:rsidP="00D70BEF">
            <w:pPr>
              <w:pStyle w:val="TAC"/>
            </w:pPr>
            <w:r w:rsidRPr="008C3753">
              <w:t>G-FR1-A2-6</w:t>
            </w:r>
          </w:p>
        </w:tc>
        <w:tc>
          <w:tcPr>
            <w:tcW w:w="1417" w:type="dxa"/>
          </w:tcPr>
          <w:p w14:paraId="440362B0" w14:textId="77777777" w:rsidR="00A562E3" w:rsidRPr="008C3753" w:rsidRDefault="00A562E3" w:rsidP="00D70BEF">
            <w:pPr>
              <w:pStyle w:val="TAC"/>
              <w:rPr>
                <w:rFonts w:cs="v5.0.0"/>
              </w:rPr>
            </w:pPr>
            <w:r w:rsidRPr="008C3753">
              <w:rPr>
                <w:rFonts w:cs="v5.0.0"/>
              </w:rPr>
              <w:t>-59.5</w:t>
            </w:r>
          </w:p>
        </w:tc>
        <w:tc>
          <w:tcPr>
            <w:tcW w:w="1417" w:type="dxa"/>
            <w:tcBorders>
              <w:top w:val="nil"/>
              <w:bottom w:val="single" w:sz="4" w:space="0" w:color="auto"/>
            </w:tcBorders>
          </w:tcPr>
          <w:p w14:paraId="50EDC132" w14:textId="77777777" w:rsidR="00A562E3" w:rsidRPr="008C3753" w:rsidRDefault="00A562E3" w:rsidP="00D70BEF">
            <w:pPr>
              <w:pStyle w:val="TAC"/>
            </w:pPr>
          </w:p>
        </w:tc>
        <w:tc>
          <w:tcPr>
            <w:tcW w:w="1417" w:type="dxa"/>
            <w:tcBorders>
              <w:top w:val="nil"/>
              <w:bottom w:val="single" w:sz="4" w:space="0" w:color="auto"/>
            </w:tcBorders>
          </w:tcPr>
          <w:p w14:paraId="4C196B0A" w14:textId="77777777" w:rsidR="00A562E3" w:rsidRPr="008C3753" w:rsidRDefault="00A562E3" w:rsidP="00D70BEF">
            <w:pPr>
              <w:pStyle w:val="TAC"/>
            </w:pPr>
          </w:p>
        </w:tc>
      </w:tr>
      <w:tr w:rsidR="00A562E3" w:rsidRPr="008C3753" w14:paraId="6F746F6B" w14:textId="77777777" w:rsidTr="00D70BEF">
        <w:trPr>
          <w:cantSplit/>
          <w:jc w:val="center"/>
        </w:trPr>
        <w:tc>
          <w:tcPr>
            <w:tcW w:w="1417" w:type="dxa"/>
            <w:tcBorders>
              <w:bottom w:val="nil"/>
            </w:tcBorders>
          </w:tcPr>
          <w:p w14:paraId="675D2433" w14:textId="77777777" w:rsidR="00A562E3" w:rsidRPr="008C3753" w:rsidRDefault="00A562E3" w:rsidP="00D70BEF">
            <w:pPr>
              <w:pStyle w:val="TAC"/>
            </w:pPr>
            <w:r w:rsidRPr="008C3753">
              <w:rPr>
                <w:rFonts w:cs="v5.0.0"/>
              </w:rPr>
              <w:t>60</w:t>
            </w:r>
          </w:p>
        </w:tc>
        <w:tc>
          <w:tcPr>
            <w:tcW w:w="1417" w:type="dxa"/>
          </w:tcPr>
          <w:p w14:paraId="7B42A1A6" w14:textId="77777777" w:rsidR="00A562E3" w:rsidRPr="008C3753" w:rsidRDefault="00A562E3" w:rsidP="00D70BEF">
            <w:pPr>
              <w:pStyle w:val="TAC"/>
              <w:rPr>
                <w:rFonts w:cs="v5.0.0"/>
              </w:rPr>
            </w:pPr>
            <w:r w:rsidRPr="008C3753">
              <w:rPr>
                <w:rFonts w:cs="v5.0.0"/>
              </w:rPr>
              <w:t>30</w:t>
            </w:r>
          </w:p>
        </w:tc>
        <w:tc>
          <w:tcPr>
            <w:tcW w:w="1417" w:type="dxa"/>
          </w:tcPr>
          <w:p w14:paraId="46405770" w14:textId="77777777" w:rsidR="00A562E3" w:rsidRPr="008C3753" w:rsidRDefault="00A562E3" w:rsidP="00D70BEF">
            <w:pPr>
              <w:pStyle w:val="TAC"/>
            </w:pPr>
            <w:r w:rsidRPr="008C3753">
              <w:t>G-FR1-A2-5</w:t>
            </w:r>
          </w:p>
        </w:tc>
        <w:tc>
          <w:tcPr>
            <w:tcW w:w="1417" w:type="dxa"/>
          </w:tcPr>
          <w:p w14:paraId="2D674086" w14:textId="77777777" w:rsidR="00A562E3" w:rsidRPr="008C3753" w:rsidRDefault="00A562E3" w:rsidP="00D70BEF">
            <w:pPr>
              <w:pStyle w:val="TAC"/>
              <w:rPr>
                <w:rFonts w:cs="v5.0.0"/>
              </w:rPr>
            </w:pPr>
            <w:r w:rsidRPr="008C3753">
              <w:rPr>
                <w:rFonts w:cs="v5.0.0"/>
              </w:rPr>
              <w:t>-59.2</w:t>
            </w:r>
          </w:p>
        </w:tc>
        <w:tc>
          <w:tcPr>
            <w:tcW w:w="1417" w:type="dxa"/>
            <w:tcBorders>
              <w:bottom w:val="nil"/>
            </w:tcBorders>
          </w:tcPr>
          <w:p w14:paraId="6D23308A" w14:textId="77777777" w:rsidR="00A562E3" w:rsidRPr="008C3753" w:rsidRDefault="00A562E3" w:rsidP="00D70BEF">
            <w:pPr>
              <w:pStyle w:val="TAC"/>
            </w:pPr>
            <w:r w:rsidRPr="008C3753">
              <w:rPr>
                <w:rFonts w:cs="v5.0.0"/>
              </w:rPr>
              <w:t>-66.3</w:t>
            </w:r>
          </w:p>
        </w:tc>
        <w:tc>
          <w:tcPr>
            <w:tcW w:w="1417" w:type="dxa"/>
            <w:tcBorders>
              <w:bottom w:val="nil"/>
            </w:tcBorders>
          </w:tcPr>
          <w:p w14:paraId="7A0A127E" w14:textId="77777777" w:rsidR="00A562E3" w:rsidRPr="008C3753" w:rsidRDefault="00A562E3" w:rsidP="00D70BEF">
            <w:pPr>
              <w:pStyle w:val="TAC"/>
            </w:pPr>
            <w:r w:rsidRPr="008C3753">
              <w:rPr>
                <w:rFonts w:cs="v5.0.0"/>
              </w:rPr>
              <w:t>AWGN</w:t>
            </w:r>
          </w:p>
        </w:tc>
      </w:tr>
      <w:tr w:rsidR="00A562E3" w:rsidRPr="008C3753" w14:paraId="331B4483" w14:textId="77777777" w:rsidTr="00D70BEF">
        <w:trPr>
          <w:cantSplit/>
          <w:jc w:val="center"/>
        </w:trPr>
        <w:tc>
          <w:tcPr>
            <w:tcW w:w="1417" w:type="dxa"/>
            <w:tcBorders>
              <w:top w:val="nil"/>
              <w:bottom w:val="single" w:sz="4" w:space="0" w:color="auto"/>
            </w:tcBorders>
          </w:tcPr>
          <w:p w14:paraId="60E3619E" w14:textId="77777777" w:rsidR="00A562E3" w:rsidRPr="008C3753" w:rsidRDefault="00A562E3" w:rsidP="00D70BEF">
            <w:pPr>
              <w:pStyle w:val="TAC"/>
            </w:pPr>
          </w:p>
        </w:tc>
        <w:tc>
          <w:tcPr>
            <w:tcW w:w="1417" w:type="dxa"/>
          </w:tcPr>
          <w:p w14:paraId="0E24CD15" w14:textId="77777777" w:rsidR="00A562E3" w:rsidRPr="008C3753" w:rsidRDefault="00A562E3" w:rsidP="00D70BEF">
            <w:pPr>
              <w:pStyle w:val="TAC"/>
              <w:rPr>
                <w:rFonts w:cs="v5.0.0"/>
              </w:rPr>
            </w:pPr>
            <w:r w:rsidRPr="008C3753">
              <w:rPr>
                <w:rFonts w:cs="v5.0.0"/>
              </w:rPr>
              <w:t>60</w:t>
            </w:r>
          </w:p>
        </w:tc>
        <w:tc>
          <w:tcPr>
            <w:tcW w:w="1417" w:type="dxa"/>
          </w:tcPr>
          <w:p w14:paraId="34DC5A93" w14:textId="77777777" w:rsidR="00A562E3" w:rsidRPr="008C3753" w:rsidRDefault="00A562E3" w:rsidP="00D70BEF">
            <w:pPr>
              <w:pStyle w:val="TAC"/>
            </w:pPr>
            <w:r w:rsidRPr="008C3753">
              <w:t>G-FR1-A2-6</w:t>
            </w:r>
          </w:p>
        </w:tc>
        <w:tc>
          <w:tcPr>
            <w:tcW w:w="1417" w:type="dxa"/>
          </w:tcPr>
          <w:p w14:paraId="048B78DF" w14:textId="77777777" w:rsidR="00A562E3" w:rsidRPr="008C3753" w:rsidRDefault="00A562E3" w:rsidP="00D70BEF">
            <w:pPr>
              <w:pStyle w:val="TAC"/>
              <w:rPr>
                <w:rFonts w:cs="v5.0.0"/>
              </w:rPr>
            </w:pPr>
            <w:r w:rsidRPr="008C3753">
              <w:rPr>
                <w:rFonts w:cs="v5.0.0"/>
              </w:rPr>
              <w:t>-59.5</w:t>
            </w:r>
          </w:p>
        </w:tc>
        <w:tc>
          <w:tcPr>
            <w:tcW w:w="1417" w:type="dxa"/>
            <w:tcBorders>
              <w:top w:val="nil"/>
              <w:bottom w:val="single" w:sz="4" w:space="0" w:color="auto"/>
            </w:tcBorders>
          </w:tcPr>
          <w:p w14:paraId="75A8B0B7" w14:textId="77777777" w:rsidR="00A562E3" w:rsidRPr="008C3753" w:rsidRDefault="00A562E3" w:rsidP="00D70BEF">
            <w:pPr>
              <w:pStyle w:val="TAC"/>
            </w:pPr>
          </w:p>
        </w:tc>
        <w:tc>
          <w:tcPr>
            <w:tcW w:w="1417" w:type="dxa"/>
            <w:tcBorders>
              <w:top w:val="nil"/>
              <w:bottom w:val="single" w:sz="4" w:space="0" w:color="auto"/>
            </w:tcBorders>
          </w:tcPr>
          <w:p w14:paraId="6390550A" w14:textId="77777777" w:rsidR="00A562E3" w:rsidRPr="008C3753" w:rsidRDefault="00A562E3" w:rsidP="00D70BEF">
            <w:pPr>
              <w:pStyle w:val="TAC"/>
            </w:pPr>
          </w:p>
        </w:tc>
      </w:tr>
      <w:tr w:rsidR="00A562E3" w:rsidRPr="008C3753" w14:paraId="59EBD407" w14:textId="77777777" w:rsidTr="00D70BEF">
        <w:trPr>
          <w:cantSplit/>
          <w:jc w:val="center"/>
        </w:trPr>
        <w:tc>
          <w:tcPr>
            <w:tcW w:w="1417" w:type="dxa"/>
            <w:tcBorders>
              <w:bottom w:val="nil"/>
            </w:tcBorders>
          </w:tcPr>
          <w:p w14:paraId="3820344D" w14:textId="77777777" w:rsidR="00A562E3" w:rsidRPr="008C3753" w:rsidRDefault="00A562E3" w:rsidP="00D70BEF">
            <w:pPr>
              <w:pStyle w:val="TAC"/>
            </w:pPr>
            <w:r w:rsidRPr="008C3753">
              <w:rPr>
                <w:rFonts w:cs="v5.0.0"/>
              </w:rPr>
              <w:t>70</w:t>
            </w:r>
          </w:p>
        </w:tc>
        <w:tc>
          <w:tcPr>
            <w:tcW w:w="1417" w:type="dxa"/>
          </w:tcPr>
          <w:p w14:paraId="4683383A" w14:textId="77777777" w:rsidR="00A562E3" w:rsidRPr="008C3753" w:rsidRDefault="00A562E3" w:rsidP="00D70BEF">
            <w:pPr>
              <w:pStyle w:val="TAC"/>
              <w:rPr>
                <w:rFonts w:cs="v5.0.0"/>
              </w:rPr>
            </w:pPr>
            <w:r w:rsidRPr="008C3753">
              <w:rPr>
                <w:rFonts w:cs="v5.0.0"/>
              </w:rPr>
              <w:t>30</w:t>
            </w:r>
          </w:p>
        </w:tc>
        <w:tc>
          <w:tcPr>
            <w:tcW w:w="1417" w:type="dxa"/>
          </w:tcPr>
          <w:p w14:paraId="3310E323" w14:textId="77777777" w:rsidR="00A562E3" w:rsidRPr="008C3753" w:rsidRDefault="00A562E3" w:rsidP="00D70BEF">
            <w:pPr>
              <w:pStyle w:val="TAC"/>
            </w:pPr>
            <w:r w:rsidRPr="008C3753">
              <w:t>G-FR1-A2-5</w:t>
            </w:r>
          </w:p>
        </w:tc>
        <w:tc>
          <w:tcPr>
            <w:tcW w:w="1417" w:type="dxa"/>
          </w:tcPr>
          <w:p w14:paraId="29E675EE" w14:textId="77777777" w:rsidR="00A562E3" w:rsidRPr="008C3753" w:rsidRDefault="00A562E3" w:rsidP="00D70BEF">
            <w:pPr>
              <w:pStyle w:val="TAC"/>
              <w:rPr>
                <w:rFonts w:cs="v5.0.0"/>
              </w:rPr>
            </w:pPr>
            <w:r w:rsidRPr="008C3753">
              <w:rPr>
                <w:rFonts w:cs="v5.0.0"/>
              </w:rPr>
              <w:t>-59.2</w:t>
            </w:r>
          </w:p>
        </w:tc>
        <w:tc>
          <w:tcPr>
            <w:tcW w:w="1417" w:type="dxa"/>
            <w:tcBorders>
              <w:bottom w:val="nil"/>
            </w:tcBorders>
          </w:tcPr>
          <w:p w14:paraId="0946F87E" w14:textId="77777777" w:rsidR="00A562E3" w:rsidRPr="008C3753" w:rsidRDefault="00A562E3" w:rsidP="00D70BEF">
            <w:pPr>
              <w:pStyle w:val="TAC"/>
            </w:pPr>
            <w:r w:rsidRPr="008C3753">
              <w:rPr>
                <w:rFonts w:cs="v5.0.0"/>
              </w:rPr>
              <w:t>-65.7</w:t>
            </w:r>
          </w:p>
        </w:tc>
        <w:tc>
          <w:tcPr>
            <w:tcW w:w="1417" w:type="dxa"/>
            <w:tcBorders>
              <w:bottom w:val="nil"/>
            </w:tcBorders>
          </w:tcPr>
          <w:p w14:paraId="02B7A2C3" w14:textId="77777777" w:rsidR="00A562E3" w:rsidRPr="008C3753" w:rsidRDefault="00A562E3" w:rsidP="00D70BEF">
            <w:pPr>
              <w:pStyle w:val="TAC"/>
            </w:pPr>
            <w:r w:rsidRPr="008C3753">
              <w:rPr>
                <w:rFonts w:cs="v5.0.0"/>
              </w:rPr>
              <w:t>AWGN</w:t>
            </w:r>
          </w:p>
        </w:tc>
      </w:tr>
      <w:tr w:rsidR="00A562E3" w:rsidRPr="008C3753" w14:paraId="18D14A42" w14:textId="77777777" w:rsidTr="00D70BEF">
        <w:trPr>
          <w:cantSplit/>
          <w:jc w:val="center"/>
        </w:trPr>
        <w:tc>
          <w:tcPr>
            <w:tcW w:w="1417" w:type="dxa"/>
            <w:tcBorders>
              <w:top w:val="nil"/>
              <w:bottom w:val="single" w:sz="4" w:space="0" w:color="auto"/>
            </w:tcBorders>
          </w:tcPr>
          <w:p w14:paraId="4731EB6F" w14:textId="77777777" w:rsidR="00A562E3" w:rsidRPr="008C3753" w:rsidRDefault="00A562E3" w:rsidP="00D70BEF">
            <w:pPr>
              <w:pStyle w:val="TAC"/>
            </w:pPr>
          </w:p>
        </w:tc>
        <w:tc>
          <w:tcPr>
            <w:tcW w:w="1417" w:type="dxa"/>
          </w:tcPr>
          <w:p w14:paraId="6121D877" w14:textId="77777777" w:rsidR="00A562E3" w:rsidRPr="008C3753" w:rsidRDefault="00A562E3" w:rsidP="00D70BEF">
            <w:pPr>
              <w:pStyle w:val="TAC"/>
              <w:rPr>
                <w:rFonts w:cs="v5.0.0"/>
              </w:rPr>
            </w:pPr>
            <w:r w:rsidRPr="008C3753">
              <w:rPr>
                <w:rFonts w:cs="v5.0.0"/>
              </w:rPr>
              <w:t>60</w:t>
            </w:r>
          </w:p>
        </w:tc>
        <w:tc>
          <w:tcPr>
            <w:tcW w:w="1417" w:type="dxa"/>
          </w:tcPr>
          <w:p w14:paraId="6A7A3095" w14:textId="77777777" w:rsidR="00A562E3" w:rsidRPr="008C3753" w:rsidRDefault="00A562E3" w:rsidP="00D70BEF">
            <w:pPr>
              <w:pStyle w:val="TAC"/>
            </w:pPr>
            <w:r w:rsidRPr="008C3753">
              <w:t>G-FR1-A2-6</w:t>
            </w:r>
          </w:p>
        </w:tc>
        <w:tc>
          <w:tcPr>
            <w:tcW w:w="1417" w:type="dxa"/>
          </w:tcPr>
          <w:p w14:paraId="6CA6BEC9" w14:textId="77777777" w:rsidR="00A562E3" w:rsidRPr="008C3753" w:rsidRDefault="00A562E3" w:rsidP="00D70BEF">
            <w:pPr>
              <w:pStyle w:val="TAC"/>
              <w:rPr>
                <w:rFonts w:cs="v5.0.0"/>
              </w:rPr>
            </w:pPr>
            <w:r w:rsidRPr="008C3753">
              <w:rPr>
                <w:rFonts w:cs="v5.0.0"/>
              </w:rPr>
              <w:t>-59.5</w:t>
            </w:r>
          </w:p>
        </w:tc>
        <w:tc>
          <w:tcPr>
            <w:tcW w:w="1417" w:type="dxa"/>
            <w:tcBorders>
              <w:top w:val="nil"/>
              <w:bottom w:val="single" w:sz="4" w:space="0" w:color="auto"/>
            </w:tcBorders>
          </w:tcPr>
          <w:p w14:paraId="53F20C1F" w14:textId="77777777" w:rsidR="00A562E3" w:rsidRPr="008C3753" w:rsidRDefault="00A562E3" w:rsidP="00D70BEF">
            <w:pPr>
              <w:pStyle w:val="TAC"/>
            </w:pPr>
          </w:p>
        </w:tc>
        <w:tc>
          <w:tcPr>
            <w:tcW w:w="1417" w:type="dxa"/>
            <w:tcBorders>
              <w:top w:val="nil"/>
              <w:bottom w:val="single" w:sz="4" w:space="0" w:color="auto"/>
            </w:tcBorders>
          </w:tcPr>
          <w:p w14:paraId="07C7D8B5" w14:textId="77777777" w:rsidR="00A562E3" w:rsidRPr="008C3753" w:rsidRDefault="00A562E3" w:rsidP="00D70BEF">
            <w:pPr>
              <w:pStyle w:val="TAC"/>
            </w:pPr>
          </w:p>
        </w:tc>
      </w:tr>
      <w:tr w:rsidR="00A562E3" w:rsidRPr="008C3753" w14:paraId="16939A2E" w14:textId="77777777" w:rsidTr="00D70BEF">
        <w:trPr>
          <w:cantSplit/>
          <w:jc w:val="center"/>
        </w:trPr>
        <w:tc>
          <w:tcPr>
            <w:tcW w:w="1417" w:type="dxa"/>
            <w:tcBorders>
              <w:bottom w:val="nil"/>
            </w:tcBorders>
          </w:tcPr>
          <w:p w14:paraId="301A89CA" w14:textId="77777777" w:rsidR="00A562E3" w:rsidRPr="008C3753" w:rsidRDefault="00A562E3" w:rsidP="00D70BEF">
            <w:pPr>
              <w:pStyle w:val="TAC"/>
            </w:pPr>
            <w:r w:rsidRPr="008C3753">
              <w:rPr>
                <w:rFonts w:cs="v5.0.0"/>
              </w:rPr>
              <w:t>80</w:t>
            </w:r>
          </w:p>
        </w:tc>
        <w:tc>
          <w:tcPr>
            <w:tcW w:w="1417" w:type="dxa"/>
          </w:tcPr>
          <w:p w14:paraId="0524CCA0" w14:textId="77777777" w:rsidR="00A562E3" w:rsidRPr="008C3753" w:rsidRDefault="00A562E3" w:rsidP="00D70BEF">
            <w:pPr>
              <w:pStyle w:val="TAC"/>
              <w:rPr>
                <w:rFonts w:cs="v5.0.0"/>
              </w:rPr>
            </w:pPr>
            <w:r w:rsidRPr="008C3753">
              <w:rPr>
                <w:rFonts w:cs="v5.0.0"/>
              </w:rPr>
              <w:t>30</w:t>
            </w:r>
          </w:p>
        </w:tc>
        <w:tc>
          <w:tcPr>
            <w:tcW w:w="1417" w:type="dxa"/>
          </w:tcPr>
          <w:p w14:paraId="6FCAB91D" w14:textId="77777777" w:rsidR="00A562E3" w:rsidRPr="008C3753" w:rsidRDefault="00A562E3" w:rsidP="00D70BEF">
            <w:pPr>
              <w:pStyle w:val="TAC"/>
            </w:pPr>
            <w:r w:rsidRPr="008C3753">
              <w:t>G-FR1-A2-5</w:t>
            </w:r>
          </w:p>
        </w:tc>
        <w:tc>
          <w:tcPr>
            <w:tcW w:w="1417" w:type="dxa"/>
          </w:tcPr>
          <w:p w14:paraId="4F2C8711" w14:textId="77777777" w:rsidR="00A562E3" w:rsidRPr="008C3753" w:rsidRDefault="00A562E3" w:rsidP="00D70BEF">
            <w:pPr>
              <w:pStyle w:val="TAC"/>
              <w:rPr>
                <w:rFonts w:cs="v5.0.0"/>
              </w:rPr>
            </w:pPr>
            <w:r w:rsidRPr="008C3753">
              <w:rPr>
                <w:rFonts w:cs="v5.0.0"/>
              </w:rPr>
              <w:t>-59.2</w:t>
            </w:r>
          </w:p>
        </w:tc>
        <w:tc>
          <w:tcPr>
            <w:tcW w:w="1417" w:type="dxa"/>
            <w:tcBorders>
              <w:bottom w:val="nil"/>
            </w:tcBorders>
          </w:tcPr>
          <w:p w14:paraId="7A4688FD" w14:textId="77777777" w:rsidR="00A562E3" w:rsidRPr="008C3753" w:rsidRDefault="00A562E3" w:rsidP="00D70BEF">
            <w:pPr>
              <w:pStyle w:val="TAC"/>
            </w:pPr>
            <w:r w:rsidRPr="008C3753">
              <w:rPr>
                <w:rFonts w:cs="v5.0.0"/>
              </w:rPr>
              <w:t>-65.1</w:t>
            </w:r>
          </w:p>
        </w:tc>
        <w:tc>
          <w:tcPr>
            <w:tcW w:w="1417" w:type="dxa"/>
            <w:tcBorders>
              <w:bottom w:val="nil"/>
            </w:tcBorders>
          </w:tcPr>
          <w:p w14:paraId="7F024EBD" w14:textId="77777777" w:rsidR="00A562E3" w:rsidRPr="008C3753" w:rsidRDefault="00A562E3" w:rsidP="00D70BEF">
            <w:pPr>
              <w:pStyle w:val="TAC"/>
            </w:pPr>
            <w:r w:rsidRPr="008C3753">
              <w:rPr>
                <w:rFonts w:cs="v5.0.0"/>
              </w:rPr>
              <w:t>AWGN</w:t>
            </w:r>
          </w:p>
        </w:tc>
      </w:tr>
      <w:tr w:rsidR="00A562E3" w:rsidRPr="008C3753" w14:paraId="1F09E5F7" w14:textId="77777777" w:rsidTr="00D70BEF">
        <w:trPr>
          <w:cantSplit/>
          <w:jc w:val="center"/>
        </w:trPr>
        <w:tc>
          <w:tcPr>
            <w:tcW w:w="1417" w:type="dxa"/>
            <w:tcBorders>
              <w:top w:val="nil"/>
              <w:bottom w:val="single" w:sz="4" w:space="0" w:color="auto"/>
            </w:tcBorders>
          </w:tcPr>
          <w:p w14:paraId="378E9161" w14:textId="77777777" w:rsidR="00A562E3" w:rsidRPr="008C3753" w:rsidRDefault="00A562E3" w:rsidP="00D70BEF">
            <w:pPr>
              <w:pStyle w:val="TAC"/>
            </w:pPr>
          </w:p>
        </w:tc>
        <w:tc>
          <w:tcPr>
            <w:tcW w:w="1417" w:type="dxa"/>
          </w:tcPr>
          <w:p w14:paraId="736C18B1" w14:textId="77777777" w:rsidR="00A562E3" w:rsidRPr="008C3753" w:rsidRDefault="00A562E3" w:rsidP="00D70BEF">
            <w:pPr>
              <w:pStyle w:val="TAC"/>
              <w:rPr>
                <w:rFonts w:cs="v5.0.0"/>
              </w:rPr>
            </w:pPr>
            <w:r w:rsidRPr="008C3753">
              <w:rPr>
                <w:rFonts w:cs="v5.0.0"/>
              </w:rPr>
              <w:t>60</w:t>
            </w:r>
          </w:p>
        </w:tc>
        <w:tc>
          <w:tcPr>
            <w:tcW w:w="1417" w:type="dxa"/>
          </w:tcPr>
          <w:p w14:paraId="14FC3211" w14:textId="77777777" w:rsidR="00A562E3" w:rsidRPr="008C3753" w:rsidRDefault="00A562E3" w:rsidP="00D70BEF">
            <w:pPr>
              <w:pStyle w:val="TAC"/>
            </w:pPr>
            <w:r w:rsidRPr="008C3753">
              <w:t>G-FR1-A2-6</w:t>
            </w:r>
          </w:p>
        </w:tc>
        <w:tc>
          <w:tcPr>
            <w:tcW w:w="1417" w:type="dxa"/>
          </w:tcPr>
          <w:p w14:paraId="2A198214" w14:textId="77777777" w:rsidR="00A562E3" w:rsidRPr="008C3753" w:rsidRDefault="00A562E3" w:rsidP="00D70BEF">
            <w:pPr>
              <w:pStyle w:val="TAC"/>
              <w:rPr>
                <w:rFonts w:cs="v5.0.0"/>
              </w:rPr>
            </w:pPr>
            <w:r w:rsidRPr="008C3753">
              <w:rPr>
                <w:rFonts w:cs="v5.0.0"/>
              </w:rPr>
              <w:t>-59.5</w:t>
            </w:r>
          </w:p>
        </w:tc>
        <w:tc>
          <w:tcPr>
            <w:tcW w:w="1417" w:type="dxa"/>
            <w:tcBorders>
              <w:top w:val="nil"/>
              <w:bottom w:val="single" w:sz="4" w:space="0" w:color="auto"/>
            </w:tcBorders>
          </w:tcPr>
          <w:p w14:paraId="2FA0132E" w14:textId="77777777" w:rsidR="00A562E3" w:rsidRPr="008C3753" w:rsidRDefault="00A562E3" w:rsidP="00D70BEF">
            <w:pPr>
              <w:pStyle w:val="TAC"/>
            </w:pPr>
          </w:p>
        </w:tc>
        <w:tc>
          <w:tcPr>
            <w:tcW w:w="1417" w:type="dxa"/>
            <w:tcBorders>
              <w:top w:val="nil"/>
              <w:bottom w:val="single" w:sz="4" w:space="0" w:color="auto"/>
            </w:tcBorders>
          </w:tcPr>
          <w:p w14:paraId="2B0CA45A" w14:textId="77777777" w:rsidR="00A562E3" w:rsidRPr="008C3753" w:rsidRDefault="00A562E3" w:rsidP="00D70BEF">
            <w:pPr>
              <w:pStyle w:val="TAC"/>
            </w:pPr>
          </w:p>
        </w:tc>
      </w:tr>
      <w:tr w:rsidR="00A562E3" w:rsidRPr="008C3753" w14:paraId="47E47D56" w14:textId="77777777" w:rsidTr="00D70BEF">
        <w:trPr>
          <w:cantSplit/>
          <w:jc w:val="center"/>
        </w:trPr>
        <w:tc>
          <w:tcPr>
            <w:tcW w:w="1417" w:type="dxa"/>
            <w:tcBorders>
              <w:bottom w:val="nil"/>
            </w:tcBorders>
          </w:tcPr>
          <w:p w14:paraId="59C80354" w14:textId="77777777" w:rsidR="00A562E3" w:rsidRPr="008C3753" w:rsidRDefault="00A562E3" w:rsidP="00D70BEF">
            <w:pPr>
              <w:pStyle w:val="TAC"/>
            </w:pPr>
            <w:r w:rsidRPr="008C3753">
              <w:rPr>
                <w:rFonts w:cs="v5.0.0"/>
              </w:rPr>
              <w:t>90</w:t>
            </w:r>
          </w:p>
        </w:tc>
        <w:tc>
          <w:tcPr>
            <w:tcW w:w="1417" w:type="dxa"/>
          </w:tcPr>
          <w:p w14:paraId="69349C1C" w14:textId="77777777" w:rsidR="00A562E3" w:rsidRPr="008C3753" w:rsidRDefault="00A562E3" w:rsidP="00D70BEF">
            <w:pPr>
              <w:pStyle w:val="TAC"/>
              <w:rPr>
                <w:rFonts w:cs="v5.0.0"/>
              </w:rPr>
            </w:pPr>
            <w:r w:rsidRPr="008C3753">
              <w:rPr>
                <w:rFonts w:cs="v5.0.0"/>
              </w:rPr>
              <w:t>30</w:t>
            </w:r>
          </w:p>
        </w:tc>
        <w:tc>
          <w:tcPr>
            <w:tcW w:w="1417" w:type="dxa"/>
          </w:tcPr>
          <w:p w14:paraId="2255BBE9" w14:textId="77777777" w:rsidR="00A562E3" w:rsidRPr="008C3753" w:rsidRDefault="00A562E3" w:rsidP="00D70BEF">
            <w:pPr>
              <w:pStyle w:val="TAC"/>
            </w:pPr>
            <w:r w:rsidRPr="008C3753">
              <w:t>G-FR1-A2-5</w:t>
            </w:r>
          </w:p>
        </w:tc>
        <w:tc>
          <w:tcPr>
            <w:tcW w:w="1417" w:type="dxa"/>
          </w:tcPr>
          <w:p w14:paraId="4E169609" w14:textId="77777777" w:rsidR="00A562E3" w:rsidRPr="008C3753" w:rsidRDefault="00A562E3" w:rsidP="00D70BEF">
            <w:pPr>
              <w:pStyle w:val="TAC"/>
              <w:rPr>
                <w:rFonts w:cs="v5.0.0"/>
              </w:rPr>
            </w:pPr>
            <w:r w:rsidRPr="008C3753">
              <w:rPr>
                <w:rFonts w:cs="v5.0.0"/>
              </w:rPr>
              <w:t>-59.2</w:t>
            </w:r>
          </w:p>
        </w:tc>
        <w:tc>
          <w:tcPr>
            <w:tcW w:w="1417" w:type="dxa"/>
            <w:tcBorders>
              <w:bottom w:val="nil"/>
            </w:tcBorders>
          </w:tcPr>
          <w:p w14:paraId="5386C08B" w14:textId="77777777" w:rsidR="00A562E3" w:rsidRPr="008C3753" w:rsidRDefault="00A562E3" w:rsidP="00D70BEF">
            <w:pPr>
              <w:pStyle w:val="TAC"/>
            </w:pPr>
            <w:r w:rsidRPr="008C3753">
              <w:rPr>
                <w:rFonts w:cs="v5.0.0"/>
              </w:rPr>
              <w:t>-64.5</w:t>
            </w:r>
          </w:p>
        </w:tc>
        <w:tc>
          <w:tcPr>
            <w:tcW w:w="1417" w:type="dxa"/>
            <w:tcBorders>
              <w:bottom w:val="nil"/>
            </w:tcBorders>
          </w:tcPr>
          <w:p w14:paraId="73957633" w14:textId="77777777" w:rsidR="00A562E3" w:rsidRPr="008C3753" w:rsidRDefault="00A562E3" w:rsidP="00D70BEF">
            <w:pPr>
              <w:pStyle w:val="TAC"/>
            </w:pPr>
            <w:r w:rsidRPr="008C3753">
              <w:rPr>
                <w:rFonts w:cs="v5.0.0"/>
              </w:rPr>
              <w:t>AWGN</w:t>
            </w:r>
          </w:p>
        </w:tc>
      </w:tr>
      <w:tr w:rsidR="00A562E3" w:rsidRPr="008C3753" w14:paraId="7332B96F" w14:textId="77777777" w:rsidTr="00D70BEF">
        <w:trPr>
          <w:cantSplit/>
          <w:jc w:val="center"/>
        </w:trPr>
        <w:tc>
          <w:tcPr>
            <w:tcW w:w="1417" w:type="dxa"/>
            <w:tcBorders>
              <w:top w:val="nil"/>
              <w:bottom w:val="single" w:sz="4" w:space="0" w:color="auto"/>
            </w:tcBorders>
          </w:tcPr>
          <w:p w14:paraId="23A91AFE" w14:textId="77777777" w:rsidR="00A562E3" w:rsidRPr="008C3753" w:rsidRDefault="00A562E3" w:rsidP="00D70BEF">
            <w:pPr>
              <w:pStyle w:val="TAC"/>
            </w:pPr>
          </w:p>
        </w:tc>
        <w:tc>
          <w:tcPr>
            <w:tcW w:w="1417" w:type="dxa"/>
          </w:tcPr>
          <w:p w14:paraId="297D5871" w14:textId="77777777" w:rsidR="00A562E3" w:rsidRPr="008C3753" w:rsidRDefault="00A562E3" w:rsidP="00D70BEF">
            <w:pPr>
              <w:pStyle w:val="TAC"/>
              <w:rPr>
                <w:rFonts w:cs="v5.0.0"/>
              </w:rPr>
            </w:pPr>
            <w:r w:rsidRPr="008C3753">
              <w:rPr>
                <w:rFonts w:cs="v5.0.0"/>
              </w:rPr>
              <w:t>60</w:t>
            </w:r>
          </w:p>
        </w:tc>
        <w:tc>
          <w:tcPr>
            <w:tcW w:w="1417" w:type="dxa"/>
          </w:tcPr>
          <w:p w14:paraId="48B6BC8B" w14:textId="77777777" w:rsidR="00A562E3" w:rsidRPr="008C3753" w:rsidRDefault="00A562E3" w:rsidP="00D70BEF">
            <w:pPr>
              <w:pStyle w:val="TAC"/>
            </w:pPr>
            <w:r w:rsidRPr="008C3753">
              <w:t>G-FR1-A2-6</w:t>
            </w:r>
          </w:p>
        </w:tc>
        <w:tc>
          <w:tcPr>
            <w:tcW w:w="1417" w:type="dxa"/>
          </w:tcPr>
          <w:p w14:paraId="256C0401" w14:textId="77777777" w:rsidR="00A562E3" w:rsidRPr="008C3753" w:rsidRDefault="00A562E3" w:rsidP="00D70BEF">
            <w:pPr>
              <w:pStyle w:val="TAC"/>
              <w:rPr>
                <w:rFonts w:cs="v5.0.0"/>
              </w:rPr>
            </w:pPr>
            <w:r w:rsidRPr="008C3753">
              <w:rPr>
                <w:rFonts w:cs="v5.0.0"/>
              </w:rPr>
              <w:t>-59.5</w:t>
            </w:r>
          </w:p>
        </w:tc>
        <w:tc>
          <w:tcPr>
            <w:tcW w:w="1417" w:type="dxa"/>
            <w:tcBorders>
              <w:top w:val="nil"/>
              <w:bottom w:val="single" w:sz="4" w:space="0" w:color="auto"/>
            </w:tcBorders>
          </w:tcPr>
          <w:p w14:paraId="3BE2563B" w14:textId="77777777" w:rsidR="00A562E3" w:rsidRPr="008C3753" w:rsidRDefault="00A562E3" w:rsidP="00D70BEF">
            <w:pPr>
              <w:pStyle w:val="TAC"/>
            </w:pPr>
          </w:p>
        </w:tc>
        <w:tc>
          <w:tcPr>
            <w:tcW w:w="1417" w:type="dxa"/>
            <w:tcBorders>
              <w:top w:val="nil"/>
              <w:bottom w:val="single" w:sz="4" w:space="0" w:color="auto"/>
            </w:tcBorders>
          </w:tcPr>
          <w:p w14:paraId="7512F44A" w14:textId="77777777" w:rsidR="00A562E3" w:rsidRPr="008C3753" w:rsidRDefault="00A562E3" w:rsidP="00D70BEF">
            <w:pPr>
              <w:pStyle w:val="TAC"/>
            </w:pPr>
          </w:p>
        </w:tc>
      </w:tr>
      <w:tr w:rsidR="00A562E3" w:rsidRPr="008C3753" w14:paraId="5C9B2E34" w14:textId="77777777" w:rsidTr="00D70BEF">
        <w:trPr>
          <w:cantSplit/>
          <w:jc w:val="center"/>
        </w:trPr>
        <w:tc>
          <w:tcPr>
            <w:tcW w:w="1417" w:type="dxa"/>
            <w:tcBorders>
              <w:bottom w:val="nil"/>
            </w:tcBorders>
          </w:tcPr>
          <w:p w14:paraId="7C00CF95" w14:textId="77777777" w:rsidR="00A562E3" w:rsidRPr="008C3753" w:rsidRDefault="00A562E3" w:rsidP="00D70BEF">
            <w:pPr>
              <w:pStyle w:val="TAC"/>
            </w:pPr>
            <w:r w:rsidRPr="008C3753">
              <w:rPr>
                <w:rFonts w:cs="v5.0.0"/>
              </w:rPr>
              <w:t>100</w:t>
            </w:r>
          </w:p>
        </w:tc>
        <w:tc>
          <w:tcPr>
            <w:tcW w:w="1417" w:type="dxa"/>
          </w:tcPr>
          <w:p w14:paraId="46287580" w14:textId="77777777" w:rsidR="00A562E3" w:rsidRPr="008C3753" w:rsidRDefault="00A562E3" w:rsidP="00D70BEF">
            <w:pPr>
              <w:pStyle w:val="TAC"/>
              <w:rPr>
                <w:rFonts w:cs="v5.0.0"/>
              </w:rPr>
            </w:pPr>
            <w:r w:rsidRPr="008C3753">
              <w:rPr>
                <w:rFonts w:cs="v5.0.0"/>
              </w:rPr>
              <w:t>30</w:t>
            </w:r>
          </w:p>
        </w:tc>
        <w:tc>
          <w:tcPr>
            <w:tcW w:w="1417" w:type="dxa"/>
          </w:tcPr>
          <w:p w14:paraId="19307868" w14:textId="77777777" w:rsidR="00A562E3" w:rsidRPr="008C3753" w:rsidRDefault="00A562E3" w:rsidP="00D70BEF">
            <w:pPr>
              <w:pStyle w:val="TAC"/>
            </w:pPr>
            <w:r w:rsidRPr="008C3753">
              <w:t>G-FR1-A2-5</w:t>
            </w:r>
          </w:p>
        </w:tc>
        <w:tc>
          <w:tcPr>
            <w:tcW w:w="1417" w:type="dxa"/>
          </w:tcPr>
          <w:p w14:paraId="7387FD81" w14:textId="77777777" w:rsidR="00A562E3" w:rsidRPr="008C3753" w:rsidRDefault="00A562E3" w:rsidP="00D70BEF">
            <w:pPr>
              <w:pStyle w:val="TAC"/>
              <w:rPr>
                <w:rFonts w:cs="v5.0.0"/>
              </w:rPr>
            </w:pPr>
            <w:r w:rsidRPr="008C3753">
              <w:rPr>
                <w:rFonts w:cs="v5.0.0"/>
              </w:rPr>
              <w:t>-59.2</w:t>
            </w:r>
          </w:p>
        </w:tc>
        <w:tc>
          <w:tcPr>
            <w:tcW w:w="1417" w:type="dxa"/>
            <w:tcBorders>
              <w:bottom w:val="nil"/>
            </w:tcBorders>
          </w:tcPr>
          <w:p w14:paraId="431521E5" w14:textId="77777777" w:rsidR="00A562E3" w:rsidRPr="008C3753" w:rsidRDefault="00A562E3" w:rsidP="00D70BEF">
            <w:pPr>
              <w:pStyle w:val="TAC"/>
            </w:pPr>
            <w:r w:rsidRPr="008C3753">
              <w:rPr>
                <w:rFonts w:cs="v5.0.0"/>
              </w:rPr>
              <w:t>-64.1</w:t>
            </w:r>
          </w:p>
        </w:tc>
        <w:tc>
          <w:tcPr>
            <w:tcW w:w="1417" w:type="dxa"/>
            <w:tcBorders>
              <w:bottom w:val="nil"/>
            </w:tcBorders>
          </w:tcPr>
          <w:p w14:paraId="1CC2148D" w14:textId="77777777" w:rsidR="00A562E3" w:rsidRPr="008C3753" w:rsidRDefault="00A562E3" w:rsidP="00D70BEF">
            <w:pPr>
              <w:pStyle w:val="TAC"/>
            </w:pPr>
            <w:r w:rsidRPr="008C3753">
              <w:rPr>
                <w:rFonts w:cs="v5.0.0"/>
              </w:rPr>
              <w:t>AWGN</w:t>
            </w:r>
          </w:p>
        </w:tc>
      </w:tr>
      <w:tr w:rsidR="00A562E3" w:rsidRPr="008C3753" w14:paraId="7A5B4E04" w14:textId="77777777" w:rsidTr="00D70BEF">
        <w:trPr>
          <w:cantSplit/>
          <w:jc w:val="center"/>
        </w:trPr>
        <w:tc>
          <w:tcPr>
            <w:tcW w:w="1417" w:type="dxa"/>
            <w:tcBorders>
              <w:top w:val="nil"/>
            </w:tcBorders>
          </w:tcPr>
          <w:p w14:paraId="48485795" w14:textId="77777777" w:rsidR="00A562E3" w:rsidRPr="008C3753" w:rsidRDefault="00A562E3" w:rsidP="00D70BEF">
            <w:pPr>
              <w:pStyle w:val="TAC"/>
            </w:pPr>
          </w:p>
        </w:tc>
        <w:tc>
          <w:tcPr>
            <w:tcW w:w="1417" w:type="dxa"/>
          </w:tcPr>
          <w:p w14:paraId="1A54CF0A" w14:textId="77777777" w:rsidR="00A562E3" w:rsidRPr="008C3753" w:rsidRDefault="00A562E3" w:rsidP="00D70BEF">
            <w:pPr>
              <w:pStyle w:val="TAC"/>
              <w:rPr>
                <w:rFonts w:cs="v5.0.0"/>
              </w:rPr>
            </w:pPr>
            <w:r w:rsidRPr="008C3753">
              <w:rPr>
                <w:rFonts w:cs="v5.0.0"/>
              </w:rPr>
              <w:t>60</w:t>
            </w:r>
          </w:p>
        </w:tc>
        <w:tc>
          <w:tcPr>
            <w:tcW w:w="1417" w:type="dxa"/>
          </w:tcPr>
          <w:p w14:paraId="4297794A" w14:textId="77777777" w:rsidR="00A562E3" w:rsidRPr="008C3753" w:rsidRDefault="00A562E3" w:rsidP="00D70BEF">
            <w:pPr>
              <w:pStyle w:val="TAC"/>
            </w:pPr>
            <w:r w:rsidRPr="008C3753">
              <w:t>G-FR1-A2-6</w:t>
            </w:r>
          </w:p>
        </w:tc>
        <w:tc>
          <w:tcPr>
            <w:tcW w:w="1417" w:type="dxa"/>
          </w:tcPr>
          <w:p w14:paraId="4814F0BC" w14:textId="77777777" w:rsidR="00A562E3" w:rsidRPr="008C3753" w:rsidRDefault="00A562E3" w:rsidP="00D70BEF">
            <w:pPr>
              <w:pStyle w:val="TAC"/>
              <w:rPr>
                <w:rFonts w:cs="v5.0.0"/>
              </w:rPr>
            </w:pPr>
            <w:r w:rsidRPr="008C3753">
              <w:rPr>
                <w:rFonts w:cs="v5.0.0"/>
              </w:rPr>
              <w:t>-59.5</w:t>
            </w:r>
          </w:p>
        </w:tc>
        <w:tc>
          <w:tcPr>
            <w:tcW w:w="1417" w:type="dxa"/>
            <w:tcBorders>
              <w:top w:val="nil"/>
            </w:tcBorders>
          </w:tcPr>
          <w:p w14:paraId="666448DE" w14:textId="77777777" w:rsidR="00A562E3" w:rsidRPr="008C3753" w:rsidRDefault="00A562E3" w:rsidP="00D70BEF">
            <w:pPr>
              <w:pStyle w:val="TAC"/>
            </w:pPr>
          </w:p>
        </w:tc>
        <w:tc>
          <w:tcPr>
            <w:tcW w:w="1417" w:type="dxa"/>
            <w:tcBorders>
              <w:top w:val="nil"/>
            </w:tcBorders>
          </w:tcPr>
          <w:p w14:paraId="304C4E0E" w14:textId="77777777" w:rsidR="00A562E3" w:rsidRPr="008C3753" w:rsidRDefault="00A562E3" w:rsidP="00D70BEF">
            <w:pPr>
              <w:pStyle w:val="TAC"/>
            </w:pPr>
          </w:p>
        </w:tc>
      </w:tr>
      <w:tr w:rsidR="00A562E3" w:rsidRPr="008C3753" w14:paraId="2290DDC3" w14:textId="77777777" w:rsidTr="00D70BEF">
        <w:trPr>
          <w:cantSplit/>
          <w:jc w:val="center"/>
        </w:trPr>
        <w:tc>
          <w:tcPr>
            <w:tcW w:w="8502" w:type="dxa"/>
            <w:gridSpan w:val="6"/>
          </w:tcPr>
          <w:p w14:paraId="1BCCF4FA" w14:textId="77777777" w:rsidR="00A562E3" w:rsidRDefault="00A562E3" w:rsidP="00D70BEF">
            <w:pPr>
              <w:pStyle w:val="TAN"/>
              <w:rPr>
                <w:rFonts w:cs="Arial"/>
                <w:lang w:eastAsia="ko-KR"/>
              </w:rPr>
            </w:pPr>
            <w:r>
              <w:t>NOTE</w:t>
            </w:r>
            <w:r>
              <w:rPr>
                <w:rFonts w:eastAsia="SimSun" w:hint="eastAsia"/>
              </w:rPr>
              <w:t xml:space="preserve"> 1</w:t>
            </w:r>
            <w:r>
              <w:t>:</w:t>
            </w:r>
            <w:r>
              <w:tab/>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p w14:paraId="20DEE8AC" w14:textId="77777777" w:rsidR="00A562E3" w:rsidRPr="008C3753" w:rsidRDefault="00A562E3" w:rsidP="00D70BEF">
            <w:pPr>
              <w:pStyle w:val="TAN"/>
            </w:pPr>
            <w:r>
              <w:t>NOTE 2: These reference measurement channels are not applied for band n46, n96 and n102.</w:t>
            </w:r>
          </w:p>
        </w:tc>
      </w:tr>
    </w:tbl>
    <w:p w14:paraId="2A983C10" w14:textId="77777777" w:rsidR="00A562E3" w:rsidRPr="008C3753" w:rsidRDefault="00A562E3" w:rsidP="00A562E3"/>
    <w:p w14:paraId="2D44EA76" w14:textId="77777777" w:rsidR="00A562E3" w:rsidRPr="008C3753" w:rsidRDefault="00A562E3" w:rsidP="00A562E3">
      <w:pPr>
        <w:pStyle w:val="TH"/>
      </w:pPr>
      <w:r w:rsidRPr="008C3753">
        <w:lastRenderedPageBreak/>
        <w:t>Table 7.3.5-2a: Medium Range BS dynamic range for NB-IoT operation in NR in-band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6"/>
        <w:gridCol w:w="1416"/>
        <w:gridCol w:w="1416"/>
        <w:gridCol w:w="1416"/>
      </w:tblGrid>
      <w:tr w:rsidR="00A562E3" w:rsidRPr="008C3753" w14:paraId="10DEBE60"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47E370A2" w14:textId="77777777" w:rsidR="00A562E3" w:rsidRPr="008C3753" w:rsidRDefault="00A562E3" w:rsidP="00D70BEF">
            <w:pPr>
              <w:pStyle w:val="TAH"/>
            </w:pPr>
          </w:p>
          <w:p w14:paraId="7B64C06E" w14:textId="77777777" w:rsidR="00A562E3" w:rsidRPr="008C3753" w:rsidRDefault="00A562E3" w:rsidP="00D70BEF">
            <w:pPr>
              <w:pStyle w:val="TAH"/>
            </w:pPr>
            <w:r w:rsidRPr="008C3753">
              <w:rPr>
                <w:i/>
                <w:iCs/>
              </w:rPr>
              <w:t>BS channel bandwidth</w:t>
            </w:r>
            <w:r w:rsidRPr="008C3753">
              <w:t xml:space="preserve"> (MHz)</w:t>
            </w:r>
          </w:p>
        </w:tc>
        <w:tc>
          <w:tcPr>
            <w:tcW w:w="1416" w:type="dxa"/>
            <w:tcBorders>
              <w:top w:val="single" w:sz="4" w:space="0" w:color="auto"/>
              <w:left w:val="single" w:sz="4" w:space="0" w:color="auto"/>
              <w:bottom w:val="single" w:sz="4" w:space="0" w:color="auto"/>
              <w:right w:val="single" w:sz="4" w:space="0" w:color="auto"/>
            </w:tcBorders>
            <w:hideMark/>
          </w:tcPr>
          <w:p w14:paraId="63372409" w14:textId="77777777" w:rsidR="00A562E3" w:rsidRPr="008C3753" w:rsidRDefault="00A562E3" w:rsidP="00D70BEF">
            <w:pPr>
              <w:pStyle w:val="TAH"/>
            </w:pPr>
            <w:r w:rsidRPr="008C3753">
              <w:t>Reference measurement channel</w:t>
            </w:r>
          </w:p>
        </w:tc>
        <w:tc>
          <w:tcPr>
            <w:tcW w:w="1416" w:type="dxa"/>
            <w:tcBorders>
              <w:top w:val="single" w:sz="4" w:space="0" w:color="auto"/>
              <w:left w:val="single" w:sz="4" w:space="0" w:color="auto"/>
              <w:bottom w:val="single" w:sz="4" w:space="0" w:color="auto"/>
              <w:right w:val="single" w:sz="4" w:space="0" w:color="auto"/>
            </w:tcBorders>
            <w:hideMark/>
          </w:tcPr>
          <w:p w14:paraId="556E52A6" w14:textId="77777777" w:rsidR="00A562E3" w:rsidRPr="008C3753" w:rsidRDefault="00A562E3" w:rsidP="00D70BEF">
            <w:pPr>
              <w:pStyle w:val="TAH"/>
              <w:rPr>
                <w:rFonts w:cs="v5.0.0"/>
              </w:rPr>
            </w:pPr>
            <w:r w:rsidRPr="008C3753">
              <w:rPr>
                <w:rFonts w:cs="v5.0.0"/>
              </w:rPr>
              <w:t>Wanted signal mean power (dBm)</w:t>
            </w:r>
          </w:p>
        </w:tc>
        <w:tc>
          <w:tcPr>
            <w:tcW w:w="1416" w:type="dxa"/>
            <w:tcBorders>
              <w:top w:val="single" w:sz="4" w:space="0" w:color="auto"/>
              <w:left w:val="single" w:sz="4" w:space="0" w:color="auto"/>
              <w:bottom w:val="single" w:sz="4" w:space="0" w:color="auto"/>
              <w:right w:val="single" w:sz="4" w:space="0" w:color="auto"/>
            </w:tcBorders>
            <w:hideMark/>
          </w:tcPr>
          <w:p w14:paraId="04657AEE" w14:textId="77777777" w:rsidR="00A562E3" w:rsidRPr="008C3753" w:rsidRDefault="00A562E3" w:rsidP="00D70BEF">
            <w:pPr>
              <w:pStyle w:val="TAH"/>
              <w:rPr>
                <w:rFonts w:cs="v5.0.0"/>
              </w:rPr>
            </w:pPr>
            <w:r w:rsidRPr="008C3753">
              <w:rPr>
                <w:rFonts w:cs="v5.0.0"/>
              </w:rPr>
              <w:t xml:space="preserve">Interfering signal mean power (dBm) / </w:t>
            </w:r>
            <w:r w:rsidRPr="008C3753">
              <w:t>BW</w:t>
            </w:r>
            <w:r w:rsidRPr="008C3753">
              <w:rPr>
                <w:vertAlign w:val="subscript"/>
              </w:rPr>
              <w:t>Config</w:t>
            </w:r>
          </w:p>
        </w:tc>
        <w:tc>
          <w:tcPr>
            <w:tcW w:w="1416" w:type="dxa"/>
            <w:tcBorders>
              <w:top w:val="single" w:sz="4" w:space="0" w:color="auto"/>
              <w:left w:val="single" w:sz="4" w:space="0" w:color="auto"/>
              <w:bottom w:val="single" w:sz="4" w:space="0" w:color="auto"/>
              <w:right w:val="single" w:sz="4" w:space="0" w:color="auto"/>
            </w:tcBorders>
            <w:hideMark/>
          </w:tcPr>
          <w:p w14:paraId="4429C105" w14:textId="77777777" w:rsidR="00A562E3" w:rsidRPr="008C3753" w:rsidRDefault="00A562E3" w:rsidP="00D70BEF">
            <w:pPr>
              <w:pStyle w:val="TAH"/>
            </w:pPr>
            <w:r w:rsidRPr="008C3753">
              <w:t>Type of interfering signal</w:t>
            </w:r>
          </w:p>
        </w:tc>
      </w:tr>
      <w:tr w:rsidR="00A562E3" w:rsidRPr="008C3753" w14:paraId="7EE31873"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4C3A2F62" w14:textId="77777777" w:rsidR="00A562E3" w:rsidRPr="008C3753" w:rsidRDefault="00A562E3" w:rsidP="00D70BEF">
            <w:pPr>
              <w:pStyle w:val="TAC"/>
              <w:rPr>
                <w:rFonts w:cs="v5.0.0"/>
                <w:lang w:val="fr-FR"/>
              </w:rPr>
            </w:pPr>
            <w:r w:rsidRPr="00991923">
              <w:rPr>
                <w:b/>
              </w:rPr>
              <w:t>3</w:t>
            </w:r>
          </w:p>
        </w:tc>
        <w:tc>
          <w:tcPr>
            <w:tcW w:w="1416" w:type="dxa"/>
            <w:tcBorders>
              <w:top w:val="single" w:sz="4" w:space="0" w:color="auto"/>
              <w:left w:val="single" w:sz="4" w:space="0" w:color="auto"/>
              <w:bottom w:val="nil"/>
              <w:right w:val="single" w:sz="4" w:space="0" w:color="auto"/>
            </w:tcBorders>
          </w:tcPr>
          <w:p w14:paraId="6F389984" w14:textId="77777777" w:rsidR="00A562E3" w:rsidRPr="008C3753" w:rsidRDefault="00A562E3" w:rsidP="00D70BEF">
            <w:pPr>
              <w:pStyle w:val="TAC"/>
            </w:pPr>
          </w:p>
        </w:tc>
        <w:tc>
          <w:tcPr>
            <w:tcW w:w="1416" w:type="dxa"/>
            <w:tcBorders>
              <w:top w:val="single" w:sz="4" w:space="0" w:color="auto"/>
              <w:left w:val="single" w:sz="4" w:space="0" w:color="auto"/>
              <w:bottom w:val="nil"/>
              <w:right w:val="single" w:sz="4" w:space="0" w:color="auto"/>
            </w:tcBorders>
          </w:tcPr>
          <w:p w14:paraId="696651C4"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155BACF0" w14:textId="77777777" w:rsidR="00A562E3" w:rsidRPr="008C3753" w:rsidRDefault="00A562E3" w:rsidP="00D70BEF">
            <w:pPr>
              <w:pStyle w:val="TAC"/>
              <w:rPr>
                <w:rFonts w:cs="v5.0.0"/>
                <w:lang w:val="fr-FR"/>
              </w:rPr>
            </w:pPr>
            <w:r w:rsidRPr="00991923">
              <w:rPr>
                <w:rFonts w:cs="v5.0.0"/>
                <w:bCs/>
              </w:rPr>
              <w:t>-79.7</w:t>
            </w:r>
          </w:p>
        </w:tc>
        <w:tc>
          <w:tcPr>
            <w:tcW w:w="1416" w:type="dxa"/>
            <w:tcBorders>
              <w:top w:val="single" w:sz="4" w:space="0" w:color="auto"/>
              <w:left w:val="single" w:sz="4" w:space="0" w:color="auto"/>
              <w:bottom w:val="nil"/>
              <w:right w:val="single" w:sz="4" w:space="0" w:color="auto"/>
            </w:tcBorders>
          </w:tcPr>
          <w:p w14:paraId="790639C4" w14:textId="77777777" w:rsidR="00A562E3" w:rsidRPr="008C3753" w:rsidRDefault="00A562E3" w:rsidP="00D70BEF">
            <w:pPr>
              <w:pStyle w:val="TAC"/>
            </w:pPr>
          </w:p>
        </w:tc>
      </w:tr>
      <w:tr w:rsidR="00A562E3" w:rsidRPr="008C3753" w14:paraId="5004292B"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692DE48B" w14:textId="77777777" w:rsidR="00A562E3" w:rsidRPr="008C3753" w:rsidRDefault="00A562E3" w:rsidP="00D70BEF">
            <w:pPr>
              <w:pStyle w:val="TAC"/>
            </w:pPr>
            <w:r w:rsidRPr="008C3753">
              <w:rPr>
                <w:rFonts w:cs="v5.0.0"/>
                <w:lang w:val="fr-FR"/>
              </w:rPr>
              <w:t>5</w:t>
            </w:r>
          </w:p>
        </w:tc>
        <w:tc>
          <w:tcPr>
            <w:tcW w:w="1416" w:type="dxa"/>
            <w:tcBorders>
              <w:top w:val="nil"/>
              <w:left w:val="single" w:sz="4" w:space="0" w:color="auto"/>
              <w:bottom w:val="nil"/>
              <w:right w:val="single" w:sz="4" w:space="0" w:color="auto"/>
            </w:tcBorders>
          </w:tcPr>
          <w:p w14:paraId="20A59093"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0AA81658"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6D6DF79F" w14:textId="77777777" w:rsidR="00A562E3" w:rsidRPr="008C3753" w:rsidRDefault="00A562E3" w:rsidP="00D70BEF">
            <w:pPr>
              <w:pStyle w:val="TAC"/>
            </w:pPr>
            <w:r w:rsidRPr="008C3753">
              <w:rPr>
                <w:rFonts w:cs="v5.0.0"/>
                <w:lang w:val="fr-FR"/>
              </w:rPr>
              <w:t>-77.5</w:t>
            </w:r>
          </w:p>
        </w:tc>
        <w:tc>
          <w:tcPr>
            <w:tcW w:w="1416" w:type="dxa"/>
            <w:tcBorders>
              <w:top w:val="nil"/>
              <w:left w:val="single" w:sz="4" w:space="0" w:color="auto"/>
              <w:bottom w:val="nil"/>
              <w:right w:val="single" w:sz="4" w:space="0" w:color="auto"/>
            </w:tcBorders>
          </w:tcPr>
          <w:p w14:paraId="2EC17DCF" w14:textId="77777777" w:rsidR="00A562E3" w:rsidRPr="008C3753" w:rsidRDefault="00A562E3" w:rsidP="00D70BEF">
            <w:pPr>
              <w:pStyle w:val="TAC"/>
            </w:pPr>
          </w:p>
        </w:tc>
      </w:tr>
      <w:tr w:rsidR="00D677F7" w:rsidRPr="008C3753" w14:paraId="4DC01F59" w14:textId="77777777" w:rsidTr="00D70BEF">
        <w:trPr>
          <w:cantSplit/>
          <w:jc w:val="center"/>
          <w:ins w:id="249" w:author="Dominique Everaere" w:date="2025-12-22T21:31:00Z"/>
        </w:trPr>
        <w:tc>
          <w:tcPr>
            <w:tcW w:w="1416" w:type="dxa"/>
            <w:tcBorders>
              <w:top w:val="single" w:sz="4" w:space="0" w:color="auto"/>
              <w:left w:val="single" w:sz="4" w:space="0" w:color="auto"/>
              <w:bottom w:val="single" w:sz="4" w:space="0" w:color="auto"/>
              <w:right w:val="single" w:sz="4" w:space="0" w:color="auto"/>
            </w:tcBorders>
          </w:tcPr>
          <w:p w14:paraId="36783BA9" w14:textId="2D4F62B7" w:rsidR="00D677F7" w:rsidRPr="008C3753" w:rsidRDefault="00D677F7" w:rsidP="00D70BEF">
            <w:pPr>
              <w:pStyle w:val="TAC"/>
              <w:rPr>
                <w:ins w:id="250" w:author="Dominique Everaere" w:date="2025-12-22T21:31:00Z" w16du:dateUtc="2025-12-22T20:31:00Z"/>
                <w:rFonts w:cs="v5.0.0"/>
                <w:lang w:val="fr-FR"/>
              </w:rPr>
            </w:pPr>
            <w:ins w:id="251" w:author="Dominique Everaere" w:date="2025-12-22T21:31:00Z" w16du:dateUtc="2025-12-22T20:31:00Z">
              <w:r>
                <w:rPr>
                  <w:rFonts w:cs="v5.0.0"/>
                  <w:lang w:val="fr-FR"/>
                </w:rPr>
                <w:t>6</w:t>
              </w:r>
            </w:ins>
          </w:p>
        </w:tc>
        <w:tc>
          <w:tcPr>
            <w:tcW w:w="1416" w:type="dxa"/>
            <w:tcBorders>
              <w:top w:val="nil"/>
              <w:left w:val="single" w:sz="4" w:space="0" w:color="auto"/>
              <w:bottom w:val="nil"/>
              <w:right w:val="single" w:sz="4" w:space="0" w:color="auto"/>
            </w:tcBorders>
          </w:tcPr>
          <w:p w14:paraId="3D958C20" w14:textId="77777777" w:rsidR="00D677F7" w:rsidRPr="008C3753" w:rsidRDefault="00D677F7" w:rsidP="00D70BEF">
            <w:pPr>
              <w:pStyle w:val="TAC"/>
              <w:rPr>
                <w:ins w:id="252" w:author="Dominique Everaere" w:date="2025-12-22T21:31:00Z" w16du:dateUtc="2025-12-22T20:31:00Z"/>
              </w:rPr>
            </w:pPr>
          </w:p>
        </w:tc>
        <w:tc>
          <w:tcPr>
            <w:tcW w:w="1416" w:type="dxa"/>
            <w:tcBorders>
              <w:top w:val="nil"/>
              <w:left w:val="single" w:sz="4" w:space="0" w:color="auto"/>
              <w:bottom w:val="nil"/>
              <w:right w:val="single" w:sz="4" w:space="0" w:color="auto"/>
            </w:tcBorders>
          </w:tcPr>
          <w:p w14:paraId="2D2D7746" w14:textId="77777777" w:rsidR="00D677F7" w:rsidRPr="008C3753" w:rsidRDefault="00D677F7" w:rsidP="00D70BEF">
            <w:pPr>
              <w:pStyle w:val="TAC"/>
              <w:rPr>
                <w:ins w:id="253" w:author="Dominique Everaere" w:date="2025-12-22T21:31:00Z" w16du:dateUtc="2025-12-22T20:31:00Z"/>
              </w:rPr>
            </w:pPr>
          </w:p>
        </w:tc>
        <w:tc>
          <w:tcPr>
            <w:tcW w:w="1416" w:type="dxa"/>
            <w:tcBorders>
              <w:top w:val="single" w:sz="4" w:space="0" w:color="auto"/>
              <w:left w:val="single" w:sz="4" w:space="0" w:color="auto"/>
              <w:bottom w:val="single" w:sz="4" w:space="0" w:color="auto"/>
              <w:right w:val="single" w:sz="4" w:space="0" w:color="auto"/>
            </w:tcBorders>
          </w:tcPr>
          <w:p w14:paraId="4445957E" w14:textId="0F9D0D24" w:rsidR="00D677F7" w:rsidRPr="008C3753" w:rsidRDefault="00D677F7" w:rsidP="00D70BEF">
            <w:pPr>
              <w:pStyle w:val="TAC"/>
              <w:rPr>
                <w:ins w:id="254" w:author="Dominique Everaere" w:date="2025-12-22T21:31:00Z" w16du:dateUtc="2025-12-22T20:31:00Z"/>
                <w:rFonts w:cs="v5.0.0"/>
                <w:lang w:val="fr-FR"/>
              </w:rPr>
            </w:pPr>
            <w:ins w:id="255" w:author="Dominique Everaere" w:date="2025-12-22T21:31:00Z" w16du:dateUtc="2025-12-22T20:31:00Z">
              <w:r>
                <w:rPr>
                  <w:rFonts w:cs="v5.0.0"/>
                  <w:lang w:val="fr-FR"/>
                </w:rPr>
                <w:t>-76.7</w:t>
              </w:r>
            </w:ins>
          </w:p>
        </w:tc>
        <w:tc>
          <w:tcPr>
            <w:tcW w:w="1416" w:type="dxa"/>
            <w:tcBorders>
              <w:top w:val="nil"/>
              <w:left w:val="single" w:sz="4" w:space="0" w:color="auto"/>
              <w:bottom w:val="nil"/>
              <w:right w:val="single" w:sz="4" w:space="0" w:color="auto"/>
            </w:tcBorders>
          </w:tcPr>
          <w:p w14:paraId="3C84CD2E" w14:textId="77777777" w:rsidR="00D677F7" w:rsidRPr="008C3753" w:rsidRDefault="00D677F7" w:rsidP="00D70BEF">
            <w:pPr>
              <w:pStyle w:val="TAC"/>
              <w:rPr>
                <w:ins w:id="256" w:author="Dominique Everaere" w:date="2025-12-22T21:31:00Z" w16du:dateUtc="2025-12-22T20:31:00Z"/>
              </w:rPr>
            </w:pPr>
          </w:p>
        </w:tc>
      </w:tr>
      <w:tr w:rsidR="00A562E3" w:rsidRPr="008C3753" w14:paraId="4692F1BC"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4AAC2E96" w14:textId="77777777" w:rsidR="00A562E3" w:rsidRPr="008C3753" w:rsidRDefault="00A562E3" w:rsidP="00D70BEF">
            <w:pPr>
              <w:pStyle w:val="TAC"/>
              <w:rPr>
                <w:rFonts w:cs="v5.0.0"/>
                <w:lang w:val="fr-FR"/>
              </w:rPr>
            </w:pPr>
            <w:r>
              <w:rPr>
                <w:rFonts w:cs="v5.0.0"/>
                <w:lang w:val="fr-FR"/>
              </w:rPr>
              <w:t>7</w:t>
            </w:r>
          </w:p>
        </w:tc>
        <w:tc>
          <w:tcPr>
            <w:tcW w:w="1416" w:type="dxa"/>
            <w:tcBorders>
              <w:top w:val="nil"/>
              <w:left w:val="single" w:sz="4" w:space="0" w:color="auto"/>
              <w:bottom w:val="nil"/>
              <w:right w:val="single" w:sz="4" w:space="0" w:color="auto"/>
            </w:tcBorders>
          </w:tcPr>
          <w:p w14:paraId="4A8413C6"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47F76041"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783488D5" w14:textId="77777777" w:rsidR="00A562E3" w:rsidRPr="008C3753" w:rsidRDefault="00A562E3" w:rsidP="00D70BEF">
            <w:pPr>
              <w:pStyle w:val="TAC"/>
              <w:rPr>
                <w:rFonts w:cs="v5.0.0"/>
                <w:lang w:val="fr-FR"/>
              </w:rPr>
            </w:pPr>
            <w:r>
              <w:rPr>
                <w:rFonts w:cs="v5.0.0"/>
                <w:lang w:val="fr-FR"/>
              </w:rPr>
              <w:t>-76.0</w:t>
            </w:r>
          </w:p>
        </w:tc>
        <w:tc>
          <w:tcPr>
            <w:tcW w:w="1416" w:type="dxa"/>
            <w:tcBorders>
              <w:top w:val="nil"/>
              <w:left w:val="single" w:sz="4" w:space="0" w:color="auto"/>
              <w:bottom w:val="nil"/>
              <w:right w:val="single" w:sz="4" w:space="0" w:color="auto"/>
            </w:tcBorders>
          </w:tcPr>
          <w:p w14:paraId="127250D0" w14:textId="77777777" w:rsidR="00A562E3" w:rsidRPr="008C3753" w:rsidRDefault="00A562E3" w:rsidP="00D70BEF">
            <w:pPr>
              <w:pStyle w:val="TAC"/>
            </w:pPr>
          </w:p>
        </w:tc>
      </w:tr>
      <w:tr w:rsidR="00A562E3" w:rsidRPr="008C3753" w14:paraId="698465A7"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0E509FA7" w14:textId="77777777" w:rsidR="00A562E3" w:rsidRPr="008C3753" w:rsidRDefault="00A562E3" w:rsidP="00D70BEF">
            <w:pPr>
              <w:pStyle w:val="TAC"/>
            </w:pPr>
            <w:r w:rsidRPr="008C3753">
              <w:rPr>
                <w:rFonts w:cs="v5.0.0"/>
                <w:lang w:val="fr-FR"/>
              </w:rPr>
              <w:t>10</w:t>
            </w:r>
          </w:p>
        </w:tc>
        <w:tc>
          <w:tcPr>
            <w:tcW w:w="1416" w:type="dxa"/>
            <w:tcBorders>
              <w:top w:val="nil"/>
              <w:left w:val="single" w:sz="4" w:space="0" w:color="auto"/>
              <w:bottom w:val="nil"/>
              <w:right w:val="single" w:sz="4" w:space="0" w:color="auto"/>
            </w:tcBorders>
          </w:tcPr>
          <w:p w14:paraId="460981CA"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75C4FE18"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2154C526" w14:textId="77777777" w:rsidR="00A562E3" w:rsidRPr="008C3753" w:rsidRDefault="00A562E3" w:rsidP="00D70BEF">
            <w:pPr>
              <w:pStyle w:val="TAC"/>
            </w:pPr>
            <w:r w:rsidRPr="008C3753">
              <w:rPr>
                <w:rFonts w:cs="v5.0.0"/>
                <w:lang w:val="fr-FR"/>
              </w:rPr>
              <w:t>-74.3</w:t>
            </w:r>
          </w:p>
        </w:tc>
        <w:tc>
          <w:tcPr>
            <w:tcW w:w="1416" w:type="dxa"/>
            <w:tcBorders>
              <w:top w:val="nil"/>
              <w:left w:val="single" w:sz="4" w:space="0" w:color="auto"/>
              <w:bottom w:val="nil"/>
              <w:right w:val="single" w:sz="4" w:space="0" w:color="auto"/>
            </w:tcBorders>
          </w:tcPr>
          <w:p w14:paraId="4C1C01F8" w14:textId="77777777" w:rsidR="00A562E3" w:rsidRPr="008C3753" w:rsidRDefault="00A562E3" w:rsidP="00D70BEF">
            <w:pPr>
              <w:pStyle w:val="TAC"/>
            </w:pPr>
          </w:p>
        </w:tc>
      </w:tr>
      <w:tr w:rsidR="00A562E3" w:rsidRPr="008C3753" w14:paraId="22C8F951"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173C9A5A" w14:textId="77777777" w:rsidR="00A562E3" w:rsidRPr="008C3753" w:rsidRDefault="00A562E3" w:rsidP="00D70BEF">
            <w:pPr>
              <w:pStyle w:val="TAC"/>
              <w:rPr>
                <w:rFonts w:cs="v5.0.0"/>
                <w:lang w:val="fr-FR"/>
              </w:rPr>
            </w:pPr>
            <w:r w:rsidRPr="008C3753">
              <w:rPr>
                <w:rFonts w:cs="v5.0.0"/>
                <w:lang w:val="fr-FR"/>
              </w:rPr>
              <w:t>15</w:t>
            </w:r>
          </w:p>
        </w:tc>
        <w:tc>
          <w:tcPr>
            <w:tcW w:w="1416" w:type="dxa"/>
            <w:tcBorders>
              <w:top w:val="nil"/>
              <w:left w:val="single" w:sz="4" w:space="0" w:color="auto"/>
              <w:bottom w:val="nil"/>
              <w:right w:val="single" w:sz="4" w:space="0" w:color="auto"/>
            </w:tcBorders>
          </w:tcPr>
          <w:p w14:paraId="0AFA2AA4"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3A42950B"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275C9B11" w14:textId="77777777" w:rsidR="00A562E3" w:rsidRPr="008C3753" w:rsidRDefault="00A562E3" w:rsidP="00D70BEF">
            <w:pPr>
              <w:pStyle w:val="TAC"/>
            </w:pPr>
            <w:r w:rsidRPr="008C3753">
              <w:rPr>
                <w:rFonts w:cs="v5.0.0"/>
                <w:lang w:val="fr-FR"/>
              </w:rPr>
              <w:t>-72.5</w:t>
            </w:r>
          </w:p>
        </w:tc>
        <w:tc>
          <w:tcPr>
            <w:tcW w:w="1416" w:type="dxa"/>
            <w:tcBorders>
              <w:top w:val="nil"/>
              <w:left w:val="single" w:sz="4" w:space="0" w:color="auto"/>
              <w:bottom w:val="nil"/>
              <w:right w:val="single" w:sz="4" w:space="0" w:color="auto"/>
            </w:tcBorders>
          </w:tcPr>
          <w:p w14:paraId="26B5AD60" w14:textId="77777777" w:rsidR="00A562E3" w:rsidRPr="008C3753" w:rsidRDefault="00A562E3" w:rsidP="00D70BEF">
            <w:pPr>
              <w:pStyle w:val="TAC"/>
            </w:pPr>
          </w:p>
        </w:tc>
      </w:tr>
      <w:tr w:rsidR="00A562E3" w:rsidRPr="008C3753" w14:paraId="57755C94"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1311702B" w14:textId="77777777" w:rsidR="00A562E3" w:rsidRPr="008C3753" w:rsidRDefault="00A562E3" w:rsidP="00D70BEF">
            <w:pPr>
              <w:pStyle w:val="TAC"/>
              <w:rPr>
                <w:rFonts w:cs="v5.0.0"/>
                <w:lang w:val="fr-FR"/>
              </w:rPr>
            </w:pPr>
            <w:r w:rsidRPr="008C3753">
              <w:rPr>
                <w:rFonts w:cs="v5.0.0"/>
                <w:lang w:val="fr-FR"/>
              </w:rPr>
              <w:t>20</w:t>
            </w:r>
          </w:p>
        </w:tc>
        <w:tc>
          <w:tcPr>
            <w:tcW w:w="1416" w:type="dxa"/>
            <w:tcBorders>
              <w:top w:val="nil"/>
              <w:left w:val="single" w:sz="4" w:space="0" w:color="auto"/>
              <w:bottom w:val="nil"/>
              <w:right w:val="single" w:sz="4" w:space="0" w:color="auto"/>
            </w:tcBorders>
          </w:tcPr>
          <w:p w14:paraId="1F08F000" w14:textId="77777777" w:rsidR="00A562E3" w:rsidRPr="008C3753" w:rsidRDefault="00A562E3" w:rsidP="00D70BEF">
            <w:pPr>
              <w:pStyle w:val="TAC"/>
            </w:pPr>
            <w:r w:rsidRPr="008C3753">
              <w:rPr>
                <w:rFonts w:cs="v5.0.0"/>
              </w:rPr>
              <w:t>FRC A15-1 in</w:t>
            </w:r>
          </w:p>
        </w:tc>
        <w:tc>
          <w:tcPr>
            <w:tcW w:w="1416" w:type="dxa"/>
            <w:tcBorders>
              <w:top w:val="nil"/>
              <w:left w:val="single" w:sz="4" w:space="0" w:color="auto"/>
              <w:bottom w:val="nil"/>
              <w:right w:val="single" w:sz="4" w:space="0" w:color="auto"/>
            </w:tcBorders>
          </w:tcPr>
          <w:p w14:paraId="34EBE354"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587CD140" w14:textId="77777777" w:rsidR="00A562E3" w:rsidRPr="008C3753" w:rsidRDefault="00A562E3" w:rsidP="00D70BEF">
            <w:pPr>
              <w:pStyle w:val="TAC"/>
            </w:pPr>
            <w:r w:rsidRPr="008C3753">
              <w:rPr>
                <w:rFonts w:cs="v5.0.0"/>
                <w:lang w:val="fr-FR"/>
              </w:rPr>
              <w:t>-71.2</w:t>
            </w:r>
          </w:p>
        </w:tc>
        <w:tc>
          <w:tcPr>
            <w:tcW w:w="1416" w:type="dxa"/>
            <w:tcBorders>
              <w:top w:val="nil"/>
              <w:left w:val="single" w:sz="4" w:space="0" w:color="auto"/>
              <w:bottom w:val="nil"/>
              <w:right w:val="single" w:sz="4" w:space="0" w:color="auto"/>
            </w:tcBorders>
          </w:tcPr>
          <w:p w14:paraId="477465E2" w14:textId="77777777" w:rsidR="00A562E3" w:rsidRPr="008C3753" w:rsidRDefault="00A562E3" w:rsidP="00D70BEF">
            <w:pPr>
              <w:pStyle w:val="TAC"/>
            </w:pPr>
          </w:p>
        </w:tc>
      </w:tr>
      <w:tr w:rsidR="00A562E3" w:rsidRPr="008C3753" w14:paraId="5868FE09"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4C6D6C90" w14:textId="77777777" w:rsidR="00A562E3" w:rsidRPr="008C3753" w:rsidRDefault="00A562E3" w:rsidP="00D70BEF">
            <w:pPr>
              <w:pStyle w:val="TAC"/>
              <w:rPr>
                <w:rFonts w:cs="v5.0.0"/>
                <w:lang w:val="fr-FR"/>
              </w:rPr>
            </w:pPr>
            <w:r w:rsidRPr="008C3753">
              <w:rPr>
                <w:rFonts w:cs="v5.0.0"/>
                <w:lang w:val="fr-FR"/>
              </w:rPr>
              <w:t>25</w:t>
            </w:r>
          </w:p>
        </w:tc>
        <w:tc>
          <w:tcPr>
            <w:tcW w:w="1416" w:type="dxa"/>
            <w:tcBorders>
              <w:top w:val="nil"/>
              <w:left w:val="single" w:sz="4" w:space="0" w:color="auto"/>
              <w:bottom w:val="nil"/>
              <w:right w:val="single" w:sz="4" w:space="0" w:color="auto"/>
            </w:tcBorders>
          </w:tcPr>
          <w:p w14:paraId="1CEA9F24" w14:textId="77777777" w:rsidR="00A562E3" w:rsidRPr="008C3753" w:rsidRDefault="00A562E3" w:rsidP="00D70BEF">
            <w:pPr>
              <w:pStyle w:val="TAC"/>
            </w:pPr>
            <w:r w:rsidRPr="008C3753">
              <w:rPr>
                <w:rFonts w:cs="v5.0.0"/>
              </w:rPr>
              <w:t>Annex A.15 in</w:t>
            </w:r>
          </w:p>
        </w:tc>
        <w:tc>
          <w:tcPr>
            <w:tcW w:w="1416" w:type="dxa"/>
            <w:tcBorders>
              <w:top w:val="nil"/>
              <w:left w:val="single" w:sz="4" w:space="0" w:color="auto"/>
              <w:bottom w:val="nil"/>
              <w:right w:val="single" w:sz="4" w:space="0" w:color="auto"/>
            </w:tcBorders>
          </w:tcPr>
          <w:p w14:paraId="6FE7DED9" w14:textId="77777777" w:rsidR="00A562E3" w:rsidRPr="008C3753" w:rsidRDefault="00A562E3" w:rsidP="00D70BEF">
            <w:pPr>
              <w:pStyle w:val="TAC"/>
            </w:pPr>
            <w:r w:rsidRPr="008C3753">
              <w:rPr>
                <w:rFonts w:cs="v5.0.0"/>
                <w:lang w:val="fr-FR"/>
              </w:rPr>
              <w:t>-94.4</w:t>
            </w:r>
          </w:p>
        </w:tc>
        <w:tc>
          <w:tcPr>
            <w:tcW w:w="1416" w:type="dxa"/>
            <w:tcBorders>
              <w:top w:val="single" w:sz="4" w:space="0" w:color="auto"/>
              <w:left w:val="single" w:sz="4" w:space="0" w:color="auto"/>
              <w:bottom w:val="single" w:sz="4" w:space="0" w:color="auto"/>
              <w:right w:val="single" w:sz="4" w:space="0" w:color="auto"/>
            </w:tcBorders>
          </w:tcPr>
          <w:p w14:paraId="2D5D2292" w14:textId="77777777" w:rsidR="00A562E3" w:rsidRPr="008C3753" w:rsidRDefault="00A562E3" w:rsidP="00D70BEF">
            <w:pPr>
              <w:pStyle w:val="TAC"/>
            </w:pPr>
            <w:r w:rsidRPr="008C3753">
              <w:rPr>
                <w:rFonts w:cs="v5.0.0"/>
                <w:lang w:val="fr-FR"/>
              </w:rPr>
              <w:t>-70.2</w:t>
            </w:r>
          </w:p>
        </w:tc>
        <w:tc>
          <w:tcPr>
            <w:tcW w:w="1416" w:type="dxa"/>
            <w:tcBorders>
              <w:top w:val="nil"/>
              <w:left w:val="single" w:sz="4" w:space="0" w:color="auto"/>
              <w:bottom w:val="nil"/>
              <w:right w:val="single" w:sz="4" w:space="0" w:color="auto"/>
            </w:tcBorders>
          </w:tcPr>
          <w:p w14:paraId="6903F8B4" w14:textId="77777777" w:rsidR="00A562E3" w:rsidRPr="008C3753" w:rsidRDefault="00A562E3" w:rsidP="00D70BEF">
            <w:pPr>
              <w:pStyle w:val="TAC"/>
            </w:pPr>
            <w:r w:rsidRPr="008C3753">
              <w:rPr>
                <w:rFonts w:cs="v5.0.0"/>
                <w:lang w:val="fr-FR"/>
              </w:rPr>
              <w:t>AWGN</w:t>
            </w:r>
          </w:p>
        </w:tc>
      </w:tr>
      <w:tr w:rsidR="00A562E3" w:rsidRPr="008C3753" w14:paraId="6277C1AA"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4EE687A5" w14:textId="77777777" w:rsidR="00A562E3" w:rsidRPr="008C3753" w:rsidRDefault="00A562E3" w:rsidP="00D70BEF">
            <w:pPr>
              <w:pStyle w:val="TAC"/>
              <w:rPr>
                <w:rFonts w:cs="v5.0.0"/>
                <w:lang w:val="fr-FR"/>
              </w:rPr>
            </w:pPr>
            <w:r w:rsidRPr="008C3753">
              <w:rPr>
                <w:rFonts w:cs="v5.0.0"/>
                <w:lang w:val="fr-FR"/>
              </w:rPr>
              <w:t>30</w:t>
            </w:r>
          </w:p>
        </w:tc>
        <w:tc>
          <w:tcPr>
            <w:tcW w:w="1416" w:type="dxa"/>
            <w:tcBorders>
              <w:top w:val="nil"/>
              <w:left w:val="single" w:sz="4" w:space="0" w:color="auto"/>
              <w:bottom w:val="nil"/>
              <w:right w:val="single" w:sz="4" w:space="0" w:color="auto"/>
            </w:tcBorders>
          </w:tcPr>
          <w:p w14:paraId="7CEE9FC0" w14:textId="77777777" w:rsidR="00A562E3" w:rsidRPr="008C3753" w:rsidRDefault="00A562E3" w:rsidP="00D70BEF">
            <w:pPr>
              <w:pStyle w:val="TAC"/>
            </w:pPr>
            <w:r w:rsidRPr="008C3753">
              <w:rPr>
                <w:rFonts w:cs="v5.0.0"/>
              </w:rPr>
              <w:t>TS 36.141 [24]</w:t>
            </w:r>
          </w:p>
        </w:tc>
        <w:tc>
          <w:tcPr>
            <w:tcW w:w="1416" w:type="dxa"/>
            <w:tcBorders>
              <w:top w:val="nil"/>
              <w:left w:val="single" w:sz="4" w:space="0" w:color="auto"/>
              <w:bottom w:val="nil"/>
              <w:right w:val="single" w:sz="4" w:space="0" w:color="auto"/>
            </w:tcBorders>
          </w:tcPr>
          <w:p w14:paraId="69738EA5"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11344090" w14:textId="77777777" w:rsidR="00A562E3" w:rsidRPr="008C3753" w:rsidRDefault="00A562E3" w:rsidP="00D70BEF">
            <w:pPr>
              <w:pStyle w:val="TAC"/>
            </w:pPr>
            <w:r w:rsidRPr="008C3753">
              <w:rPr>
                <w:rFonts w:cs="v5.0.0"/>
                <w:lang w:val="fr-FR"/>
              </w:rPr>
              <w:t>-69.4</w:t>
            </w:r>
          </w:p>
        </w:tc>
        <w:tc>
          <w:tcPr>
            <w:tcW w:w="1416" w:type="dxa"/>
            <w:tcBorders>
              <w:top w:val="nil"/>
              <w:left w:val="single" w:sz="4" w:space="0" w:color="auto"/>
              <w:bottom w:val="nil"/>
              <w:right w:val="single" w:sz="4" w:space="0" w:color="auto"/>
            </w:tcBorders>
          </w:tcPr>
          <w:p w14:paraId="1C9D8804" w14:textId="77777777" w:rsidR="00A562E3" w:rsidRPr="008C3753" w:rsidRDefault="00A562E3" w:rsidP="00D70BEF">
            <w:pPr>
              <w:pStyle w:val="TAC"/>
            </w:pPr>
          </w:p>
        </w:tc>
      </w:tr>
      <w:tr w:rsidR="00A562E3" w:rsidRPr="008C3753" w14:paraId="6FF2ADBE"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274D8A26" w14:textId="77777777" w:rsidR="00A562E3" w:rsidRPr="008C3753" w:rsidRDefault="00A562E3" w:rsidP="00D70BEF">
            <w:pPr>
              <w:pStyle w:val="TAC"/>
              <w:rPr>
                <w:rFonts w:cs="v5.0.0"/>
                <w:lang w:val="fr-FR"/>
              </w:rPr>
            </w:pPr>
            <w:r>
              <w:rPr>
                <w:rFonts w:cs="v5.0.0"/>
                <w:lang w:val="fr-FR"/>
              </w:rPr>
              <w:t>35</w:t>
            </w:r>
          </w:p>
        </w:tc>
        <w:tc>
          <w:tcPr>
            <w:tcW w:w="1416" w:type="dxa"/>
            <w:tcBorders>
              <w:top w:val="nil"/>
              <w:left w:val="single" w:sz="4" w:space="0" w:color="auto"/>
              <w:bottom w:val="nil"/>
              <w:right w:val="single" w:sz="4" w:space="0" w:color="auto"/>
            </w:tcBorders>
          </w:tcPr>
          <w:p w14:paraId="64B9A327"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40B4F6B8"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7969CBBB" w14:textId="77777777" w:rsidR="00A562E3" w:rsidRPr="008C3753" w:rsidRDefault="00A562E3" w:rsidP="00D70BEF">
            <w:pPr>
              <w:pStyle w:val="TAC"/>
              <w:rPr>
                <w:rFonts w:cs="v5.0.0"/>
                <w:lang w:val="fr-FR"/>
              </w:rPr>
            </w:pPr>
            <w:r>
              <w:rPr>
                <w:rFonts w:cs="v5.0.0"/>
                <w:lang w:val="fr-FR"/>
              </w:rPr>
              <w:t>-68.7</w:t>
            </w:r>
          </w:p>
        </w:tc>
        <w:tc>
          <w:tcPr>
            <w:tcW w:w="1416" w:type="dxa"/>
            <w:tcBorders>
              <w:top w:val="nil"/>
              <w:left w:val="single" w:sz="4" w:space="0" w:color="auto"/>
              <w:bottom w:val="nil"/>
              <w:right w:val="single" w:sz="4" w:space="0" w:color="auto"/>
            </w:tcBorders>
          </w:tcPr>
          <w:p w14:paraId="6AB9AB6F" w14:textId="77777777" w:rsidR="00A562E3" w:rsidRPr="008C3753" w:rsidRDefault="00A562E3" w:rsidP="00D70BEF">
            <w:pPr>
              <w:pStyle w:val="TAC"/>
            </w:pPr>
          </w:p>
        </w:tc>
      </w:tr>
      <w:tr w:rsidR="00A562E3" w:rsidRPr="008C3753" w14:paraId="16C42465"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4C004BDB" w14:textId="77777777" w:rsidR="00A562E3" w:rsidRPr="008C3753" w:rsidRDefault="00A562E3" w:rsidP="00D70BEF">
            <w:pPr>
              <w:pStyle w:val="TAC"/>
              <w:rPr>
                <w:rFonts w:cs="v5.0.0"/>
                <w:lang w:val="fr-FR"/>
              </w:rPr>
            </w:pPr>
            <w:r>
              <w:rPr>
                <w:rFonts w:cs="v5.0.0"/>
                <w:lang w:val="fr-FR"/>
              </w:rPr>
              <w:t>40</w:t>
            </w:r>
          </w:p>
        </w:tc>
        <w:tc>
          <w:tcPr>
            <w:tcW w:w="1416" w:type="dxa"/>
            <w:tcBorders>
              <w:top w:val="nil"/>
              <w:left w:val="single" w:sz="4" w:space="0" w:color="auto"/>
              <w:bottom w:val="nil"/>
              <w:right w:val="single" w:sz="4" w:space="0" w:color="auto"/>
            </w:tcBorders>
          </w:tcPr>
          <w:p w14:paraId="426AF7E3"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1CB48573"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54705947" w14:textId="77777777" w:rsidR="00A562E3" w:rsidRPr="008C3753" w:rsidRDefault="00A562E3" w:rsidP="00D70BEF">
            <w:pPr>
              <w:pStyle w:val="TAC"/>
            </w:pPr>
            <w:r>
              <w:rPr>
                <w:rFonts w:cs="v5.0.0"/>
                <w:lang w:val="fr-FR"/>
              </w:rPr>
              <w:t>-68.1</w:t>
            </w:r>
          </w:p>
        </w:tc>
        <w:tc>
          <w:tcPr>
            <w:tcW w:w="1416" w:type="dxa"/>
            <w:tcBorders>
              <w:top w:val="nil"/>
              <w:left w:val="single" w:sz="4" w:space="0" w:color="auto"/>
              <w:bottom w:val="nil"/>
              <w:right w:val="single" w:sz="4" w:space="0" w:color="auto"/>
            </w:tcBorders>
          </w:tcPr>
          <w:p w14:paraId="751DE416" w14:textId="77777777" w:rsidR="00A562E3" w:rsidRPr="008C3753" w:rsidRDefault="00A562E3" w:rsidP="00D70BEF">
            <w:pPr>
              <w:pStyle w:val="TAC"/>
            </w:pPr>
          </w:p>
        </w:tc>
      </w:tr>
      <w:tr w:rsidR="00A562E3" w:rsidRPr="008C3753" w14:paraId="0CA5B918"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7DB4E8AA" w14:textId="77777777" w:rsidR="00A562E3" w:rsidRPr="008C3753" w:rsidRDefault="00A562E3" w:rsidP="00D70BEF">
            <w:pPr>
              <w:pStyle w:val="TAC"/>
              <w:rPr>
                <w:rFonts w:cs="v5.0.0"/>
                <w:lang w:val="fr-FR"/>
              </w:rPr>
            </w:pPr>
            <w:r>
              <w:rPr>
                <w:rFonts w:cs="v5.0.0"/>
                <w:lang w:val="fr-FR"/>
              </w:rPr>
              <w:t>45</w:t>
            </w:r>
          </w:p>
        </w:tc>
        <w:tc>
          <w:tcPr>
            <w:tcW w:w="1416" w:type="dxa"/>
            <w:tcBorders>
              <w:top w:val="nil"/>
              <w:left w:val="single" w:sz="4" w:space="0" w:color="auto"/>
              <w:bottom w:val="nil"/>
              <w:right w:val="single" w:sz="4" w:space="0" w:color="auto"/>
            </w:tcBorders>
          </w:tcPr>
          <w:p w14:paraId="204EC7E2"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0956E1FA"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6527E220" w14:textId="77777777" w:rsidR="00A562E3" w:rsidRPr="008C3753" w:rsidRDefault="00A562E3" w:rsidP="00D70BEF">
            <w:pPr>
              <w:pStyle w:val="TAC"/>
              <w:rPr>
                <w:rFonts w:cs="v5.0.0"/>
                <w:lang w:val="fr-FR"/>
              </w:rPr>
            </w:pPr>
            <w:r>
              <w:rPr>
                <w:rFonts w:cs="v5.0.0"/>
                <w:lang w:val="fr-FR"/>
              </w:rPr>
              <w:t>-67.6</w:t>
            </w:r>
          </w:p>
        </w:tc>
        <w:tc>
          <w:tcPr>
            <w:tcW w:w="1416" w:type="dxa"/>
            <w:tcBorders>
              <w:top w:val="nil"/>
              <w:left w:val="single" w:sz="4" w:space="0" w:color="auto"/>
              <w:bottom w:val="nil"/>
              <w:right w:val="single" w:sz="4" w:space="0" w:color="auto"/>
            </w:tcBorders>
          </w:tcPr>
          <w:p w14:paraId="461AC934" w14:textId="77777777" w:rsidR="00A562E3" w:rsidRPr="008C3753" w:rsidRDefault="00A562E3" w:rsidP="00D70BEF">
            <w:pPr>
              <w:pStyle w:val="TAC"/>
            </w:pPr>
          </w:p>
        </w:tc>
      </w:tr>
      <w:tr w:rsidR="00A562E3" w:rsidRPr="008C3753" w14:paraId="43AD6B2C"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4CBA8218" w14:textId="77777777" w:rsidR="00A562E3" w:rsidRPr="008C3753" w:rsidRDefault="00A562E3" w:rsidP="00D70BEF">
            <w:pPr>
              <w:pStyle w:val="TAC"/>
              <w:rPr>
                <w:rFonts w:cs="v5.0.0"/>
                <w:lang w:val="fr-FR"/>
              </w:rPr>
            </w:pPr>
            <w:r w:rsidRPr="008C3753">
              <w:rPr>
                <w:rFonts w:cs="v5.0.0"/>
                <w:lang w:val="fr-FR"/>
              </w:rPr>
              <w:t>50</w:t>
            </w:r>
          </w:p>
        </w:tc>
        <w:tc>
          <w:tcPr>
            <w:tcW w:w="1416" w:type="dxa"/>
            <w:tcBorders>
              <w:top w:val="nil"/>
              <w:left w:val="single" w:sz="4" w:space="0" w:color="auto"/>
              <w:bottom w:val="single" w:sz="4" w:space="0" w:color="auto"/>
              <w:right w:val="single" w:sz="4" w:space="0" w:color="auto"/>
            </w:tcBorders>
          </w:tcPr>
          <w:p w14:paraId="2A1DAB49" w14:textId="77777777" w:rsidR="00A562E3" w:rsidRPr="008C3753" w:rsidRDefault="00A562E3" w:rsidP="00D70BEF">
            <w:pPr>
              <w:pStyle w:val="TAC"/>
            </w:pPr>
          </w:p>
        </w:tc>
        <w:tc>
          <w:tcPr>
            <w:tcW w:w="1416" w:type="dxa"/>
            <w:tcBorders>
              <w:top w:val="nil"/>
              <w:left w:val="single" w:sz="4" w:space="0" w:color="auto"/>
              <w:bottom w:val="single" w:sz="4" w:space="0" w:color="auto"/>
              <w:right w:val="single" w:sz="4" w:space="0" w:color="auto"/>
            </w:tcBorders>
          </w:tcPr>
          <w:p w14:paraId="4F40DDD2"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068A9404" w14:textId="77777777" w:rsidR="00A562E3" w:rsidRPr="008C3753" w:rsidRDefault="00A562E3" w:rsidP="00D70BEF">
            <w:pPr>
              <w:pStyle w:val="TAC"/>
            </w:pPr>
            <w:r w:rsidRPr="008C3753">
              <w:rPr>
                <w:rFonts w:cs="v5.0.0"/>
                <w:lang w:val="fr-FR"/>
              </w:rPr>
              <w:t>-67.1</w:t>
            </w:r>
          </w:p>
        </w:tc>
        <w:tc>
          <w:tcPr>
            <w:tcW w:w="1416" w:type="dxa"/>
            <w:tcBorders>
              <w:top w:val="nil"/>
              <w:left w:val="single" w:sz="4" w:space="0" w:color="auto"/>
              <w:bottom w:val="single" w:sz="4" w:space="0" w:color="auto"/>
              <w:right w:val="single" w:sz="4" w:space="0" w:color="auto"/>
            </w:tcBorders>
          </w:tcPr>
          <w:p w14:paraId="0D5CFEF3" w14:textId="77777777" w:rsidR="00A562E3" w:rsidRPr="008C3753" w:rsidRDefault="00A562E3" w:rsidP="00D70BEF">
            <w:pPr>
              <w:pStyle w:val="TAC"/>
            </w:pPr>
          </w:p>
        </w:tc>
      </w:tr>
      <w:tr w:rsidR="00A562E3" w:rsidRPr="008C3753" w14:paraId="6119E562"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6EF547FB" w14:textId="77777777" w:rsidR="00A562E3" w:rsidRPr="008C3753" w:rsidRDefault="00A562E3" w:rsidP="00D70BEF">
            <w:pPr>
              <w:pStyle w:val="TAC"/>
              <w:rPr>
                <w:rFonts w:cs="v5.0.0"/>
                <w:lang w:val="fr-FR"/>
              </w:rPr>
            </w:pPr>
            <w:r w:rsidRPr="00991923">
              <w:rPr>
                <w:b/>
              </w:rPr>
              <w:t>3</w:t>
            </w:r>
          </w:p>
        </w:tc>
        <w:tc>
          <w:tcPr>
            <w:tcW w:w="1416" w:type="dxa"/>
            <w:tcBorders>
              <w:top w:val="single" w:sz="4" w:space="0" w:color="auto"/>
              <w:left w:val="single" w:sz="4" w:space="0" w:color="auto"/>
              <w:bottom w:val="nil"/>
              <w:right w:val="single" w:sz="4" w:space="0" w:color="auto"/>
            </w:tcBorders>
          </w:tcPr>
          <w:p w14:paraId="52D74F95" w14:textId="77777777" w:rsidR="00A562E3" w:rsidRPr="008C3753" w:rsidRDefault="00A562E3" w:rsidP="00D70BEF">
            <w:pPr>
              <w:pStyle w:val="TAC"/>
            </w:pPr>
          </w:p>
        </w:tc>
        <w:tc>
          <w:tcPr>
            <w:tcW w:w="1416" w:type="dxa"/>
            <w:tcBorders>
              <w:top w:val="single" w:sz="4" w:space="0" w:color="auto"/>
              <w:left w:val="single" w:sz="4" w:space="0" w:color="auto"/>
              <w:bottom w:val="nil"/>
              <w:right w:val="single" w:sz="4" w:space="0" w:color="auto"/>
            </w:tcBorders>
          </w:tcPr>
          <w:p w14:paraId="2914FA72"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24D8AFCC" w14:textId="77777777" w:rsidR="00A562E3" w:rsidRPr="008C3753" w:rsidRDefault="00A562E3" w:rsidP="00D70BEF">
            <w:pPr>
              <w:pStyle w:val="TAC"/>
              <w:rPr>
                <w:rFonts w:cs="v5.0.0"/>
                <w:lang w:val="fr-FR"/>
              </w:rPr>
            </w:pPr>
            <w:r w:rsidRPr="00991923">
              <w:rPr>
                <w:rFonts w:cs="v5.0.0"/>
                <w:bCs/>
              </w:rPr>
              <w:t>-79.7</w:t>
            </w:r>
          </w:p>
        </w:tc>
        <w:tc>
          <w:tcPr>
            <w:tcW w:w="1416" w:type="dxa"/>
            <w:tcBorders>
              <w:top w:val="single" w:sz="4" w:space="0" w:color="auto"/>
              <w:left w:val="single" w:sz="4" w:space="0" w:color="auto"/>
              <w:bottom w:val="nil"/>
              <w:right w:val="single" w:sz="4" w:space="0" w:color="auto"/>
            </w:tcBorders>
          </w:tcPr>
          <w:p w14:paraId="27DCEA6B" w14:textId="77777777" w:rsidR="00A562E3" w:rsidRPr="008C3753" w:rsidRDefault="00A562E3" w:rsidP="00D70BEF">
            <w:pPr>
              <w:pStyle w:val="TAC"/>
            </w:pPr>
          </w:p>
        </w:tc>
      </w:tr>
      <w:tr w:rsidR="00A562E3" w:rsidRPr="008C3753" w14:paraId="5F76FF68"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3981CAA0" w14:textId="77777777" w:rsidR="00A562E3" w:rsidRPr="008C3753" w:rsidRDefault="00A562E3" w:rsidP="00D70BEF">
            <w:pPr>
              <w:pStyle w:val="TAC"/>
              <w:rPr>
                <w:rFonts w:cs="v5.0.0"/>
                <w:lang w:val="fr-FR"/>
              </w:rPr>
            </w:pPr>
            <w:r w:rsidRPr="008C3753">
              <w:rPr>
                <w:rFonts w:cs="v5.0.0"/>
                <w:lang w:val="fr-FR"/>
              </w:rPr>
              <w:t>5</w:t>
            </w:r>
          </w:p>
        </w:tc>
        <w:tc>
          <w:tcPr>
            <w:tcW w:w="1416" w:type="dxa"/>
            <w:tcBorders>
              <w:top w:val="nil"/>
              <w:left w:val="single" w:sz="4" w:space="0" w:color="auto"/>
              <w:bottom w:val="nil"/>
              <w:right w:val="single" w:sz="4" w:space="0" w:color="auto"/>
            </w:tcBorders>
          </w:tcPr>
          <w:p w14:paraId="434736CA"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1E0DB4FB"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0EE4D39C" w14:textId="77777777" w:rsidR="00A562E3" w:rsidRPr="008C3753" w:rsidRDefault="00A562E3" w:rsidP="00D70BEF">
            <w:pPr>
              <w:pStyle w:val="TAC"/>
            </w:pPr>
            <w:r w:rsidRPr="008C3753">
              <w:rPr>
                <w:rFonts w:cs="v5.0.0"/>
                <w:lang w:val="fr-FR"/>
              </w:rPr>
              <w:t>-77.5</w:t>
            </w:r>
          </w:p>
        </w:tc>
        <w:tc>
          <w:tcPr>
            <w:tcW w:w="1416" w:type="dxa"/>
            <w:tcBorders>
              <w:top w:val="nil"/>
              <w:left w:val="single" w:sz="4" w:space="0" w:color="auto"/>
              <w:bottom w:val="nil"/>
              <w:right w:val="single" w:sz="4" w:space="0" w:color="auto"/>
            </w:tcBorders>
          </w:tcPr>
          <w:p w14:paraId="7B96B3A7" w14:textId="77777777" w:rsidR="00A562E3" w:rsidRPr="008C3753" w:rsidRDefault="00A562E3" w:rsidP="00D70BEF">
            <w:pPr>
              <w:pStyle w:val="TAC"/>
            </w:pPr>
          </w:p>
        </w:tc>
      </w:tr>
      <w:tr w:rsidR="00D677F7" w:rsidRPr="008C3753" w14:paraId="182FF63F" w14:textId="77777777" w:rsidTr="00D70BEF">
        <w:trPr>
          <w:cantSplit/>
          <w:jc w:val="center"/>
          <w:ins w:id="257" w:author="Dominique Everaere" w:date="2025-12-22T21:31:00Z"/>
        </w:trPr>
        <w:tc>
          <w:tcPr>
            <w:tcW w:w="1416" w:type="dxa"/>
            <w:tcBorders>
              <w:top w:val="single" w:sz="4" w:space="0" w:color="auto"/>
              <w:left w:val="single" w:sz="4" w:space="0" w:color="auto"/>
              <w:bottom w:val="single" w:sz="4" w:space="0" w:color="auto"/>
              <w:right w:val="single" w:sz="4" w:space="0" w:color="auto"/>
            </w:tcBorders>
          </w:tcPr>
          <w:p w14:paraId="39CC4BCC" w14:textId="330BC508" w:rsidR="00D677F7" w:rsidRPr="008C3753" w:rsidRDefault="00D677F7" w:rsidP="00D70BEF">
            <w:pPr>
              <w:pStyle w:val="TAC"/>
              <w:rPr>
                <w:ins w:id="258" w:author="Dominique Everaere" w:date="2025-12-22T21:31:00Z" w16du:dateUtc="2025-12-22T20:31:00Z"/>
                <w:rFonts w:cs="v5.0.0"/>
                <w:lang w:val="fr-FR"/>
              </w:rPr>
            </w:pPr>
            <w:ins w:id="259" w:author="Dominique Everaere" w:date="2025-12-22T21:31:00Z" w16du:dateUtc="2025-12-22T20:31:00Z">
              <w:r>
                <w:rPr>
                  <w:rFonts w:cs="v5.0.0"/>
                  <w:lang w:val="fr-FR"/>
                </w:rPr>
                <w:t>6</w:t>
              </w:r>
            </w:ins>
          </w:p>
        </w:tc>
        <w:tc>
          <w:tcPr>
            <w:tcW w:w="1416" w:type="dxa"/>
            <w:tcBorders>
              <w:top w:val="nil"/>
              <w:left w:val="single" w:sz="4" w:space="0" w:color="auto"/>
              <w:bottom w:val="nil"/>
              <w:right w:val="single" w:sz="4" w:space="0" w:color="auto"/>
            </w:tcBorders>
          </w:tcPr>
          <w:p w14:paraId="6D84B2BD" w14:textId="77777777" w:rsidR="00D677F7" w:rsidRPr="008C3753" w:rsidRDefault="00D677F7" w:rsidP="00D70BEF">
            <w:pPr>
              <w:pStyle w:val="TAC"/>
              <w:rPr>
                <w:ins w:id="260" w:author="Dominique Everaere" w:date="2025-12-22T21:31:00Z" w16du:dateUtc="2025-12-22T20:31:00Z"/>
              </w:rPr>
            </w:pPr>
          </w:p>
        </w:tc>
        <w:tc>
          <w:tcPr>
            <w:tcW w:w="1416" w:type="dxa"/>
            <w:tcBorders>
              <w:top w:val="nil"/>
              <w:left w:val="single" w:sz="4" w:space="0" w:color="auto"/>
              <w:bottom w:val="nil"/>
              <w:right w:val="single" w:sz="4" w:space="0" w:color="auto"/>
            </w:tcBorders>
          </w:tcPr>
          <w:p w14:paraId="16C9F081" w14:textId="77777777" w:rsidR="00D677F7" w:rsidRPr="008C3753" w:rsidRDefault="00D677F7" w:rsidP="00D70BEF">
            <w:pPr>
              <w:pStyle w:val="TAC"/>
              <w:rPr>
                <w:ins w:id="261" w:author="Dominique Everaere" w:date="2025-12-22T21:31:00Z" w16du:dateUtc="2025-12-22T20:31:00Z"/>
              </w:rPr>
            </w:pPr>
          </w:p>
        </w:tc>
        <w:tc>
          <w:tcPr>
            <w:tcW w:w="1416" w:type="dxa"/>
            <w:tcBorders>
              <w:top w:val="single" w:sz="4" w:space="0" w:color="auto"/>
              <w:left w:val="single" w:sz="4" w:space="0" w:color="auto"/>
              <w:bottom w:val="single" w:sz="4" w:space="0" w:color="auto"/>
              <w:right w:val="single" w:sz="4" w:space="0" w:color="auto"/>
            </w:tcBorders>
          </w:tcPr>
          <w:p w14:paraId="5C1C3172" w14:textId="72DA2ECA" w:rsidR="00D677F7" w:rsidRPr="008C3753" w:rsidRDefault="00D677F7" w:rsidP="00D70BEF">
            <w:pPr>
              <w:pStyle w:val="TAC"/>
              <w:rPr>
                <w:ins w:id="262" w:author="Dominique Everaere" w:date="2025-12-22T21:31:00Z" w16du:dateUtc="2025-12-22T20:31:00Z"/>
                <w:rFonts w:cs="v5.0.0"/>
                <w:lang w:val="fr-FR"/>
              </w:rPr>
            </w:pPr>
            <w:ins w:id="263" w:author="Dominique Everaere" w:date="2025-12-22T21:31:00Z" w16du:dateUtc="2025-12-22T20:31:00Z">
              <w:r>
                <w:rPr>
                  <w:rFonts w:cs="v5.0.0"/>
                  <w:lang w:val="fr-FR"/>
                </w:rPr>
                <w:t>-76.7</w:t>
              </w:r>
            </w:ins>
          </w:p>
        </w:tc>
        <w:tc>
          <w:tcPr>
            <w:tcW w:w="1416" w:type="dxa"/>
            <w:tcBorders>
              <w:top w:val="nil"/>
              <w:left w:val="single" w:sz="4" w:space="0" w:color="auto"/>
              <w:bottom w:val="nil"/>
              <w:right w:val="single" w:sz="4" w:space="0" w:color="auto"/>
            </w:tcBorders>
          </w:tcPr>
          <w:p w14:paraId="40A1BF2D" w14:textId="77777777" w:rsidR="00D677F7" w:rsidRPr="008C3753" w:rsidRDefault="00D677F7" w:rsidP="00D70BEF">
            <w:pPr>
              <w:pStyle w:val="TAC"/>
              <w:rPr>
                <w:ins w:id="264" w:author="Dominique Everaere" w:date="2025-12-22T21:31:00Z" w16du:dateUtc="2025-12-22T20:31:00Z"/>
              </w:rPr>
            </w:pPr>
          </w:p>
        </w:tc>
      </w:tr>
      <w:tr w:rsidR="00A562E3" w:rsidRPr="008C3753" w14:paraId="6F599B2B"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73312ECA" w14:textId="77777777" w:rsidR="00A562E3" w:rsidRPr="008C3753" w:rsidRDefault="00A562E3" w:rsidP="00D70BEF">
            <w:pPr>
              <w:pStyle w:val="TAC"/>
              <w:rPr>
                <w:rFonts w:cs="v5.0.0"/>
                <w:lang w:val="fr-FR"/>
              </w:rPr>
            </w:pPr>
            <w:r>
              <w:rPr>
                <w:rFonts w:cs="v5.0.0"/>
                <w:lang w:val="fr-FR"/>
              </w:rPr>
              <w:t>7</w:t>
            </w:r>
          </w:p>
        </w:tc>
        <w:tc>
          <w:tcPr>
            <w:tcW w:w="1416" w:type="dxa"/>
            <w:tcBorders>
              <w:top w:val="nil"/>
              <w:left w:val="single" w:sz="4" w:space="0" w:color="auto"/>
              <w:bottom w:val="nil"/>
              <w:right w:val="single" w:sz="4" w:space="0" w:color="auto"/>
            </w:tcBorders>
          </w:tcPr>
          <w:p w14:paraId="40DCFECF"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792815C0"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11D75CB1" w14:textId="77777777" w:rsidR="00A562E3" w:rsidRPr="008C3753" w:rsidRDefault="00A562E3" w:rsidP="00D70BEF">
            <w:pPr>
              <w:pStyle w:val="TAC"/>
              <w:rPr>
                <w:rFonts w:cs="v5.0.0"/>
                <w:lang w:val="fr-FR"/>
              </w:rPr>
            </w:pPr>
            <w:r>
              <w:rPr>
                <w:rFonts w:cs="v5.0.0"/>
                <w:lang w:val="fr-FR"/>
              </w:rPr>
              <w:t>-76.0</w:t>
            </w:r>
          </w:p>
        </w:tc>
        <w:tc>
          <w:tcPr>
            <w:tcW w:w="1416" w:type="dxa"/>
            <w:tcBorders>
              <w:top w:val="nil"/>
              <w:left w:val="single" w:sz="4" w:space="0" w:color="auto"/>
              <w:bottom w:val="nil"/>
              <w:right w:val="single" w:sz="4" w:space="0" w:color="auto"/>
            </w:tcBorders>
          </w:tcPr>
          <w:p w14:paraId="0E0BA22F" w14:textId="77777777" w:rsidR="00A562E3" w:rsidRPr="008C3753" w:rsidRDefault="00A562E3" w:rsidP="00D70BEF">
            <w:pPr>
              <w:pStyle w:val="TAC"/>
            </w:pPr>
          </w:p>
        </w:tc>
      </w:tr>
      <w:tr w:rsidR="00A562E3" w:rsidRPr="008C3753" w14:paraId="4F3D9AF0"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5BA2C65E" w14:textId="77777777" w:rsidR="00A562E3" w:rsidRPr="008C3753" w:rsidRDefault="00A562E3" w:rsidP="00D70BEF">
            <w:pPr>
              <w:pStyle w:val="TAC"/>
              <w:rPr>
                <w:rFonts w:cs="v5.0.0"/>
                <w:lang w:val="fr-FR"/>
              </w:rPr>
            </w:pPr>
            <w:r w:rsidRPr="008C3753">
              <w:rPr>
                <w:rFonts w:cs="v5.0.0"/>
                <w:lang w:val="fr-FR"/>
              </w:rPr>
              <w:t>10</w:t>
            </w:r>
          </w:p>
        </w:tc>
        <w:tc>
          <w:tcPr>
            <w:tcW w:w="1416" w:type="dxa"/>
            <w:tcBorders>
              <w:top w:val="nil"/>
              <w:left w:val="single" w:sz="4" w:space="0" w:color="auto"/>
              <w:bottom w:val="nil"/>
              <w:right w:val="single" w:sz="4" w:space="0" w:color="auto"/>
            </w:tcBorders>
          </w:tcPr>
          <w:p w14:paraId="0EA0E6D5"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4DC43552"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7B3E709D" w14:textId="77777777" w:rsidR="00A562E3" w:rsidRPr="008C3753" w:rsidRDefault="00A562E3" w:rsidP="00D70BEF">
            <w:pPr>
              <w:pStyle w:val="TAC"/>
            </w:pPr>
            <w:r w:rsidRPr="008C3753">
              <w:rPr>
                <w:rFonts w:cs="v5.0.0"/>
                <w:lang w:val="fr-FR"/>
              </w:rPr>
              <w:t>-74.3</w:t>
            </w:r>
          </w:p>
        </w:tc>
        <w:tc>
          <w:tcPr>
            <w:tcW w:w="1416" w:type="dxa"/>
            <w:tcBorders>
              <w:top w:val="nil"/>
              <w:left w:val="single" w:sz="4" w:space="0" w:color="auto"/>
              <w:bottom w:val="nil"/>
              <w:right w:val="single" w:sz="4" w:space="0" w:color="auto"/>
            </w:tcBorders>
          </w:tcPr>
          <w:p w14:paraId="25733178" w14:textId="77777777" w:rsidR="00A562E3" w:rsidRPr="008C3753" w:rsidRDefault="00A562E3" w:rsidP="00D70BEF">
            <w:pPr>
              <w:pStyle w:val="TAC"/>
            </w:pPr>
          </w:p>
        </w:tc>
      </w:tr>
      <w:tr w:rsidR="00A562E3" w:rsidRPr="008C3753" w14:paraId="406205CA"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096DDAEF" w14:textId="77777777" w:rsidR="00A562E3" w:rsidRPr="008C3753" w:rsidRDefault="00A562E3" w:rsidP="00D70BEF">
            <w:pPr>
              <w:pStyle w:val="TAC"/>
              <w:rPr>
                <w:rFonts w:cs="v5.0.0"/>
                <w:lang w:val="fr-FR"/>
              </w:rPr>
            </w:pPr>
            <w:r w:rsidRPr="008C3753">
              <w:rPr>
                <w:rFonts w:cs="v5.0.0"/>
                <w:lang w:val="fr-FR"/>
              </w:rPr>
              <w:t>15</w:t>
            </w:r>
          </w:p>
        </w:tc>
        <w:tc>
          <w:tcPr>
            <w:tcW w:w="1416" w:type="dxa"/>
            <w:tcBorders>
              <w:top w:val="nil"/>
              <w:left w:val="single" w:sz="4" w:space="0" w:color="auto"/>
              <w:bottom w:val="nil"/>
              <w:right w:val="single" w:sz="4" w:space="0" w:color="auto"/>
            </w:tcBorders>
          </w:tcPr>
          <w:p w14:paraId="5674ABF5" w14:textId="77777777" w:rsidR="00A562E3" w:rsidRPr="008C3753" w:rsidRDefault="00A562E3" w:rsidP="00D70BEF">
            <w:pPr>
              <w:pStyle w:val="TAC"/>
            </w:pPr>
            <w:r w:rsidRPr="008C3753">
              <w:rPr>
                <w:rFonts w:cs="v5.0.0"/>
              </w:rPr>
              <w:t>FRC A15-2 in</w:t>
            </w:r>
          </w:p>
        </w:tc>
        <w:tc>
          <w:tcPr>
            <w:tcW w:w="1416" w:type="dxa"/>
            <w:tcBorders>
              <w:top w:val="nil"/>
              <w:left w:val="single" w:sz="4" w:space="0" w:color="auto"/>
              <w:bottom w:val="nil"/>
              <w:right w:val="single" w:sz="4" w:space="0" w:color="auto"/>
            </w:tcBorders>
          </w:tcPr>
          <w:p w14:paraId="54F5CB7E"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748C736B" w14:textId="77777777" w:rsidR="00A562E3" w:rsidRPr="008C3753" w:rsidRDefault="00A562E3" w:rsidP="00D70BEF">
            <w:pPr>
              <w:pStyle w:val="TAC"/>
            </w:pPr>
            <w:r w:rsidRPr="008C3753">
              <w:rPr>
                <w:rFonts w:cs="v5.0.0"/>
                <w:lang w:val="fr-FR"/>
              </w:rPr>
              <w:t>-72.5</w:t>
            </w:r>
          </w:p>
        </w:tc>
        <w:tc>
          <w:tcPr>
            <w:tcW w:w="1416" w:type="dxa"/>
            <w:tcBorders>
              <w:top w:val="nil"/>
              <w:left w:val="single" w:sz="4" w:space="0" w:color="auto"/>
              <w:bottom w:val="nil"/>
              <w:right w:val="single" w:sz="4" w:space="0" w:color="auto"/>
            </w:tcBorders>
          </w:tcPr>
          <w:p w14:paraId="4B34B71F" w14:textId="77777777" w:rsidR="00A562E3" w:rsidRPr="008C3753" w:rsidRDefault="00A562E3" w:rsidP="00D70BEF">
            <w:pPr>
              <w:pStyle w:val="TAC"/>
            </w:pPr>
          </w:p>
        </w:tc>
      </w:tr>
      <w:tr w:rsidR="00A562E3" w:rsidRPr="008C3753" w14:paraId="38C0B858"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0B84F4F2" w14:textId="77777777" w:rsidR="00A562E3" w:rsidRPr="008C3753" w:rsidRDefault="00A562E3" w:rsidP="00D70BEF">
            <w:pPr>
              <w:pStyle w:val="TAC"/>
              <w:rPr>
                <w:rFonts w:cs="v5.0.0"/>
                <w:lang w:val="fr-FR"/>
              </w:rPr>
            </w:pPr>
            <w:r w:rsidRPr="008C3753">
              <w:rPr>
                <w:rFonts w:cs="v5.0.0"/>
                <w:lang w:val="fr-FR"/>
              </w:rPr>
              <w:t>20</w:t>
            </w:r>
          </w:p>
        </w:tc>
        <w:tc>
          <w:tcPr>
            <w:tcW w:w="1416" w:type="dxa"/>
            <w:tcBorders>
              <w:top w:val="nil"/>
              <w:left w:val="single" w:sz="4" w:space="0" w:color="auto"/>
              <w:bottom w:val="nil"/>
              <w:right w:val="single" w:sz="4" w:space="0" w:color="auto"/>
            </w:tcBorders>
          </w:tcPr>
          <w:p w14:paraId="06B5A43C" w14:textId="77777777" w:rsidR="00A562E3" w:rsidRPr="008C3753" w:rsidRDefault="00A562E3" w:rsidP="00D70BEF">
            <w:pPr>
              <w:pStyle w:val="TAC"/>
            </w:pPr>
            <w:r w:rsidRPr="008C3753">
              <w:rPr>
                <w:rFonts w:cs="v5.0.0"/>
              </w:rPr>
              <w:t>Annex A.15 in</w:t>
            </w:r>
          </w:p>
        </w:tc>
        <w:tc>
          <w:tcPr>
            <w:tcW w:w="1416" w:type="dxa"/>
            <w:tcBorders>
              <w:top w:val="nil"/>
              <w:left w:val="single" w:sz="4" w:space="0" w:color="auto"/>
              <w:bottom w:val="nil"/>
              <w:right w:val="single" w:sz="4" w:space="0" w:color="auto"/>
            </w:tcBorders>
          </w:tcPr>
          <w:p w14:paraId="016A4DBE" w14:textId="77777777" w:rsidR="00A562E3" w:rsidRPr="008C3753" w:rsidRDefault="00A562E3" w:rsidP="00D70BEF">
            <w:pPr>
              <w:pStyle w:val="TAC"/>
            </w:pPr>
            <w:r w:rsidRPr="008C3753">
              <w:rPr>
                <w:lang w:val="fr-FR"/>
              </w:rPr>
              <w:t>-100.3</w:t>
            </w:r>
          </w:p>
        </w:tc>
        <w:tc>
          <w:tcPr>
            <w:tcW w:w="1416" w:type="dxa"/>
            <w:tcBorders>
              <w:top w:val="single" w:sz="4" w:space="0" w:color="auto"/>
              <w:left w:val="single" w:sz="4" w:space="0" w:color="auto"/>
              <w:bottom w:val="single" w:sz="4" w:space="0" w:color="auto"/>
              <w:right w:val="single" w:sz="4" w:space="0" w:color="auto"/>
            </w:tcBorders>
          </w:tcPr>
          <w:p w14:paraId="6635317C" w14:textId="77777777" w:rsidR="00A562E3" w:rsidRPr="008C3753" w:rsidRDefault="00A562E3" w:rsidP="00D70BEF">
            <w:pPr>
              <w:pStyle w:val="TAC"/>
            </w:pPr>
            <w:r w:rsidRPr="008C3753">
              <w:rPr>
                <w:rFonts w:cs="v5.0.0"/>
                <w:lang w:val="fr-FR"/>
              </w:rPr>
              <w:t>-71.2</w:t>
            </w:r>
          </w:p>
        </w:tc>
        <w:tc>
          <w:tcPr>
            <w:tcW w:w="1416" w:type="dxa"/>
            <w:tcBorders>
              <w:top w:val="nil"/>
              <w:left w:val="single" w:sz="4" w:space="0" w:color="auto"/>
              <w:bottom w:val="nil"/>
              <w:right w:val="single" w:sz="4" w:space="0" w:color="auto"/>
            </w:tcBorders>
          </w:tcPr>
          <w:p w14:paraId="21B85C7C" w14:textId="77777777" w:rsidR="00A562E3" w:rsidRPr="008C3753" w:rsidRDefault="00A562E3" w:rsidP="00D70BEF">
            <w:pPr>
              <w:pStyle w:val="TAC"/>
            </w:pPr>
            <w:r w:rsidRPr="008C3753">
              <w:rPr>
                <w:rFonts w:cs="v5.0.0"/>
                <w:lang w:val="fr-FR"/>
              </w:rPr>
              <w:t>AWGN</w:t>
            </w:r>
          </w:p>
        </w:tc>
      </w:tr>
      <w:tr w:rsidR="00A562E3" w:rsidRPr="008C3753" w14:paraId="4E583B19"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546CE3C1" w14:textId="77777777" w:rsidR="00A562E3" w:rsidRPr="008C3753" w:rsidRDefault="00A562E3" w:rsidP="00D70BEF">
            <w:pPr>
              <w:pStyle w:val="TAC"/>
              <w:rPr>
                <w:rFonts w:cs="v5.0.0"/>
                <w:lang w:val="fr-FR"/>
              </w:rPr>
            </w:pPr>
            <w:r w:rsidRPr="008C3753">
              <w:rPr>
                <w:rFonts w:cs="v5.0.0"/>
                <w:lang w:val="fr-FR"/>
              </w:rPr>
              <w:t>25</w:t>
            </w:r>
          </w:p>
        </w:tc>
        <w:tc>
          <w:tcPr>
            <w:tcW w:w="1416" w:type="dxa"/>
            <w:tcBorders>
              <w:top w:val="nil"/>
              <w:left w:val="single" w:sz="4" w:space="0" w:color="auto"/>
              <w:bottom w:val="nil"/>
              <w:right w:val="single" w:sz="4" w:space="0" w:color="auto"/>
            </w:tcBorders>
          </w:tcPr>
          <w:p w14:paraId="706A5082" w14:textId="77777777" w:rsidR="00A562E3" w:rsidRPr="008C3753" w:rsidRDefault="00A562E3" w:rsidP="00D70BEF">
            <w:pPr>
              <w:pStyle w:val="TAC"/>
            </w:pPr>
            <w:r w:rsidRPr="008C3753">
              <w:rPr>
                <w:rFonts w:cs="v5.0.0"/>
              </w:rPr>
              <w:t>TS 36.141 [24]</w:t>
            </w:r>
          </w:p>
        </w:tc>
        <w:tc>
          <w:tcPr>
            <w:tcW w:w="1416" w:type="dxa"/>
            <w:tcBorders>
              <w:top w:val="nil"/>
              <w:left w:val="single" w:sz="4" w:space="0" w:color="auto"/>
              <w:bottom w:val="nil"/>
              <w:right w:val="single" w:sz="4" w:space="0" w:color="auto"/>
            </w:tcBorders>
          </w:tcPr>
          <w:p w14:paraId="399F6C8F"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341481FE" w14:textId="77777777" w:rsidR="00A562E3" w:rsidRPr="008C3753" w:rsidRDefault="00A562E3" w:rsidP="00D70BEF">
            <w:pPr>
              <w:pStyle w:val="TAC"/>
            </w:pPr>
            <w:r w:rsidRPr="008C3753">
              <w:rPr>
                <w:rFonts w:cs="v5.0.0"/>
                <w:lang w:val="fr-FR"/>
              </w:rPr>
              <w:t>-70.2</w:t>
            </w:r>
          </w:p>
        </w:tc>
        <w:tc>
          <w:tcPr>
            <w:tcW w:w="1416" w:type="dxa"/>
            <w:tcBorders>
              <w:top w:val="nil"/>
              <w:left w:val="single" w:sz="4" w:space="0" w:color="auto"/>
              <w:bottom w:val="nil"/>
              <w:right w:val="single" w:sz="4" w:space="0" w:color="auto"/>
            </w:tcBorders>
          </w:tcPr>
          <w:p w14:paraId="11CBB129" w14:textId="77777777" w:rsidR="00A562E3" w:rsidRPr="008C3753" w:rsidRDefault="00A562E3" w:rsidP="00D70BEF">
            <w:pPr>
              <w:pStyle w:val="TAC"/>
            </w:pPr>
          </w:p>
        </w:tc>
      </w:tr>
      <w:tr w:rsidR="00A562E3" w:rsidRPr="008C3753" w14:paraId="7CA88B50"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29E019AE" w14:textId="77777777" w:rsidR="00A562E3" w:rsidRPr="008C3753" w:rsidRDefault="00A562E3" w:rsidP="00D70BEF">
            <w:pPr>
              <w:pStyle w:val="TAC"/>
              <w:rPr>
                <w:rFonts w:cs="v5.0.0"/>
                <w:lang w:val="fr-FR"/>
              </w:rPr>
            </w:pPr>
            <w:r w:rsidRPr="008C3753">
              <w:rPr>
                <w:rFonts w:cs="v5.0.0"/>
                <w:lang w:val="fr-FR"/>
              </w:rPr>
              <w:t>30</w:t>
            </w:r>
          </w:p>
        </w:tc>
        <w:tc>
          <w:tcPr>
            <w:tcW w:w="1416" w:type="dxa"/>
            <w:tcBorders>
              <w:top w:val="nil"/>
              <w:left w:val="single" w:sz="4" w:space="0" w:color="auto"/>
              <w:bottom w:val="nil"/>
              <w:right w:val="single" w:sz="4" w:space="0" w:color="auto"/>
            </w:tcBorders>
          </w:tcPr>
          <w:p w14:paraId="1545FBC2"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38D80942"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52E80344" w14:textId="77777777" w:rsidR="00A562E3" w:rsidRPr="008C3753" w:rsidRDefault="00A562E3" w:rsidP="00D70BEF">
            <w:pPr>
              <w:pStyle w:val="TAC"/>
            </w:pPr>
            <w:r w:rsidRPr="008C3753">
              <w:rPr>
                <w:rFonts w:cs="v5.0.0"/>
                <w:lang w:val="fr-FR"/>
              </w:rPr>
              <w:t>-69.4</w:t>
            </w:r>
          </w:p>
        </w:tc>
        <w:tc>
          <w:tcPr>
            <w:tcW w:w="1416" w:type="dxa"/>
            <w:tcBorders>
              <w:top w:val="nil"/>
              <w:left w:val="single" w:sz="4" w:space="0" w:color="auto"/>
              <w:bottom w:val="nil"/>
              <w:right w:val="single" w:sz="4" w:space="0" w:color="auto"/>
            </w:tcBorders>
          </w:tcPr>
          <w:p w14:paraId="29D21CD3" w14:textId="77777777" w:rsidR="00A562E3" w:rsidRPr="008C3753" w:rsidRDefault="00A562E3" w:rsidP="00D70BEF">
            <w:pPr>
              <w:pStyle w:val="TAC"/>
            </w:pPr>
          </w:p>
        </w:tc>
      </w:tr>
      <w:tr w:rsidR="00A562E3" w:rsidRPr="008C3753" w14:paraId="3D6CF364"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68F572E6" w14:textId="77777777" w:rsidR="00A562E3" w:rsidRPr="008C3753" w:rsidRDefault="00A562E3" w:rsidP="00D70BEF">
            <w:pPr>
              <w:pStyle w:val="TAC"/>
              <w:rPr>
                <w:rFonts w:cs="v5.0.0"/>
                <w:lang w:val="fr-FR"/>
              </w:rPr>
            </w:pPr>
            <w:r>
              <w:rPr>
                <w:rFonts w:cs="v5.0.0"/>
                <w:lang w:val="fr-FR"/>
              </w:rPr>
              <w:t>35</w:t>
            </w:r>
          </w:p>
        </w:tc>
        <w:tc>
          <w:tcPr>
            <w:tcW w:w="1416" w:type="dxa"/>
            <w:tcBorders>
              <w:top w:val="nil"/>
              <w:left w:val="single" w:sz="4" w:space="0" w:color="auto"/>
              <w:bottom w:val="nil"/>
              <w:right w:val="single" w:sz="4" w:space="0" w:color="auto"/>
            </w:tcBorders>
          </w:tcPr>
          <w:p w14:paraId="2B45BEB1"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2DB15DAD"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0863735E" w14:textId="77777777" w:rsidR="00A562E3" w:rsidRPr="008C3753" w:rsidRDefault="00A562E3" w:rsidP="00D70BEF">
            <w:pPr>
              <w:pStyle w:val="TAC"/>
              <w:rPr>
                <w:rFonts w:cs="v5.0.0"/>
                <w:lang w:val="fr-FR"/>
              </w:rPr>
            </w:pPr>
            <w:r>
              <w:rPr>
                <w:rFonts w:cs="v5.0.0"/>
                <w:lang w:val="fr-FR"/>
              </w:rPr>
              <w:t>-68.7</w:t>
            </w:r>
          </w:p>
        </w:tc>
        <w:tc>
          <w:tcPr>
            <w:tcW w:w="1416" w:type="dxa"/>
            <w:tcBorders>
              <w:top w:val="nil"/>
              <w:left w:val="single" w:sz="4" w:space="0" w:color="auto"/>
              <w:bottom w:val="nil"/>
              <w:right w:val="single" w:sz="4" w:space="0" w:color="auto"/>
            </w:tcBorders>
          </w:tcPr>
          <w:p w14:paraId="6A4D957E" w14:textId="77777777" w:rsidR="00A562E3" w:rsidRPr="008C3753" w:rsidRDefault="00A562E3" w:rsidP="00D70BEF">
            <w:pPr>
              <w:pStyle w:val="TAC"/>
            </w:pPr>
          </w:p>
        </w:tc>
      </w:tr>
      <w:tr w:rsidR="00A562E3" w:rsidRPr="008C3753" w14:paraId="00E95289"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17C21D65" w14:textId="77777777" w:rsidR="00A562E3" w:rsidRPr="008C3753" w:rsidRDefault="00A562E3" w:rsidP="00D70BEF">
            <w:pPr>
              <w:pStyle w:val="TAC"/>
              <w:rPr>
                <w:rFonts w:cs="v5.0.0"/>
                <w:lang w:val="fr-FR"/>
              </w:rPr>
            </w:pPr>
            <w:r>
              <w:rPr>
                <w:rFonts w:cs="v5.0.0"/>
                <w:lang w:val="fr-FR"/>
              </w:rPr>
              <w:t>40</w:t>
            </w:r>
          </w:p>
        </w:tc>
        <w:tc>
          <w:tcPr>
            <w:tcW w:w="1416" w:type="dxa"/>
            <w:tcBorders>
              <w:top w:val="nil"/>
              <w:left w:val="single" w:sz="4" w:space="0" w:color="auto"/>
              <w:bottom w:val="nil"/>
              <w:right w:val="single" w:sz="4" w:space="0" w:color="auto"/>
            </w:tcBorders>
          </w:tcPr>
          <w:p w14:paraId="0CEE6BE9"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31AE704F"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0C17560D" w14:textId="77777777" w:rsidR="00A562E3" w:rsidRPr="008C3753" w:rsidRDefault="00A562E3" w:rsidP="00D70BEF">
            <w:pPr>
              <w:pStyle w:val="TAC"/>
            </w:pPr>
            <w:r>
              <w:rPr>
                <w:rFonts w:cs="v5.0.0"/>
                <w:lang w:val="fr-FR"/>
              </w:rPr>
              <w:t>-68.1</w:t>
            </w:r>
          </w:p>
        </w:tc>
        <w:tc>
          <w:tcPr>
            <w:tcW w:w="1416" w:type="dxa"/>
            <w:tcBorders>
              <w:top w:val="nil"/>
              <w:left w:val="single" w:sz="4" w:space="0" w:color="auto"/>
              <w:bottom w:val="nil"/>
              <w:right w:val="single" w:sz="4" w:space="0" w:color="auto"/>
            </w:tcBorders>
          </w:tcPr>
          <w:p w14:paraId="764CF1E8" w14:textId="77777777" w:rsidR="00A562E3" w:rsidRPr="008C3753" w:rsidRDefault="00A562E3" w:rsidP="00D70BEF">
            <w:pPr>
              <w:pStyle w:val="TAC"/>
            </w:pPr>
          </w:p>
        </w:tc>
      </w:tr>
      <w:tr w:rsidR="00A562E3" w:rsidRPr="008C3753" w14:paraId="3806299D"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121011FC" w14:textId="77777777" w:rsidR="00A562E3" w:rsidRPr="008C3753" w:rsidRDefault="00A562E3" w:rsidP="00D70BEF">
            <w:pPr>
              <w:pStyle w:val="TAC"/>
              <w:rPr>
                <w:rFonts w:cs="v5.0.0"/>
                <w:lang w:val="fr-FR"/>
              </w:rPr>
            </w:pPr>
            <w:r>
              <w:rPr>
                <w:rFonts w:cs="v5.0.0"/>
                <w:lang w:val="fr-FR"/>
              </w:rPr>
              <w:t>45</w:t>
            </w:r>
          </w:p>
        </w:tc>
        <w:tc>
          <w:tcPr>
            <w:tcW w:w="1416" w:type="dxa"/>
            <w:tcBorders>
              <w:top w:val="nil"/>
              <w:left w:val="single" w:sz="4" w:space="0" w:color="auto"/>
              <w:bottom w:val="nil"/>
              <w:right w:val="single" w:sz="4" w:space="0" w:color="auto"/>
            </w:tcBorders>
          </w:tcPr>
          <w:p w14:paraId="0D8EBD94"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380B8B41"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2DEA0C73" w14:textId="77777777" w:rsidR="00A562E3" w:rsidRPr="008C3753" w:rsidRDefault="00A562E3" w:rsidP="00D70BEF">
            <w:pPr>
              <w:pStyle w:val="TAC"/>
              <w:rPr>
                <w:rFonts w:cs="v5.0.0"/>
                <w:lang w:val="fr-FR"/>
              </w:rPr>
            </w:pPr>
            <w:r>
              <w:rPr>
                <w:rFonts w:cs="v5.0.0"/>
                <w:lang w:val="fr-FR"/>
              </w:rPr>
              <w:t>-67.6</w:t>
            </w:r>
          </w:p>
        </w:tc>
        <w:tc>
          <w:tcPr>
            <w:tcW w:w="1416" w:type="dxa"/>
            <w:tcBorders>
              <w:top w:val="nil"/>
              <w:left w:val="single" w:sz="4" w:space="0" w:color="auto"/>
              <w:bottom w:val="nil"/>
              <w:right w:val="single" w:sz="4" w:space="0" w:color="auto"/>
            </w:tcBorders>
          </w:tcPr>
          <w:p w14:paraId="06EC730B" w14:textId="77777777" w:rsidR="00A562E3" w:rsidRPr="008C3753" w:rsidRDefault="00A562E3" w:rsidP="00D70BEF">
            <w:pPr>
              <w:pStyle w:val="TAC"/>
            </w:pPr>
          </w:p>
        </w:tc>
      </w:tr>
      <w:tr w:rsidR="00A562E3" w:rsidRPr="008C3753" w14:paraId="6E1BEAAF"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5F7743D9" w14:textId="77777777" w:rsidR="00A562E3" w:rsidRPr="008C3753" w:rsidRDefault="00A562E3" w:rsidP="00D70BEF">
            <w:pPr>
              <w:pStyle w:val="TAC"/>
              <w:rPr>
                <w:rFonts w:cs="v5.0.0"/>
                <w:lang w:val="fr-FR"/>
              </w:rPr>
            </w:pPr>
            <w:r w:rsidRPr="008C3753">
              <w:rPr>
                <w:rFonts w:cs="v5.0.0"/>
                <w:lang w:val="fr-FR"/>
              </w:rPr>
              <w:t>50</w:t>
            </w:r>
          </w:p>
        </w:tc>
        <w:tc>
          <w:tcPr>
            <w:tcW w:w="1416" w:type="dxa"/>
            <w:tcBorders>
              <w:top w:val="nil"/>
              <w:left w:val="single" w:sz="4" w:space="0" w:color="auto"/>
              <w:bottom w:val="single" w:sz="4" w:space="0" w:color="auto"/>
              <w:right w:val="single" w:sz="4" w:space="0" w:color="auto"/>
            </w:tcBorders>
          </w:tcPr>
          <w:p w14:paraId="7D72D789" w14:textId="77777777" w:rsidR="00A562E3" w:rsidRPr="008C3753" w:rsidRDefault="00A562E3" w:rsidP="00D70BEF">
            <w:pPr>
              <w:pStyle w:val="TAC"/>
            </w:pPr>
          </w:p>
        </w:tc>
        <w:tc>
          <w:tcPr>
            <w:tcW w:w="1416" w:type="dxa"/>
            <w:tcBorders>
              <w:top w:val="nil"/>
              <w:left w:val="single" w:sz="4" w:space="0" w:color="auto"/>
              <w:bottom w:val="single" w:sz="4" w:space="0" w:color="auto"/>
              <w:right w:val="single" w:sz="4" w:space="0" w:color="auto"/>
            </w:tcBorders>
          </w:tcPr>
          <w:p w14:paraId="39C39EB4"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20AC23A7" w14:textId="77777777" w:rsidR="00A562E3" w:rsidRPr="008C3753" w:rsidRDefault="00A562E3" w:rsidP="00D70BEF">
            <w:pPr>
              <w:pStyle w:val="TAC"/>
            </w:pPr>
            <w:r w:rsidRPr="008C3753">
              <w:rPr>
                <w:rFonts w:cs="v5.0.0"/>
                <w:lang w:val="fr-FR"/>
              </w:rPr>
              <w:t>-67.1</w:t>
            </w:r>
          </w:p>
        </w:tc>
        <w:tc>
          <w:tcPr>
            <w:tcW w:w="1416" w:type="dxa"/>
            <w:tcBorders>
              <w:top w:val="nil"/>
              <w:left w:val="single" w:sz="4" w:space="0" w:color="auto"/>
              <w:bottom w:val="single" w:sz="4" w:space="0" w:color="auto"/>
              <w:right w:val="single" w:sz="4" w:space="0" w:color="auto"/>
            </w:tcBorders>
          </w:tcPr>
          <w:p w14:paraId="06E0835B" w14:textId="77777777" w:rsidR="00A562E3" w:rsidRPr="008C3753" w:rsidRDefault="00A562E3" w:rsidP="00D70BEF">
            <w:pPr>
              <w:pStyle w:val="TAC"/>
            </w:pPr>
          </w:p>
        </w:tc>
      </w:tr>
    </w:tbl>
    <w:p w14:paraId="4007375B" w14:textId="77777777" w:rsidR="00A562E3" w:rsidRDefault="00A562E3" w:rsidP="00A562E3"/>
    <w:p w14:paraId="6FE37A98" w14:textId="77777777" w:rsidR="00A562E3" w:rsidRDefault="00A562E3" w:rsidP="00A562E3">
      <w:pPr>
        <w:pStyle w:val="TH"/>
      </w:pPr>
      <w:r>
        <w:lastRenderedPageBreak/>
        <w:t>Table 7.3.</w:t>
      </w:r>
      <w:r>
        <w:rPr>
          <w:rFonts w:eastAsia="SimSun" w:hint="eastAsia"/>
        </w:rPr>
        <w:t>5</w:t>
      </w:r>
      <w:r>
        <w:t>-2b: Medium Range BS dynamic range for band n46</w:t>
      </w:r>
    </w:p>
    <w:tbl>
      <w:tblPr>
        <w:tblStyle w:val="TableGrid"/>
        <w:tblW w:w="0" w:type="auto"/>
        <w:jc w:val="center"/>
        <w:tblLayout w:type="fixed"/>
        <w:tblLook w:val="04A0" w:firstRow="1" w:lastRow="0" w:firstColumn="1" w:lastColumn="0" w:noHBand="0" w:noVBand="1"/>
      </w:tblPr>
      <w:tblGrid>
        <w:gridCol w:w="1559"/>
        <w:gridCol w:w="1418"/>
        <w:gridCol w:w="1417"/>
        <w:gridCol w:w="1418"/>
        <w:gridCol w:w="1559"/>
        <w:gridCol w:w="1412"/>
      </w:tblGrid>
      <w:tr w:rsidR="00A562E3" w14:paraId="2199D452" w14:textId="77777777" w:rsidTr="00D70BEF">
        <w:trPr>
          <w:cantSplit/>
          <w:jc w:val="center"/>
        </w:trPr>
        <w:tc>
          <w:tcPr>
            <w:tcW w:w="1559" w:type="dxa"/>
            <w:tcBorders>
              <w:bottom w:val="single" w:sz="4" w:space="0" w:color="auto"/>
            </w:tcBorders>
          </w:tcPr>
          <w:p w14:paraId="04E2FF93" w14:textId="77777777" w:rsidR="00A562E3" w:rsidRDefault="00A562E3" w:rsidP="00D70BEF">
            <w:pPr>
              <w:pStyle w:val="TAH"/>
            </w:pPr>
            <w:r>
              <w:rPr>
                <w:rFonts w:cs="v5.0.0"/>
                <w:i/>
              </w:rPr>
              <w:t>BS channel bandwidth</w:t>
            </w:r>
            <w:r>
              <w:rPr>
                <w:rFonts w:cs="v5.0.0"/>
              </w:rPr>
              <w:t xml:space="preserve"> (MHz)</w:t>
            </w:r>
          </w:p>
        </w:tc>
        <w:tc>
          <w:tcPr>
            <w:tcW w:w="1418" w:type="dxa"/>
          </w:tcPr>
          <w:p w14:paraId="137362AD" w14:textId="77777777" w:rsidR="00A562E3" w:rsidRDefault="00A562E3" w:rsidP="00D70BEF">
            <w:pPr>
              <w:pStyle w:val="TAH"/>
            </w:pPr>
            <w:r>
              <w:rPr>
                <w:rFonts w:cs="v5.0.0"/>
              </w:rPr>
              <w:t>Subcarrier spacing (kHz)</w:t>
            </w:r>
          </w:p>
        </w:tc>
        <w:tc>
          <w:tcPr>
            <w:tcW w:w="1417" w:type="dxa"/>
          </w:tcPr>
          <w:p w14:paraId="4C9D4A22" w14:textId="77777777" w:rsidR="00A562E3" w:rsidRDefault="00A562E3" w:rsidP="00D70BEF">
            <w:pPr>
              <w:pStyle w:val="TAH"/>
            </w:pPr>
            <w:r>
              <w:rPr>
                <w:rFonts w:cs="v5.0.0"/>
              </w:rPr>
              <w:t>Reference measurement channel</w:t>
            </w:r>
          </w:p>
        </w:tc>
        <w:tc>
          <w:tcPr>
            <w:tcW w:w="1418" w:type="dxa"/>
          </w:tcPr>
          <w:p w14:paraId="4931D889" w14:textId="77777777" w:rsidR="00A562E3" w:rsidRDefault="00A562E3" w:rsidP="00D70BEF">
            <w:pPr>
              <w:pStyle w:val="TAH"/>
            </w:pPr>
            <w:r>
              <w:rPr>
                <w:rFonts w:cs="v5.0.0"/>
              </w:rPr>
              <w:t>Wanted signal mean power (dBm)</w:t>
            </w:r>
          </w:p>
        </w:tc>
        <w:tc>
          <w:tcPr>
            <w:tcW w:w="1559" w:type="dxa"/>
            <w:tcBorders>
              <w:bottom w:val="single" w:sz="4" w:space="0" w:color="auto"/>
            </w:tcBorders>
          </w:tcPr>
          <w:p w14:paraId="184CE5F9" w14:textId="77777777" w:rsidR="00A562E3" w:rsidRDefault="00A562E3" w:rsidP="00D70BEF">
            <w:pPr>
              <w:pStyle w:val="TAH"/>
            </w:pPr>
            <w:r>
              <w:rPr>
                <w:rFonts w:cs="v5.0.0"/>
              </w:rPr>
              <w:t xml:space="preserve">Interfering signal mean power (dBm) / </w:t>
            </w:r>
            <w:r>
              <w:t>BW</w:t>
            </w:r>
            <w:r>
              <w:rPr>
                <w:vertAlign w:val="subscript"/>
              </w:rPr>
              <w:t>Config</w:t>
            </w:r>
          </w:p>
        </w:tc>
        <w:tc>
          <w:tcPr>
            <w:tcW w:w="1412" w:type="dxa"/>
            <w:tcBorders>
              <w:bottom w:val="single" w:sz="4" w:space="0" w:color="auto"/>
            </w:tcBorders>
          </w:tcPr>
          <w:p w14:paraId="591F5201" w14:textId="77777777" w:rsidR="00A562E3" w:rsidRDefault="00A562E3" w:rsidP="00D70BEF">
            <w:pPr>
              <w:pStyle w:val="TAH"/>
            </w:pPr>
            <w:r>
              <w:rPr>
                <w:rFonts w:cs="v5.0.0"/>
              </w:rPr>
              <w:t>Type of interfering signal</w:t>
            </w:r>
          </w:p>
        </w:tc>
      </w:tr>
      <w:tr w:rsidR="00A562E3" w14:paraId="4A089E3D" w14:textId="77777777" w:rsidTr="00D70BEF">
        <w:trPr>
          <w:cantSplit/>
          <w:jc w:val="center"/>
        </w:trPr>
        <w:tc>
          <w:tcPr>
            <w:tcW w:w="1559" w:type="dxa"/>
            <w:tcBorders>
              <w:bottom w:val="nil"/>
            </w:tcBorders>
            <w:vAlign w:val="center"/>
          </w:tcPr>
          <w:p w14:paraId="25730D1B" w14:textId="77777777" w:rsidR="00A562E3" w:rsidRDefault="00A562E3" w:rsidP="00D70BEF">
            <w:pPr>
              <w:pStyle w:val="TAC"/>
            </w:pPr>
            <w:r>
              <w:rPr>
                <w:rFonts w:cs="v5.0.0" w:hint="eastAsia"/>
              </w:rPr>
              <w:t>10</w:t>
            </w:r>
          </w:p>
        </w:tc>
        <w:tc>
          <w:tcPr>
            <w:tcW w:w="1418" w:type="dxa"/>
          </w:tcPr>
          <w:p w14:paraId="49CA8AF1" w14:textId="77777777" w:rsidR="00A562E3" w:rsidRDefault="00A562E3" w:rsidP="00D70BEF">
            <w:pPr>
              <w:pStyle w:val="TAC"/>
              <w:rPr>
                <w:rFonts w:cs="v5.0.0"/>
              </w:rPr>
            </w:pPr>
            <w:r>
              <w:rPr>
                <w:rFonts w:cs="v5.0.0" w:hint="eastAsia"/>
              </w:rPr>
              <w:t>15</w:t>
            </w:r>
          </w:p>
        </w:tc>
        <w:tc>
          <w:tcPr>
            <w:tcW w:w="1417" w:type="dxa"/>
            <w:vAlign w:val="center"/>
          </w:tcPr>
          <w:p w14:paraId="7A4119FC" w14:textId="77777777" w:rsidR="00A562E3" w:rsidRDefault="00A562E3" w:rsidP="00D70BEF">
            <w:pPr>
              <w:pStyle w:val="TAC"/>
            </w:pPr>
            <w:r>
              <w:t>G-FR1-A</w:t>
            </w:r>
            <w:r>
              <w:rPr>
                <w:rFonts w:hint="eastAsia"/>
              </w:rPr>
              <w:t>2</w:t>
            </w:r>
            <w:r>
              <w:t>-</w:t>
            </w:r>
            <w:r>
              <w:rPr>
                <w:rFonts w:hint="eastAsia"/>
              </w:rPr>
              <w:t>7</w:t>
            </w:r>
          </w:p>
          <w:p w14:paraId="2E8EE1F7" w14:textId="77777777" w:rsidR="00A562E3" w:rsidRDefault="00A562E3" w:rsidP="00D70BEF">
            <w:pPr>
              <w:pStyle w:val="TAC"/>
            </w:pPr>
            <w:r>
              <w:rPr>
                <w:szCs w:val="18"/>
              </w:rPr>
              <w:t>(Note 2)</w:t>
            </w:r>
          </w:p>
        </w:tc>
        <w:tc>
          <w:tcPr>
            <w:tcW w:w="1418" w:type="dxa"/>
            <w:vAlign w:val="bottom"/>
          </w:tcPr>
          <w:p w14:paraId="3A7F9FAA" w14:textId="77777777" w:rsidR="00A562E3" w:rsidRPr="00A018CD" w:rsidRDefault="00A562E3" w:rsidP="00D70BEF">
            <w:pPr>
              <w:pStyle w:val="TAC"/>
              <w:keepNext w:val="0"/>
              <w:keepLines w:val="0"/>
              <w:textAlignment w:val="bottom"/>
              <w:rPr>
                <w:rFonts w:cs="Arial"/>
              </w:rPr>
            </w:pPr>
            <w:r>
              <w:rPr>
                <w:rFonts w:eastAsia="SimSun" w:cs="Arial"/>
                <w:color w:val="000000"/>
                <w:szCs w:val="18"/>
                <w:lang w:bidi="ar"/>
              </w:rPr>
              <w:t>-72.5</w:t>
            </w:r>
          </w:p>
        </w:tc>
        <w:tc>
          <w:tcPr>
            <w:tcW w:w="1559" w:type="dxa"/>
            <w:tcBorders>
              <w:bottom w:val="nil"/>
            </w:tcBorders>
            <w:vAlign w:val="center"/>
          </w:tcPr>
          <w:p w14:paraId="4D1D1BEB" w14:textId="77777777" w:rsidR="00A562E3" w:rsidRPr="00A018CD" w:rsidRDefault="00A562E3" w:rsidP="00D70BEF">
            <w:pPr>
              <w:pStyle w:val="TAC"/>
              <w:rPr>
                <w:rFonts w:cs="Arial"/>
              </w:rPr>
            </w:pPr>
            <w:r>
              <w:rPr>
                <w:rFonts w:cs="Arial"/>
              </w:rPr>
              <w:t xml:space="preserve">-74.3 </w:t>
            </w:r>
          </w:p>
        </w:tc>
        <w:tc>
          <w:tcPr>
            <w:tcW w:w="1412" w:type="dxa"/>
            <w:tcBorders>
              <w:bottom w:val="nil"/>
            </w:tcBorders>
            <w:vAlign w:val="center"/>
          </w:tcPr>
          <w:p w14:paraId="70C4D412" w14:textId="77777777" w:rsidR="00A562E3" w:rsidRDefault="00A562E3" w:rsidP="00D70BEF">
            <w:pPr>
              <w:pStyle w:val="TAC"/>
            </w:pPr>
            <w:r>
              <w:rPr>
                <w:rFonts w:cs="v5.0.0" w:hint="eastAsia"/>
              </w:rPr>
              <w:t>AWGN</w:t>
            </w:r>
          </w:p>
        </w:tc>
      </w:tr>
      <w:tr w:rsidR="00A562E3" w14:paraId="431A7A07" w14:textId="77777777" w:rsidTr="00D70BEF">
        <w:trPr>
          <w:cantSplit/>
          <w:jc w:val="center"/>
        </w:trPr>
        <w:tc>
          <w:tcPr>
            <w:tcW w:w="1559" w:type="dxa"/>
            <w:tcBorders>
              <w:top w:val="nil"/>
              <w:bottom w:val="nil"/>
            </w:tcBorders>
            <w:vAlign w:val="center"/>
          </w:tcPr>
          <w:p w14:paraId="47AB72FC" w14:textId="77777777" w:rsidR="00A562E3" w:rsidRDefault="00A562E3" w:rsidP="00D70BEF">
            <w:pPr>
              <w:pStyle w:val="TAC"/>
            </w:pPr>
          </w:p>
        </w:tc>
        <w:tc>
          <w:tcPr>
            <w:tcW w:w="1418" w:type="dxa"/>
          </w:tcPr>
          <w:p w14:paraId="17670BCF" w14:textId="77777777" w:rsidR="00A562E3" w:rsidRDefault="00A562E3" w:rsidP="00D70BEF">
            <w:pPr>
              <w:pStyle w:val="TAC"/>
              <w:rPr>
                <w:rFonts w:cs="v5.0.0"/>
              </w:rPr>
            </w:pPr>
            <w:r>
              <w:rPr>
                <w:rFonts w:cs="v5.0.0" w:hint="eastAsia"/>
              </w:rPr>
              <w:t>30</w:t>
            </w:r>
          </w:p>
        </w:tc>
        <w:tc>
          <w:tcPr>
            <w:tcW w:w="1417" w:type="dxa"/>
            <w:vAlign w:val="center"/>
          </w:tcPr>
          <w:p w14:paraId="673CCB01" w14:textId="77777777" w:rsidR="00A562E3" w:rsidRDefault="00A562E3" w:rsidP="00D70BEF">
            <w:pPr>
              <w:pStyle w:val="TAC"/>
            </w:pPr>
            <w:r>
              <w:t>G-FR1-A</w:t>
            </w:r>
            <w:r>
              <w:rPr>
                <w:rFonts w:hint="eastAsia"/>
              </w:rPr>
              <w:t>2</w:t>
            </w:r>
            <w:r>
              <w:t>-</w:t>
            </w:r>
            <w:r>
              <w:rPr>
                <w:rFonts w:hint="eastAsia"/>
              </w:rPr>
              <w:t>8</w:t>
            </w:r>
          </w:p>
          <w:p w14:paraId="2244D828" w14:textId="77777777" w:rsidR="00A562E3" w:rsidRDefault="00A562E3" w:rsidP="00D70BEF">
            <w:pPr>
              <w:pStyle w:val="TAC"/>
            </w:pPr>
            <w:r>
              <w:rPr>
                <w:szCs w:val="18"/>
              </w:rPr>
              <w:t>(Note 2)</w:t>
            </w:r>
          </w:p>
        </w:tc>
        <w:tc>
          <w:tcPr>
            <w:tcW w:w="1418" w:type="dxa"/>
            <w:vAlign w:val="bottom"/>
          </w:tcPr>
          <w:p w14:paraId="4625347F" w14:textId="77777777" w:rsidR="00A562E3" w:rsidRPr="00A018CD" w:rsidRDefault="00A562E3" w:rsidP="00D70BEF">
            <w:pPr>
              <w:pStyle w:val="TAC"/>
              <w:keepNext w:val="0"/>
              <w:keepLines w:val="0"/>
              <w:textAlignment w:val="bottom"/>
              <w:rPr>
                <w:rFonts w:cs="Arial"/>
              </w:rPr>
            </w:pPr>
            <w:r>
              <w:rPr>
                <w:rFonts w:eastAsia="SimSun" w:cs="Arial"/>
                <w:color w:val="000000"/>
                <w:szCs w:val="18"/>
                <w:lang w:bidi="ar"/>
              </w:rPr>
              <w:t>-70.3</w:t>
            </w:r>
          </w:p>
        </w:tc>
        <w:tc>
          <w:tcPr>
            <w:tcW w:w="1559" w:type="dxa"/>
            <w:tcBorders>
              <w:top w:val="nil"/>
              <w:bottom w:val="single" w:sz="4" w:space="0" w:color="auto"/>
            </w:tcBorders>
            <w:vAlign w:val="center"/>
          </w:tcPr>
          <w:p w14:paraId="1C5BCE4C" w14:textId="77777777" w:rsidR="00A562E3" w:rsidRPr="00A018CD" w:rsidRDefault="00A562E3" w:rsidP="00D70BEF">
            <w:pPr>
              <w:pStyle w:val="TAC"/>
              <w:rPr>
                <w:rFonts w:cs="Arial"/>
              </w:rPr>
            </w:pPr>
          </w:p>
        </w:tc>
        <w:tc>
          <w:tcPr>
            <w:tcW w:w="1412" w:type="dxa"/>
            <w:tcBorders>
              <w:top w:val="nil"/>
              <w:bottom w:val="single" w:sz="4" w:space="0" w:color="auto"/>
            </w:tcBorders>
            <w:vAlign w:val="center"/>
          </w:tcPr>
          <w:p w14:paraId="0905EB24" w14:textId="77777777" w:rsidR="00A562E3" w:rsidRDefault="00A562E3" w:rsidP="00D70BEF">
            <w:pPr>
              <w:pStyle w:val="TAC"/>
            </w:pPr>
          </w:p>
        </w:tc>
      </w:tr>
      <w:tr w:rsidR="00A562E3" w14:paraId="4B2DCDF3" w14:textId="77777777" w:rsidTr="00D70BEF">
        <w:trPr>
          <w:cantSplit/>
          <w:jc w:val="center"/>
        </w:trPr>
        <w:tc>
          <w:tcPr>
            <w:tcW w:w="1559" w:type="dxa"/>
            <w:tcBorders>
              <w:top w:val="nil"/>
              <w:bottom w:val="single" w:sz="4" w:space="0" w:color="auto"/>
            </w:tcBorders>
            <w:vAlign w:val="center"/>
          </w:tcPr>
          <w:p w14:paraId="69C82FFD" w14:textId="77777777" w:rsidR="00A562E3" w:rsidRDefault="00A562E3" w:rsidP="00D70BEF">
            <w:pPr>
              <w:keepNext/>
              <w:keepLines/>
              <w:spacing w:after="0"/>
              <w:jc w:val="center"/>
              <w:rPr>
                <w:rFonts w:ascii="Arial" w:hAnsi="Arial"/>
                <w:sz w:val="18"/>
              </w:rPr>
            </w:pPr>
          </w:p>
        </w:tc>
        <w:tc>
          <w:tcPr>
            <w:tcW w:w="1418" w:type="dxa"/>
          </w:tcPr>
          <w:p w14:paraId="3FE5E7C2" w14:textId="77777777" w:rsidR="00A562E3" w:rsidRDefault="00A562E3" w:rsidP="00D70BEF">
            <w:pPr>
              <w:keepNext/>
              <w:keepLines/>
              <w:spacing w:after="0"/>
              <w:jc w:val="center"/>
              <w:rPr>
                <w:rFonts w:ascii="Arial" w:hAnsi="Arial" w:cs="Arial"/>
                <w:sz w:val="18"/>
              </w:rPr>
            </w:pPr>
            <w:r>
              <w:rPr>
                <w:rFonts w:ascii="Arial" w:hAnsi="Arial" w:cs="Arial" w:hint="eastAsia"/>
                <w:sz w:val="18"/>
              </w:rPr>
              <w:t>60</w:t>
            </w:r>
          </w:p>
        </w:tc>
        <w:tc>
          <w:tcPr>
            <w:tcW w:w="1417" w:type="dxa"/>
            <w:vAlign w:val="center"/>
          </w:tcPr>
          <w:p w14:paraId="71F8D810" w14:textId="77777777" w:rsidR="00A562E3" w:rsidRDefault="00A562E3" w:rsidP="00D70BEF">
            <w:pPr>
              <w:pStyle w:val="TAC"/>
            </w:pPr>
            <w:r>
              <w:t>G-FR1-A2-3</w:t>
            </w:r>
          </w:p>
          <w:p w14:paraId="7285CECD" w14:textId="77777777" w:rsidR="00A562E3" w:rsidRDefault="00A562E3" w:rsidP="00D70BEF">
            <w:pPr>
              <w:pStyle w:val="TAC"/>
            </w:pPr>
            <w:r>
              <w:rPr>
                <w:szCs w:val="18"/>
              </w:rPr>
              <w:t>(Note 1, 3)</w:t>
            </w:r>
          </w:p>
        </w:tc>
        <w:tc>
          <w:tcPr>
            <w:tcW w:w="1418" w:type="dxa"/>
            <w:vAlign w:val="bottom"/>
          </w:tcPr>
          <w:p w14:paraId="125B8B62" w14:textId="77777777" w:rsidR="00A562E3" w:rsidRDefault="00A562E3" w:rsidP="00D70BEF">
            <w:pPr>
              <w:pStyle w:val="TAC"/>
              <w:keepNext w:val="0"/>
              <w:keepLines w:val="0"/>
              <w:textAlignment w:val="bottom"/>
              <w:rPr>
                <w:rFonts w:cs="Arial"/>
              </w:rPr>
            </w:pPr>
            <w:r>
              <w:rPr>
                <w:rFonts w:eastAsia="SimSun" w:cs="Arial"/>
                <w:color w:val="000000"/>
                <w:szCs w:val="18"/>
                <w:lang w:bidi="ar"/>
              </w:rPr>
              <w:t>-63.1</w:t>
            </w:r>
          </w:p>
        </w:tc>
        <w:tc>
          <w:tcPr>
            <w:tcW w:w="1559" w:type="dxa"/>
            <w:tcBorders>
              <w:top w:val="nil"/>
              <w:bottom w:val="single" w:sz="4" w:space="0" w:color="auto"/>
            </w:tcBorders>
            <w:vAlign w:val="center"/>
          </w:tcPr>
          <w:p w14:paraId="5CFEDA49" w14:textId="77777777" w:rsidR="00A562E3" w:rsidRPr="00A018CD" w:rsidRDefault="00A562E3" w:rsidP="00D70BEF">
            <w:pPr>
              <w:pStyle w:val="TAC"/>
              <w:rPr>
                <w:rFonts w:cs="Arial"/>
              </w:rPr>
            </w:pPr>
          </w:p>
        </w:tc>
        <w:tc>
          <w:tcPr>
            <w:tcW w:w="1412" w:type="dxa"/>
            <w:tcBorders>
              <w:top w:val="nil"/>
              <w:bottom w:val="single" w:sz="4" w:space="0" w:color="auto"/>
            </w:tcBorders>
            <w:vAlign w:val="center"/>
          </w:tcPr>
          <w:p w14:paraId="3808F863" w14:textId="77777777" w:rsidR="00A562E3" w:rsidRDefault="00A562E3" w:rsidP="00D70BEF">
            <w:pPr>
              <w:keepNext/>
              <w:keepLines/>
              <w:spacing w:after="0"/>
              <w:jc w:val="center"/>
              <w:rPr>
                <w:rFonts w:ascii="Arial" w:hAnsi="Arial"/>
                <w:sz w:val="18"/>
              </w:rPr>
            </w:pPr>
          </w:p>
        </w:tc>
      </w:tr>
      <w:tr w:rsidR="00A562E3" w14:paraId="1017289B" w14:textId="77777777" w:rsidTr="00D70BEF">
        <w:trPr>
          <w:cantSplit/>
          <w:jc w:val="center"/>
        </w:trPr>
        <w:tc>
          <w:tcPr>
            <w:tcW w:w="1559" w:type="dxa"/>
            <w:tcBorders>
              <w:bottom w:val="nil"/>
            </w:tcBorders>
            <w:vAlign w:val="center"/>
          </w:tcPr>
          <w:p w14:paraId="3742B0E7" w14:textId="77777777" w:rsidR="00A562E3" w:rsidRDefault="00A562E3" w:rsidP="00D70BEF">
            <w:pPr>
              <w:pStyle w:val="TAC"/>
            </w:pPr>
            <w:r>
              <w:rPr>
                <w:rFonts w:cs="v5.0.0" w:hint="eastAsia"/>
              </w:rPr>
              <w:t>20</w:t>
            </w:r>
          </w:p>
        </w:tc>
        <w:tc>
          <w:tcPr>
            <w:tcW w:w="1418" w:type="dxa"/>
          </w:tcPr>
          <w:p w14:paraId="14896EA7" w14:textId="77777777" w:rsidR="00A562E3" w:rsidRDefault="00A562E3" w:rsidP="00D70BEF">
            <w:pPr>
              <w:pStyle w:val="TAC"/>
              <w:rPr>
                <w:rFonts w:cs="v5.0.0"/>
              </w:rPr>
            </w:pPr>
            <w:r>
              <w:rPr>
                <w:rFonts w:cs="v5.0.0" w:hint="eastAsia"/>
              </w:rPr>
              <w:t>15</w:t>
            </w:r>
          </w:p>
        </w:tc>
        <w:tc>
          <w:tcPr>
            <w:tcW w:w="1417" w:type="dxa"/>
            <w:vAlign w:val="center"/>
          </w:tcPr>
          <w:p w14:paraId="7766C33F" w14:textId="77777777" w:rsidR="00A562E3" w:rsidRDefault="00A562E3" w:rsidP="00D70BEF">
            <w:pPr>
              <w:pStyle w:val="TAC"/>
            </w:pPr>
            <w:r>
              <w:t>G-FR1-A</w:t>
            </w:r>
            <w:r>
              <w:rPr>
                <w:rFonts w:hint="eastAsia"/>
              </w:rPr>
              <w:t>2</w:t>
            </w:r>
            <w:r>
              <w:t>-9</w:t>
            </w:r>
          </w:p>
          <w:p w14:paraId="3C5D4C23" w14:textId="77777777" w:rsidR="00A562E3" w:rsidRDefault="00A562E3" w:rsidP="00D70BEF">
            <w:pPr>
              <w:pStyle w:val="TAC"/>
            </w:pPr>
            <w:r>
              <w:rPr>
                <w:szCs w:val="18"/>
              </w:rPr>
              <w:t>(Note 2)</w:t>
            </w:r>
          </w:p>
        </w:tc>
        <w:tc>
          <w:tcPr>
            <w:tcW w:w="1418" w:type="dxa"/>
            <w:vAlign w:val="bottom"/>
          </w:tcPr>
          <w:p w14:paraId="623EA51E" w14:textId="77777777" w:rsidR="00A562E3" w:rsidRPr="00A018CD" w:rsidRDefault="00A562E3" w:rsidP="00D70BEF">
            <w:pPr>
              <w:pStyle w:val="TAC"/>
              <w:keepNext w:val="0"/>
              <w:keepLines w:val="0"/>
              <w:textAlignment w:val="bottom"/>
              <w:rPr>
                <w:rFonts w:cs="Arial"/>
              </w:rPr>
            </w:pPr>
            <w:r>
              <w:rPr>
                <w:rFonts w:eastAsia="SimSun" w:cs="Arial"/>
                <w:color w:val="000000"/>
                <w:szCs w:val="18"/>
                <w:lang w:bidi="ar"/>
              </w:rPr>
              <w:t>-69.5</w:t>
            </w:r>
          </w:p>
        </w:tc>
        <w:tc>
          <w:tcPr>
            <w:tcW w:w="1559" w:type="dxa"/>
            <w:tcBorders>
              <w:bottom w:val="nil"/>
            </w:tcBorders>
            <w:vAlign w:val="center"/>
          </w:tcPr>
          <w:p w14:paraId="185157E7" w14:textId="77777777" w:rsidR="00A562E3" w:rsidRPr="00A018CD" w:rsidRDefault="00A562E3" w:rsidP="00D70BEF">
            <w:pPr>
              <w:pStyle w:val="TAC"/>
              <w:rPr>
                <w:rFonts w:cs="Arial"/>
              </w:rPr>
            </w:pPr>
            <w:r>
              <w:rPr>
                <w:rFonts w:cs="Arial"/>
              </w:rPr>
              <w:t xml:space="preserve">-71.2 </w:t>
            </w:r>
          </w:p>
        </w:tc>
        <w:tc>
          <w:tcPr>
            <w:tcW w:w="1412" w:type="dxa"/>
            <w:tcBorders>
              <w:bottom w:val="nil"/>
            </w:tcBorders>
            <w:vAlign w:val="center"/>
          </w:tcPr>
          <w:p w14:paraId="03A5F0E5" w14:textId="77777777" w:rsidR="00A562E3" w:rsidRDefault="00A562E3" w:rsidP="00D70BEF">
            <w:pPr>
              <w:pStyle w:val="TAC"/>
            </w:pPr>
            <w:r>
              <w:rPr>
                <w:rFonts w:cs="v5.0.0" w:hint="eastAsia"/>
              </w:rPr>
              <w:t>AWGN</w:t>
            </w:r>
          </w:p>
        </w:tc>
      </w:tr>
      <w:tr w:rsidR="00A562E3" w14:paraId="5319A684" w14:textId="77777777" w:rsidTr="00D70BEF">
        <w:trPr>
          <w:cantSplit/>
          <w:jc w:val="center"/>
        </w:trPr>
        <w:tc>
          <w:tcPr>
            <w:tcW w:w="1559" w:type="dxa"/>
            <w:tcBorders>
              <w:top w:val="nil"/>
              <w:bottom w:val="nil"/>
            </w:tcBorders>
            <w:vAlign w:val="center"/>
          </w:tcPr>
          <w:p w14:paraId="637D8A9D" w14:textId="77777777" w:rsidR="00A562E3" w:rsidRDefault="00A562E3" w:rsidP="00D70BEF">
            <w:pPr>
              <w:pStyle w:val="TAC"/>
            </w:pPr>
          </w:p>
        </w:tc>
        <w:tc>
          <w:tcPr>
            <w:tcW w:w="1418" w:type="dxa"/>
          </w:tcPr>
          <w:p w14:paraId="623B8DBD" w14:textId="77777777" w:rsidR="00A562E3" w:rsidRDefault="00A562E3" w:rsidP="00D70BEF">
            <w:pPr>
              <w:pStyle w:val="TAC"/>
              <w:rPr>
                <w:rFonts w:cs="v5.0.0"/>
              </w:rPr>
            </w:pPr>
            <w:r>
              <w:rPr>
                <w:rFonts w:cs="v5.0.0" w:hint="eastAsia"/>
              </w:rPr>
              <w:t>30</w:t>
            </w:r>
          </w:p>
        </w:tc>
        <w:tc>
          <w:tcPr>
            <w:tcW w:w="1417" w:type="dxa"/>
            <w:vAlign w:val="center"/>
          </w:tcPr>
          <w:p w14:paraId="21B96A4C" w14:textId="77777777" w:rsidR="00A562E3" w:rsidRDefault="00A562E3" w:rsidP="00D70BEF">
            <w:pPr>
              <w:pStyle w:val="TAC"/>
            </w:pPr>
            <w:r>
              <w:t>G-FR1-A</w:t>
            </w:r>
            <w:r>
              <w:rPr>
                <w:rFonts w:hint="eastAsia"/>
              </w:rPr>
              <w:t>2</w:t>
            </w:r>
            <w:r>
              <w:t>-</w:t>
            </w:r>
            <w:r>
              <w:rPr>
                <w:rFonts w:hint="eastAsia"/>
              </w:rPr>
              <w:t>1</w:t>
            </w:r>
            <w:r>
              <w:t>0</w:t>
            </w:r>
          </w:p>
          <w:p w14:paraId="612FA8E5" w14:textId="77777777" w:rsidR="00A562E3" w:rsidRDefault="00A562E3" w:rsidP="00D70BEF">
            <w:pPr>
              <w:pStyle w:val="TAC"/>
            </w:pPr>
            <w:r>
              <w:rPr>
                <w:szCs w:val="18"/>
              </w:rPr>
              <w:t>(Note 2)</w:t>
            </w:r>
          </w:p>
        </w:tc>
        <w:tc>
          <w:tcPr>
            <w:tcW w:w="1418" w:type="dxa"/>
            <w:vAlign w:val="bottom"/>
          </w:tcPr>
          <w:p w14:paraId="7C6F375F" w14:textId="77777777" w:rsidR="00A562E3" w:rsidRPr="00A018CD" w:rsidRDefault="00A562E3" w:rsidP="00D70BEF">
            <w:pPr>
              <w:pStyle w:val="TAC"/>
              <w:keepNext w:val="0"/>
              <w:keepLines w:val="0"/>
              <w:textAlignment w:val="bottom"/>
              <w:rPr>
                <w:rFonts w:cs="Arial"/>
              </w:rPr>
            </w:pPr>
            <w:r>
              <w:rPr>
                <w:rFonts w:eastAsia="SimSun" w:cs="Arial"/>
                <w:color w:val="000000"/>
                <w:szCs w:val="18"/>
                <w:lang w:bidi="ar"/>
              </w:rPr>
              <w:t>-66.5</w:t>
            </w:r>
          </w:p>
        </w:tc>
        <w:tc>
          <w:tcPr>
            <w:tcW w:w="1559" w:type="dxa"/>
            <w:tcBorders>
              <w:top w:val="nil"/>
              <w:bottom w:val="single" w:sz="4" w:space="0" w:color="auto"/>
            </w:tcBorders>
            <w:vAlign w:val="center"/>
          </w:tcPr>
          <w:p w14:paraId="51AC4414" w14:textId="77777777" w:rsidR="00A562E3" w:rsidRPr="00A018CD" w:rsidRDefault="00A562E3" w:rsidP="00D70BEF">
            <w:pPr>
              <w:pStyle w:val="TAC"/>
              <w:rPr>
                <w:rFonts w:cs="Arial"/>
              </w:rPr>
            </w:pPr>
          </w:p>
        </w:tc>
        <w:tc>
          <w:tcPr>
            <w:tcW w:w="1412" w:type="dxa"/>
            <w:tcBorders>
              <w:top w:val="nil"/>
              <w:bottom w:val="single" w:sz="4" w:space="0" w:color="auto"/>
            </w:tcBorders>
            <w:vAlign w:val="center"/>
          </w:tcPr>
          <w:p w14:paraId="58BC83D0" w14:textId="77777777" w:rsidR="00A562E3" w:rsidRDefault="00A562E3" w:rsidP="00D70BEF">
            <w:pPr>
              <w:pStyle w:val="TAC"/>
            </w:pPr>
          </w:p>
        </w:tc>
      </w:tr>
      <w:tr w:rsidR="00A562E3" w14:paraId="0581D851" w14:textId="77777777" w:rsidTr="00D70BEF">
        <w:trPr>
          <w:cantSplit/>
          <w:jc w:val="center"/>
        </w:trPr>
        <w:tc>
          <w:tcPr>
            <w:tcW w:w="1559" w:type="dxa"/>
            <w:tcBorders>
              <w:top w:val="nil"/>
              <w:bottom w:val="single" w:sz="4" w:space="0" w:color="auto"/>
            </w:tcBorders>
            <w:vAlign w:val="center"/>
          </w:tcPr>
          <w:p w14:paraId="1A15FBA2" w14:textId="77777777" w:rsidR="00A562E3" w:rsidRDefault="00A562E3" w:rsidP="00D70BEF">
            <w:pPr>
              <w:keepNext/>
              <w:keepLines/>
              <w:spacing w:after="0"/>
              <w:jc w:val="center"/>
              <w:rPr>
                <w:rFonts w:ascii="Arial" w:hAnsi="Arial"/>
                <w:sz w:val="18"/>
              </w:rPr>
            </w:pPr>
          </w:p>
        </w:tc>
        <w:tc>
          <w:tcPr>
            <w:tcW w:w="1418" w:type="dxa"/>
          </w:tcPr>
          <w:p w14:paraId="58633BFC" w14:textId="77777777" w:rsidR="00A562E3" w:rsidRDefault="00A562E3" w:rsidP="00D70BEF">
            <w:pPr>
              <w:keepNext/>
              <w:keepLines/>
              <w:spacing w:after="0"/>
              <w:jc w:val="center"/>
              <w:rPr>
                <w:rFonts w:ascii="Arial" w:hAnsi="Arial" w:cs="Arial"/>
                <w:sz w:val="18"/>
              </w:rPr>
            </w:pPr>
            <w:r>
              <w:rPr>
                <w:rFonts w:ascii="Arial" w:hAnsi="Arial" w:cs="Arial"/>
                <w:sz w:val="18"/>
              </w:rPr>
              <w:t>60</w:t>
            </w:r>
          </w:p>
        </w:tc>
        <w:tc>
          <w:tcPr>
            <w:tcW w:w="1417" w:type="dxa"/>
            <w:vAlign w:val="center"/>
          </w:tcPr>
          <w:p w14:paraId="72010CFC" w14:textId="77777777" w:rsidR="00A562E3" w:rsidRDefault="00A562E3" w:rsidP="00D70BEF">
            <w:pPr>
              <w:pStyle w:val="TAC"/>
            </w:pPr>
            <w:r>
              <w:t>G-FR1-A2-6</w:t>
            </w:r>
          </w:p>
          <w:p w14:paraId="2D5C029B" w14:textId="77777777" w:rsidR="00A562E3" w:rsidRDefault="00A562E3" w:rsidP="00D70BEF">
            <w:pPr>
              <w:pStyle w:val="TAC"/>
            </w:pPr>
            <w:r>
              <w:rPr>
                <w:szCs w:val="18"/>
              </w:rPr>
              <w:t>(Note 1, 3)</w:t>
            </w:r>
          </w:p>
        </w:tc>
        <w:tc>
          <w:tcPr>
            <w:tcW w:w="1418" w:type="dxa"/>
            <w:vAlign w:val="bottom"/>
          </w:tcPr>
          <w:p w14:paraId="3DDCACE1" w14:textId="77777777" w:rsidR="00A562E3" w:rsidRDefault="00A562E3" w:rsidP="00D70BEF">
            <w:pPr>
              <w:pStyle w:val="TAC"/>
              <w:keepNext w:val="0"/>
              <w:keepLines w:val="0"/>
              <w:textAlignment w:val="bottom"/>
              <w:rPr>
                <w:rFonts w:cs="Arial"/>
              </w:rPr>
            </w:pPr>
            <w:r>
              <w:rPr>
                <w:rFonts w:eastAsia="SimSun" w:cs="Arial"/>
                <w:color w:val="000000"/>
                <w:szCs w:val="18"/>
                <w:lang w:bidi="ar"/>
              </w:rPr>
              <w:t>-59.5</w:t>
            </w:r>
          </w:p>
        </w:tc>
        <w:tc>
          <w:tcPr>
            <w:tcW w:w="1559" w:type="dxa"/>
            <w:tcBorders>
              <w:top w:val="nil"/>
              <w:bottom w:val="single" w:sz="4" w:space="0" w:color="auto"/>
            </w:tcBorders>
            <w:vAlign w:val="center"/>
          </w:tcPr>
          <w:p w14:paraId="55E112E5" w14:textId="77777777" w:rsidR="00A562E3" w:rsidRPr="00A018CD" w:rsidRDefault="00A562E3" w:rsidP="00D70BEF">
            <w:pPr>
              <w:pStyle w:val="TAC"/>
              <w:rPr>
                <w:rFonts w:cs="Arial"/>
              </w:rPr>
            </w:pPr>
          </w:p>
        </w:tc>
        <w:tc>
          <w:tcPr>
            <w:tcW w:w="1412" w:type="dxa"/>
            <w:tcBorders>
              <w:top w:val="nil"/>
              <w:bottom w:val="single" w:sz="4" w:space="0" w:color="auto"/>
            </w:tcBorders>
            <w:vAlign w:val="center"/>
          </w:tcPr>
          <w:p w14:paraId="369ECF42" w14:textId="77777777" w:rsidR="00A562E3" w:rsidRDefault="00A562E3" w:rsidP="00D70BEF">
            <w:pPr>
              <w:keepNext/>
              <w:keepLines/>
              <w:spacing w:after="0"/>
              <w:jc w:val="center"/>
              <w:rPr>
                <w:rFonts w:ascii="Arial" w:hAnsi="Arial"/>
                <w:sz w:val="18"/>
              </w:rPr>
            </w:pPr>
          </w:p>
        </w:tc>
      </w:tr>
      <w:tr w:rsidR="00A562E3" w14:paraId="7793DF57" w14:textId="77777777" w:rsidTr="00D70BEF">
        <w:trPr>
          <w:cantSplit/>
          <w:jc w:val="center"/>
        </w:trPr>
        <w:tc>
          <w:tcPr>
            <w:tcW w:w="1559" w:type="dxa"/>
            <w:tcBorders>
              <w:bottom w:val="nil"/>
            </w:tcBorders>
            <w:vAlign w:val="center"/>
          </w:tcPr>
          <w:p w14:paraId="61545DE3" w14:textId="77777777" w:rsidR="00A562E3" w:rsidRDefault="00A562E3" w:rsidP="00D70BEF">
            <w:pPr>
              <w:pStyle w:val="TAC"/>
            </w:pPr>
            <w:r>
              <w:rPr>
                <w:rFonts w:cs="v5.0.0" w:hint="eastAsia"/>
              </w:rPr>
              <w:t>40</w:t>
            </w:r>
          </w:p>
        </w:tc>
        <w:tc>
          <w:tcPr>
            <w:tcW w:w="1418" w:type="dxa"/>
          </w:tcPr>
          <w:p w14:paraId="7CA2ABB9" w14:textId="77777777" w:rsidR="00A562E3" w:rsidRDefault="00A562E3" w:rsidP="00D70BEF">
            <w:pPr>
              <w:pStyle w:val="TAC"/>
              <w:rPr>
                <w:rFonts w:cs="v5.0.0"/>
              </w:rPr>
            </w:pPr>
            <w:r>
              <w:rPr>
                <w:rFonts w:cs="v5.0.0" w:hint="eastAsia"/>
              </w:rPr>
              <w:t>15</w:t>
            </w:r>
          </w:p>
        </w:tc>
        <w:tc>
          <w:tcPr>
            <w:tcW w:w="1417" w:type="dxa"/>
            <w:vAlign w:val="center"/>
          </w:tcPr>
          <w:p w14:paraId="07A2C562" w14:textId="77777777" w:rsidR="00A562E3" w:rsidRDefault="00A562E3" w:rsidP="00D70BEF">
            <w:pPr>
              <w:pStyle w:val="TAC"/>
            </w:pPr>
            <w:r>
              <w:t>G-FR1-A</w:t>
            </w:r>
            <w:r>
              <w:rPr>
                <w:rFonts w:hint="eastAsia"/>
              </w:rPr>
              <w:t>2</w:t>
            </w:r>
            <w:r>
              <w:t>-</w:t>
            </w:r>
            <w:r>
              <w:rPr>
                <w:rFonts w:hint="eastAsia"/>
              </w:rPr>
              <w:t>1</w:t>
            </w:r>
            <w:r>
              <w:t>1</w:t>
            </w:r>
          </w:p>
          <w:p w14:paraId="0A7AE6BE" w14:textId="77777777" w:rsidR="00A562E3" w:rsidRDefault="00A562E3" w:rsidP="00D70BEF">
            <w:pPr>
              <w:pStyle w:val="TAC"/>
            </w:pPr>
            <w:r>
              <w:rPr>
                <w:szCs w:val="18"/>
              </w:rPr>
              <w:t>(Note 2)</w:t>
            </w:r>
          </w:p>
        </w:tc>
        <w:tc>
          <w:tcPr>
            <w:tcW w:w="1418" w:type="dxa"/>
            <w:vAlign w:val="bottom"/>
          </w:tcPr>
          <w:p w14:paraId="27F2CBF6" w14:textId="77777777" w:rsidR="00A562E3" w:rsidRPr="00A018CD" w:rsidRDefault="00A562E3" w:rsidP="00D70BEF">
            <w:pPr>
              <w:pStyle w:val="TAC"/>
              <w:keepNext w:val="0"/>
              <w:keepLines w:val="0"/>
              <w:textAlignment w:val="bottom"/>
              <w:rPr>
                <w:rFonts w:cs="Arial"/>
              </w:rPr>
            </w:pPr>
            <w:r>
              <w:rPr>
                <w:rFonts w:eastAsia="SimSun" w:cs="Arial"/>
                <w:color w:val="000000"/>
                <w:szCs w:val="18"/>
                <w:lang w:bidi="ar"/>
              </w:rPr>
              <w:t>-66.4</w:t>
            </w:r>
          </w:p>
        </w:tc>
        <w:tc>
          <w:tcPr>
            <w:tcW w:w="1559" w:type="dxa"/>
            <w:tcBorders>
              <w:bottom w:val="nil"/>
            </w:tcBorders>
            <w:vAlign w:val="center"/>
          </w:tcPr>
          <w:p w14:paraId="2887540A" w14:textId="77777777" w:rsidR="00A562E3" w:rsidRPr="00A018CD" w:rsidRDefault="00A562E3" w:rsidP="00D70BEF">
            <w:pPr>
              <w:pStyle w:val="TAC"/>
              <w:rPr>
                <w:rFonts w:cs="Arial"/>
              </w:rPr>
            </w:pPr>
            <w:r>
              <w:rPr>
                <w:rFonts w:cs="Arial"/>
              </w:rPr>
              <w:t xml:space="preserve">-68.1 </w:t>
            </w:r>
          </w:p>
        </w:tc>
        <w:tc>
          <w:tcPr>
            <w:tcW w:w="1412" w:type="dxa"/>
            <w:tcBorders>
              <w:bottom w:val="nil"/>
            </w:tcBorders>
            <w:vAlign w:val="center"/>
          </w:tcPr>
          <w:p w14:paraId="6AAFDBE5" w14:textId="77777777" w:rsidR="00A562E3" w:rsidRDefault="00A562E3" w:rsidP="00D70BEF">
            <w:pPr>
              <w:pStyle w:val="TAC"/>
            </w:pPr>
            <w:r>
              <w:rPr>
                <w:rFonts w:cs="v5.0.0" w:hint="eastAsia"/>
              </w:rPr>
              <w:t>AWGN</w:t>
            </w:r>
          </w:p>
        </w:tc>
      </w:tr>
      <w:tr w:rsidR="00A562E3" w14:paraId="18CECDAF" w14:textId="77777777" w:rsidTr="00D70BEF">
        <w:trPr>
          <w:cantSplit/>
          <w:jc w:val="center"/>
        </w:trPr>
        <w:tc>
          <w:tcPr>
            <w:tcW w:w="1559" w:type="dxa"/>
            <w:tcBorders>
              <w:top w:val="nil"/>
              <w:bottom w:val="nil"/>
            </w:tcBorders>
            <w:vAlign w:val="center"/>
          </w:tcPr>
          <w:p w14:paraId="7EEC162C" w14:textId="77777777" w:rsidR="00A562E3" w:rsidRDefault="00A562E3" w:rsidP="00D70BEF">
            <w:pPr>
              <w:pStyle w:val="TAC"/>
            </w:pPr>
          </w:p>
        </w:tc>
        <w:tc>
          <w:tcPr>
            <w:tcW w:w="1418" w:type="dxa"/>
            <w:tcBorders>
              <w:bottom w:val="single" w:sz="4" w:space="0" w:color="auto"/>
            </w:tcBorders>
          </w:tcPr>
          <w:p w14:paraId="421B82B5" w14:textId="77777777" w:rsidR="00A562E3" w:rsidRDefault="00A562E3" w:rsidP="00D70BEF">
            <w:pPr>
              <w:pStyle w:val="TAC"/>
              <w:rPr>
                <w:rFonts w:cs="v5.0.0"/>
              </w:rPr>
            </w:pPr>
            <w:r>
              <w:rPr>
                <w:rFonts w:cs="v5.0.0" w:hint="eastAsia"/>
              </w:rPr>
              <w:t>30</w:t>
            </w:r>
          </w:p>
        </w:tc>
        <w:tc>
          <w:tcPr>
            <w:tcW w:w="1417" w:type="dxa"/>
            <w:tcBorders>
              <w:bottom w:val="single" w:sz="4" w:space="0" w:color="auto"/>
            </w:tcBorders>
            <w:vAlign w:val="center"/>
          </w:tcPr>
          <w:p w14:paraId="347222CF" w14:textId="77777777" w:rsidR="00A562E3" w:rsidRDefault="00A562E3" w:rsidP="00D70BEF">
            <w:pPr>
              <w:pStyle w:val="TAC"/>
            </w:pPr>
            <w:r>
              <w:t>G-FR1-A</w:t>
            </w:r>
            <w:r>
              <w:rPr>
                <w:rFonts w:hint="eastAsia"/>
              </w:rPr>
              <w:t>2</w:t>
            </w:r>
            <w:r>
              <w:t>-</w:t>
            </w:r>
            <w:r>
              <w:rPr>
                <w:rFonts w:hint="eastAsia"/>
              </w:rPr>
              <w:t>1</w:t>
            </w:r>
            <w:r>
              <w:t>2</w:t>
            </w:r>
          </w:p>
          <w:p w14:paraId="19AE3CDD" w14:textId="77777777" w:rsidR="00A562E3" w:rsidRDefault="00A562E3" w:rsidP="00D70BEF">
            <w:pPr>
              <w:pStyle w:val="TAC"/>
            </w:pPr>
            <w:r>
              <w:rPr>
                <w:szCs w:val="18"/>
              </w:rPr>
              <w:t>(Note 2)</w:t>
            </w:r>
          </w:p>
        </w:tc>
        <w:tc>
          <w:tcPr>
            <w:tcW w:w="1418" w:type="dxa"/>
            <w:tcBorders>
              <w:bottom w:val="single" w:sz="4" w:space="0" w:color="auto"/>
            </w:tcBorders>
            <w:vAlign w:val="bottom"/>
          </w:tcPr>
          <w:p w14:paraId="4C619FB5" w14:textId="77777777" w:rsidR="00A562E3" w:rsidRPr="00A018CD" w:rsidRDefault="00A562E3" w:rsidP="00D70BEF">
            <w:pPr>
              <w:pStyle w:val="TAC"/>
              <w:keepNext w:val="0"/>
              <w:keepLines w:val="0"/>
              <w:textAlignment w:val="bottom"/>
              <w:rPr>
                <w:rFonts w:cs="Arial"/>
              </w:rPr>
            </w:pPr>
            <w:r>
              <w:rPr>
                <w:rFonts w:eastAsia="SimSun" w:cs="Arial"/>
                <w:color w:val="000000"/>
                <w:szCs w:val="18"/>
                <w:lang w:bidi="ar"/>
              </w:rPr>
              <w:t>-63.4</w:t>
            </w:r>
          </w:p>
        </w:tc>
        <w:tc>
          <w:tcPr>
            <w:tcW w:w="1559" w:type="dxa"/>
            <w:tcBorders>
              <w:top w:val="nil"/>
              <w:bottom w:val="single" w:sz="4" w:space="0" w:color="auto"/>
            </w:tcBorders>
            <w:vAlign w:val="center"/>
          </w:tcPr>
          <w:p w14:paraId="5838D026" w14:textId="77777777" w:rsidR="00A562E3" w:rsidRPr="00A018CD" w:rsidRDefault="00A562E3" w:rsidP="00D70BEF">
            <w:pPr>
              <w:pStyle w:val="TAC"/>
              <w:rPr>
                <w:rFonts w:cs="Arial"/>
              </w:rPr>
            </w:pPr>
          </w:p>
        </w:tc>
        <w:tc>
          <w:tcPr>
            <w:tcW w:w="1412" w:type="dxa"/>
            <w:tcBorders>
              <w:top w:val="nil"/>
              <w:bottom w:val="single" w:sz="4" w:space="0" w:color="auto"/>
            </w:tcBorders>
            <w:vAlign w:val="center"/>
          </w:tcPr>
          <w:p w14:paraId="16962324" w14:textId="77777777" w:rsidR="00A562E3" w:rsidRDefault="00A562E3" w:rsidP="00D70BEF">
            <w:pPr>
              <w:pStyle w:val="TAC"/>
            </w:pPr>
          </w:p>
        </w:tc>
      </w:tr>
      <w:tr w:rsidR="00A562E3" w14:paraId="6ECD15AC" w14:textId="77777777" w:rsidTr="00D70BEF">
        <w:trPr>
          <w:cantSplit/>
          <w:jc w:val="center"/>
        </w:trPr>
        <w:tc>
          <w:tcPr>
            <w:tcW w:w="1559" w:type="dxa"/>
            <w:tcBorders>
              <w:top w:val="nil"/>
              <w:bottom w:val="single" w:sz="4" w:space="0" w:color="auto"/>
            </w:tcBorders>
            <w:vAlign w:val="center"/>
          </w:tcPr>
          <w:p w14:paraId="50B56F7D" w14:textId="77777777" w:rsidR="00A562E3" w:rsidRDefault="00A562E3" w:rsidP="00D70BEF">
            <w:pPr>
              <w:keepNext/>
              <w:keepLines/>
              <w:spacing w:after="0"/>
              <w:jc w:val="center"/>
              <w:rPr>
                <w:rFonts w:ascii="Arial" w:hAnsi="Arial"/>
                <w:sz w:val="18"/>
              </w:rPr>
            </w:pPr>
          </w:p>
        </w:tc>
        <w:tc>
          <w:tcPr>
            <w:tcW w:w="1418" w:type="dxa"/>
            <w:tcBorders>
              <w:bottom w:val="single" w:sz="4" w:space="0" w:color="auto"/>
            </w:tcBorders>
          </w:tcPr>
          <w:p w14:paraId="5B830219" w14:textId="77777777" w:rsidR="00A562E3" w:rsidRDefault="00A562E3" w:rsidP="00D70BEF">
            <w:pPr>
              <w:keepNext/>
              <w:keepLines/>
              <w:spacing w:after="0"/>
              <w:jc w:val="center"/>
              <w:rPr>
                <w:rFonts w:ascii="Arial" w:hAnsi="Arial" w:cs="Arial"/>
                <w:sz w:val="18"/>
              </w:rPr>
            </w:pPr>
            <w:r>
              <w:rPr>
                <w:rFonts w:ascii="Arial" w:hAnsi="Arial" w:cs="Arial"/>
                <w:sz w:val="18"/>
              </w:rPr>
              <w:t>60</w:t>
            </w:r>
          </w:p>
        </w:tc>
        <w:tc>
          <w:tcPr>
            <w:tcW w:w="1417" w:type="dxa"/>
            <w:tcBorders>
              <w:bottom w:val="single" w:sz="4" w:space="0" w:color="auto"/>
            </w:tcBorders>
            <w:vAlign w:val="center"/>
          </w:tcPr>
          <w:p w14:paraId="4BF4644E" w14:textId="77777777" w:rsidR="00A562E3" w:rsidRDefault="00A562E3" w:rsidP="00D70BEF">
            <w:pPr>
              <w:pStyle w:val="TAC"/>
            </w:pPr>
            <w:r>
              <w:t>G-FR1-A2-6</w:t>
            </w:r>
          </w:p>
          <w:p w14:paraId="79B8DB66" w14:textId="77777777" w:rsidR="00A562E3" w:rsidRDefault="00A562E3" w:rsidP="00D70BEF">
            <w:pPr>
              <w:pStyle w:val="TAC"/>
            </w:pPr>
            <w:r>
              <w:rPr>
                <w:szCs w:val="18"/>
              </w:rPr>
              <w:t>(Note 1, 3)</w:t>
            </w:r>
          </w:p>
        </w:tc>
        <w:tc>
          <w:tcPr>
            <w:tcW w:w="1418" w:type="dxa"/>
            <w:tcBorders>
              <w:bottom w:val="single" w:sz="4" w:space="0" w:color="auto"/>
            </w:tcBorders>
            <w:vAlign w:val="bottom"/>
          </w:tcPr>
          <w:p w14:paraId="43C5DACE" w14:textId="77777777" w:rsidR="00A562E3" w:rsidRDefault="00A562E3" w:rsidP="00D70BEF">
            <w:pPr>
              <w:pStyle w:val="TAC"/>
              <w:keepNext w:val="0"/>
              <w:keepLines w:val="0"/>
              <w:textAlignment w:val="bottom"/>
              <w:rPr>
                <w:rFonts w:cs="Arial"/>
              </w:rPr>
            </w:pPr>
            <w:r>
              <w:rPr>
                <w:rFonts w:eastAsia="SimSun" w:cs="Arial"/>
                <w:color w:val="000000"/>
                <w:szCs w:val="18"/>
                <w:lang w:bidi="ar"/>
              </w:rPr>
              <w:t>-59.5</w:t>
            </w:r>
          </w:p>
        </w:tc>
        <w:tc>
          <w:tcPr>
            <w:tcW w:w="1559" w:type="dxa"/>
            <w:tcBorders>
              <w:top w:val="nil"/>
              <w:bottom w:val="single" w:sz="4" w:space="0" w:color="auto"/>
            </w:tcBorders>
            <w:vAlign w:val="center"/>
          </w:tcPr>
          <w:p w14:paraId="1867E954" w14:textId="77777777" w:rsidR="00A562E3" w:rsidRPr="00A018CD" w:rsidRDefault="00A562E3" w:rsidP="00D70BEF">
            <w:pPr>
              <w:pStyle w:val="TAC"/>
              <w:rPr>
                <w:rFonts w:cs="Arial"/>
              </w:rPr>
            </w:pPr>
          </w:p>
        </w:tc>
        <w:tc>
          <w:tcPr>
            <w:tcW w:w="1412" w:type="dxa"/>
            <w:tcBorders>
              <w:top w:val="nil"/>
              <w:bottom w:val="single" w:sz="4" w:space="0" w:color="auto"/>
            </w:tcBorders>
            <w:vAlign w:val="center"/>
          </w:tcPr>
          <w:p w14:paraId="656F02D8" w14:textId="77777777" w:rsidR="00A562E3" w:rsidRDefault="00A562E3" w:rsidP="00D70BEF">
            <w:pPr>
              <w:keepNext/>
              <w:keepLines/>
              <w:spacing w:after="0"/>
              <w:jc w:val="center"/>
              <w:rPr>
                <w:rFonts w:ascii="Arial" w:hAnsi="Arial"/>
                <w:sz w:val="18"/>
              </w:rPr>
            </w:pPr>
          </w:p>
        </w:tc>
      </w:tr>
      <w:tr w:rsidR="00A562E3" w14:paraId="394A00FE" w14:textId="77777777" w:rsidTr="00D70BEF">
        <w:trPr>
          <w:cantSplit/>
          <w:jc w:val="center"/>
        </w:trPr>
        <w:tc>
          <w:tcPr>
            <w:tcW w:w="1559" w:type="dxa"/>
            <w:tcBorders>
              <w:bottom w:val="nil"/>
            </w:tcBorders>
            <w:vAlign w:val="center"/>
          </w:tcPr>
          <w:p w14:paraId="4CC55554" w14:textId="77777777" w:rsidR="00A562E3" w:rsidRDefault="00A562E3" w:rsidP="00D70BEF">
            <w:pPr>
              <w:pStyle w:val="TAC"/>
            </w:pPr>
            <w:r>
              <w:rPr>
                <w:rFonts w:cs="v5.0.0" w:hint="eastAsia"/>
              </w:rPr>
              <w:t>60</w:t>
            </w:r>
          </w:p>
        </w:tc>
        <w:tc>
          <w:tcPr>
            <w:tcW w:w="1418" w:type="dxa"/>
            <w:tcBorders>
              <w:bottom w:val="single" w:sz="4" w:space="0" w:color="auto"/>
            </w:tcBorders>
          </w:tcPr>
          <w:p w14:paraId="49675C72" w14:textId="77777777" w:rsidR="00A562E3" w:rsidRDefault="00A562E3" w:rsidP="00D70BEF">
            <w:pPr>
              <w:pStyle w:val="TAC"/>
              <w:rPr>
                <w:rFonts w:cs="v5.0.0"/>
              </w:rPr>
            </w:pPr>
            <w:r>
              <w:rPr>
                <w:rFonts w:cs="v5.0.0" w:hint="eastAsia"/>
              </w:rPr>
              <w:t>30</w:t>
            </w:r>
          </w:p>
        </w:tc>
        <w:tc>
          <w:tcPr>
            <w:tcW w:w="1417" w:type="dxa"/>
            <w:tcBorders>
              <w:bottom w:val="single" w:sz="4" w:space="0" w:color="auto"/>
            </w:tcBorders>
            <w:vAlign w:val="center"/>
          </w:tcPr>
          <w:p w14:paraId="1D524E98" w14:textId="77777777" w:rsidR="00A562E3" w:rsidRDefault="00A562E3" w:rsidP="00D70BEF">
            <w:pPr>
              <w:pStyle w:val="TAC"/>
            </w:pPr>
            <w:r>
              <w:t>G-FR1-A</w:t>
            </w:r>
            <w:r>
              <w:rPr>
                <w:rFonts w:hint="eastAsia"/>
              </w:rPr>
              <w:t>2</w:t>
            </w:r>
            <w:r>
              <w:t>-</w:t>
            </w:r>
            <w:r>
              <w:rPr>
                <w:rFonts w:hint="eastAsia"/>
              </w:rPr>
              <w:t>1</w:t>
            </w:r>
            <w:r>
              <w:t>3</w:t>
            </w:r>
          </w:p>
          <w:p w14:paraId="799DD423" w14:textId="77777777" w:rsidR="00A562E3" w:rsidRDefault="00A562E3" w:rsidP="00D70BEF">
            <w:pPr>
              <w:pStyle w:val="TAC"/>
            </w:pPr>
            <w:r>
              <w:rPr>
                <w:szCs w:val="18"/>
              </w:rPr>
              <w:t>(Note 2)</w:t>
            </w:r>
          </w:p>
        </w:tc>
        <w:tc>
          <w:tcPr>
            <w:tcW w:w="1418" w:type="dxa"/>
            <w:tcBorders>
              <w:bottom w:val="single" w:sz="4" w:space="0" w:color="auto"/>
            </w:tcBorders>
            <w:vAlign w:val="bottom"/>
          </w:tcPr>
          <w:p w14:paraId="36E04863" w14:textId="77777777" w:rsidR="00A562E3" w:rsidRPr="00A018CD" w:rsidRDefault="00A562E3" w:rsidP="00D70BEF">
            <w:pPr>
              <w:pStyle w:val="TAC"/>
              <w:keepNext w:val="0"/>
              <w:keepLines w:val="0"/>
              <w:textAlignment w:val="bottom"/>
              <w:rPr>
                <w:rFonts w:cs="Arial"/>
              </w:rPr>
            </w:pPr>
            <w:r>
              <w:rPr>
                <w:rFonts w:eastAsia="SimSun" w:cs="Arial"/>
                <w:color w:val="000000"/>
                <w:szCs w:val="18"/>
                <w:lang w:bidi="ar"/>
              </w:rPr>
              <w:t>-61.6</w:t>
            </w:r>
          </w:p>
        </w:tc>
        <w:tc>
          <w:tcPr>
            <w:tcW w:w="1559" w:type="dxa"/>
            <w:tcBorders>
              <w:bottom w:val="single" w:sz="4" w:space="0" w:color="auto"/>
            </w:tcBorders>
            <w:vAlign w:val="center"/>
          </w:tcPr>
          <w:p w14:paraId="5545D99A" w14:textId="77777777" w:rsidR="00A562E3" w:rsidRPr="00A018CD" w:rsidRDefault="00A562E3" w:rsidP="00D70BEF">
            <w:pPr>
              <w:pStyle w:val="TAC"/>
              <w:rPr>
                <w:rFonts w:cs="Arial"/>
              </w:rPr>
            </w:pPr>
            <w:r>
              <w:rPr>
                <w:rFonts w:cs="Arial"/>
              </w:rPr>
              <w:t xml:space="preserve">-66.3 </w:t>
            </w:r>
          </w:p>
        </w:tc>
        <w:tc>
          <w:tcPr>
            <w:tcW w:w="1412" w:type="dxa"/>
            <w:tcBorders>
              <w:bottom w:val="single" w:sz="4" w:space="0" w:color="auto"/>
            </w:tcBorders>
            <w:vAlign w:val="center"/>
          </w:tcPr>
          <w:p w14:paraId="73B9C867" w14:textId="77777777" w:rsidR="00A562E3" w:rsidRDefault="00A562E3" w:rsidP="00D70BEF">
            <w:pPr>
              <w:pStyle w:val="TAC"/>
            </w:pPr>
            <w:r>
              <w:rPr>
                <w:rFonts w:cs="v5.0.0" w:hint="eastAsia"/>
              </w:rPr>
              <w:t>AWGN</w:t>
            </w:r>
          </w:p>
        </w:tc>
      </w:tr>
      <w:tr w:rsidR="00A562E3" w14:paraId="7E515D65" w14:textId="77777777" w:rsidTr="00D70BEF">
        <w:trPr>
          <w:cantSplit/>
          <w:jc w:val="center"/>
        </w:trPr>
        <w:tc>
          <w:tcPr>
            <w:tcW w:w="1559" w:type="dxa"/>
            <w:tcBorders>
              <w:top w:val="nil"/>
              <w:bottom w:val="single" w:sz="4" w:space="0" w:color="auto"/>
            </w:tcBorders>
            <w:vAlign w:val="center"/>
          </w:tcPr>
          <w:p w14:paraId="6714E790" w14:textId="77777777" w:rsidR="00A562E3" w:rsidRDefault="00A562E3" w:rsidP="00D70BEF">
            <w:pPr>
              <w:keepNext/>
              <w:keepLines/>
              <w:spacing w:after="0"/>
              <w:jc w:val="center"/>
              <w:rPr>
                <w:rFonts w:ascii="Arial" w:hAnsi="Arial" w:cs="v5.0.0"/>
                <w:sz w:val="18"/>
              </w:rPr>
            </w:pPr>
          </w:p>
        </w:tc>
        <w:tc>
          <w:tcPr>
            <w:tcW w:w="1418" w:type="dxa"/>
            <w:tcBorders>
              <w:bottom w:val="single" w:sz="4" w:space="0" w:color="auto"/>
            </w:tcBorders>
          </w:tcPr>
          <w:p w14:paraId="2804709B" w14:textId="77777777" w:rsidR="00A562E3" w:rsidRDefault="00A562E3" w:rsidP="00D70BEF">
            <w:pPr>
              <w:keepNext/>
              <w:keepLines/>
              <w:spacing w:after="0"/>
              <w:jc w:val="center"/>
              <w:rPr>
                <w:rFonts w:ascii="Arial" w:hAnsi="Arial" w:cs="Arial"/>
                <w:sz w:val="18"/>
              </w:rPr>
            </w:pPr>
            <w:r>
              <w:rPr>
                <w:rFonts w:ascii="Arial" w:hAnsi="Arial" w:cs="Arial" w:hint="eastAsia"/>
                <w:sz w:val="18"/>
              </w:rPr>
              <w:t>60</w:t>
            </w:r>
          </w:p>
        </w:tc>
        <w:tc>
          <w:tcPr>
            <w:tcW w:w="1417" w:type="dxa"/>
            <w:tcBorders>
              <w:bottom w:val="single" w:sz="4" w:space="0" w:color="auto"/>
            </w:tcBorders>
            <w:vAlign w:val="center"/>
          </w:tcPr>
          <w:p w14:paraId="4D60B65C" w14:textId="77777777" w:rsidR="00A562E3" w:rsidRDefault="00A562E3" w:rsidP="00D70BEF">
            <w:pPr>
              <w:pStyle w:val="TAC"/>
            </w:pPr>
            <w:r>
              <w:t>G-FR1-A2-6</w:t>
            </w:r>
          </w:p>
          <w:p w14:paraId="1240CF47" w14:textId="77777777" w:rsidR="00A562E3" w:rsidRDefault="00A562E3" w:rsidP="00D70BEF">
            <w:pPr>
              <w:pStyle w:val="TAC"/>
            </w:pPr>
            <w:r>
              <w:rPr>
                <w:szCs w:val="18"/>
              </w:rPr>
              <w:t>(Note 1, 3)</w:t>
            </w:r>
          </w:p>
        </w:tc>
        <w:tc>
          <w:tcPr>
            <w:tcW w:w="1418" w:type="dxa"/>
            <w:tcBorders>
              <w:bottom w:val="single" w:sz="4" w:space="0" w:color="auto"/>
            </w:tcBorders>
            <w:vAlign w:val="bottom"/>
          </w:tcPr>
          <w:p w14:paraId="5B5C80D4" w14:textId="77777777" w:rsidR="00A562E3" w:rsidRDefault="00A562E3" w:rsidP="00D70BEF">
            <w:pPr>
              <w:pStyle w:val="TAC"/>
              <w:keepNext w:val="0"/>
              <w:keepLines w:val="0"/>
              <w:textAlignment w:val="bottom"/>
              <w:rPr>
                <w:rFonts w:cs="Arial"/>
              </w:rPr>
            </w:pPr>
            <w:r>
              <w:rPr>
                <w:rFonts w:eastAsia="SimSun" w:cs="Arial"/>
                <w:color w:val="000000"/>
                <w:szCs w:val="18"/>
                <w:lang w:bidi="ar"/>
              </w:rPr>
              <w:t>-59.5</w:t>
            </w:r>
          </w:p>
        </w:tc>
        <w:tc>
          <w:tcPr>
            <w:tcW w:w="1559" w:type="dxa"/>
            <w:tcBorders>
              <w:top w:val="nil"/>
              <w:bottom w:val="single" w:sz="4" w:space="0" w:color="auto"/>
            </w:tcBorders>
            <w:vAlign w:val="center"/>
          </w:tcPr>
          <w:p w14:paraId="06C71B0A" w14:textId="77777777" w:rsidR="00A562E3" w:rsidRDefault="00A562E3" w:rsidP="00D70BEF">
            <w:pPr>
              <w:pStyle w:val="TAC"/>
              <w:rPr>
                <w:rFonts w:cs="Arial"/>
              </w:rPr>
            </w:pPr>
          </w:p>
        </w:tc>
        <w:tc>
          <w:tcPr>
            <w:tcW w:w="1412" w:type="dxa"/>
            <w:tcBorders>
              <w:top w:val="nil"/>
              <w:bottom w:val="single" w:sz="4" w:space="0" w:color="auto"/>
            </w:tcBorders>
            <w:vAlign w:val="center"/>
          </w:tcPr>
          <w:p w14:paraId="1F64EFD4" w14:textId="77777777" w:rsidR="00A562E3" w:rsidRDefault="00A562E3" w:rsidP="00D70BEF">
            <w:pPr>
              <w:keepNext/>
              <w:keepLines/>
              <w:spacing w:after="0"/>
              <w:jc w:val="center"/>
              <w:rPr>
                <w:rFonts w:ascii="Arial" w:hAnsi="Arial" w:cs="v5.0.0"/>
                <w:sz w:val="18"/>
              </w:rPr>
            </w:pPr>
          </w:p>
        </w:tc>
      </w:tr>
      <w:tr w:rsidR="00A562E3" w14:paraId="317AD881" w14:textId="77777777" w:rsidTr="00D70BEF">
        <w:trPr>
          <w:cantSplit/>
          <w:jc w:val="center"/>
        </w:trPr>
        <w:tc>
          <w:tcPr>
            <w:tcW w:w="1559" w:type="dxa"/>
            <w:tcBorders>
              <w:top w:val="single" w:sz="4" w:space="0" w:color="auto"/>
              <w:bottom w:val="nil"/>
            </w:tcBorders>
            <w:vAlign w:val="center"/>
          </w:tcPr>
          <w:p w14:paraId="1278F38A" w14:textId="77777777" w:rsidR="00A562E3" w:rsidRDefault="00A562E3" w:rsidP="00D70BEF">
            <w:pPr>
              <w:pStyle w:val="TAC"/>
            </w:pPr>
            <w:r>
              <w:rPr>
                <w:rFonts w:cs="v5.0.0" w:hint="eastAsia"/>
              </w:rPr>
              <w:t>80</w:t>
            </w:r>
          </w:p>
        </w:tc>
        <w:tc>
          <w:tcPr>
            <w:tcW w:w="1418" w:type="dxa"/>
            <w:tcBorders>
              <w:top w:val="single" w:sz="4" w:space="0" w:color="auto"/>
              <w:bottom w:val="single" w:sz="4" w:space="0" w:color="auto"/>
            </w:tcBorders>
          </w:tcPr>
          <w:p w14:paraId="4523B4BF" w14:textId="77777777" w:rsidR="00A562E3" w:rsidRDefault="00A562E3" w:rsidP="00D70BEF">
            <w:pPr>
              <w:pStyle w:val="TAC"/>
              <w:rPr>
                <w:rFonts w:cs="v5.0.0"/>
              </w:rPr>
            </w:pPr>
            <w:r>
              <w:rPr>
                <w:rFonts w:cs="v5.0.0" w:hint="eastAsia"/>
              </w:rPr>
              <w:t>30</w:t>
            </w:r>
          </w:p>
        </w:tc>
        <w:tc>
          <w:tcPr>
            <w:tcW w:w="1417" w:type="dxa"/>
            <w:tcBorders>
              <w:top w:val="single" w:sz="4" w:space="0" w:color="auto"/>
              <w:bottom w:val="single" w:sz="4" w:space="0" w:color="auto"/>
            </w:tcBorders>
            <w:vAlign w:val="center"/>
          </w:tcPr>
          <w:p w14:paraId="05D9E566" w14:textId="77777777" w:rsidR="00A562E3" w:rsidRDefault="00A562E3" w:rsidP="00D70BEF">
            <w:pPr>
              <w:pStyle w:val="TAC"/>
            </w:pPr>
            <w:r>
              <w:t>G-FR1-A</w:t>
            </w:r>
            <w:r>
              <w:rPr>
                <w:rFonts w:hint="eastAsia"/>
              </w:rPr>
              <w:t>2</w:t>
            </w:r>
            <w:r>
              <w:t>-</w:t>
            </w:r>
            <w:r>
              <w:rPr>
                <w:rFonts w:hint="eastAsia"/>
              </w:rPr>
              <w:t>1</w:t>
            </w:r>
            <w:r>
              <w:t>4</w:t>
            </w:r>
          </w:p>
          <w:p w14:paraId="13421DA6" w14:textId="77777777" w:rsidR="00A562E3" w:rsidRDefault="00A562E3" w:rsidP="00D70BEF">
            <w:pPr>
              <w:pStyle w:val="TAC"/>
            </w:pPr>
            <w:r>
              <w:rPr>
                <w:szCs w:val="18"/>
              </w:rPr>
              <w:t>(Note 2)</w:t>
            </w:r>
          </w:p>
        </w:tc>
        <w:tc>
          <w:tcPr>
            <w:tcW w:w="1418" w:type="dxa"/>
            <w:tcBorders>
              <w:top w:val="single" w:sz="4" w:space="0" w:color="auto"/>
              <w:bottom w:val="single" w:sz="4" w:space="0" w:color="auto"/>
            </w:tcBorders>
            <w:vAlign w:val="bottom"/>
          </w:tcPr>
          <w:p w14:paraId="6A78277E" w14:textId="77777777" w:rsidR="00A562E3" w:rsidRPr="00A018CD" w:rsidRDefault="00A562E3" w:rsidP="00D70BEF">
            <w:pPr>
              <w:pStyle w:val="TAC"/>
              <w:keepNext w:val="0"/>
              <w:keepLines w:val="0"/>
              <w:textAlignment w:val="bottom"/>
              <w:rPr>
                <w:rFonts w:cs="Arial"/>
              </w:rPr>
            </w:pPr>
            <w:r>
              <w:rPr>
                <w:rFonts w:eastAsia="SimSun" w:cs="Arial"/>
                <w:color w:val="000000"/>
                <w:szCs w:val="18"/>
                <w:lang w:bidi="ar"/>
              </w:rPr>
              <w:t>-60.4</w:t>
            </w:r>
          </w:p>
        </w:tc>
        <w:tc>
          <w:tcPr>
            <w:tcW w:w="1559" w:type="dxa"/>
            <w:tcBorders>
              <w:top w:val="single" w:sz="4" w:space="0" w:color="auto"/>
              <w:bottom w:val="nil"/>
            </w:tcBorders>
            <w:vAlign w:val="center"/>
          </w:tcPr>
          <w:p w14:paraId="1E9003D6" w14:textId="77777777" w:rsidR="00A562E3" w:rsidRPr="00A018CD" w:rsidRDefault="00A562E3" w:rsidP="00D70BEF">
            <w:pPr>
              <w:pStyle w:val="TAC"/>
              <w:rPr>
                <w:rFonts w:cs="Arial"/>
              </w:rPr>
            </w:pPr>
            <w:r>
              <w:rPr>
                <w:rFonts w:cs="Arial"/>
              </w:rPr>
              <w:t xml:space="preserve">-65.1 </w:t>
            </w:r>
          </w:p>
        </w:tc>
        <w:tc>
          <w:tcPr>
            <w:tcW w:w="1412" w:type="dxa"/>
            <w:tcBorders>
              <w:top w:val="single" w:sz="4" w:space="0" w:color="auto"/>
              <w:bottom w:val="nil"/>
            </w:tcBorders>
            <w:vAlign w:val="center"/>
          </w:tcPr>
          <w:p w14:paraId="15EFF446" w14:textId="77777777" w:rsidR="00A562E3" w:rsidRDefault="00A562E3" w:rsidP="00D70BEF">
            <w:pPr>
              <w:pStyle w:val="TAC"/>
            </w:pPr>
            <w:r>
              <w:rPr>
                <w:rFonts w:cs="v5.0.0"/>
              </w:rPr>
              <w:t>AWGN</w:t>
            </w:r>
          </w:p>
        </w:tc>
      </w:tr>
      <w:tr w:rsidR="00A562E3" w14:paraId="5FBABCBC" w14:textId="77777777" w:rsidTr="00D70BEF">
        <w:trPr>
          <w:cantSplit/>
          <w:jc w:val="center"/>
        </w:trPr>
        <w:tc>
          <w:tcPr>
            <w:tcW w:w="1559" w:type="dxa"/>
            <w:tcBorders>
              <w:top w:val="nil"/>
              <w:bottom w:val="single" w:sz="4" w:space="0" w:color="auto"/>
            </w:tcBorders>
            <w:vAlign w:val="center"/>
          </w:tcPr>
          <w:p w14:paraId="50D093BF" w14:textId="77777777" w:rsidR="00A562E3" w:rsidRDefault="00A562E3" w:rsidP="00D70BEF">
            <w:pPr>
              <w:pStyle w:val="TAC"/>
              <w:rPr>
                <w:rFonts w:cs="v5.0.0"/>
              </w:rPr>
            </w:pPr>
          </w:p>
        </w:tc>
        <w:tc>
          <w:tcPr>
            <w:tcW w:w="1418" w:type="dxa"/>
            <w:tcBorders>
              <w:top w:val="single" w:sz="4" w:space="0" w:color="auto"/>
              <w:bottom w:val="single" w:sz="4" w:space="0" w:color="auto"/>
            </w:tcBorders>
          </w:tcPr>
          <w:p w14:paraId="6CC0D9C8" w14:textId="77777777" w:rsidR="00A562E3" w:rsidRDefault="00A562E3" w:rsidP="00D70BEF">
            <w:pPr>
              <w:pStyle w:val="TAC"/>
              <w:rPr>
                <w:rFonts w:cs="v5.0.0"/>
              </w:rPr>
            </w:pPr>
            <w:r>
              <w:rPr>
                <w:rFonts w:cs="Arial"/>
              </w:rPr>
              <w:t>60</w:t>
            </w:r>
          </w:p>
        </w:tc>
        <w:tc>
          <w:tcPr>
            <w:tcW w:w="1417" w:type="dxa"/>
            <w:tcBorders>
              <w:top w:val="single" w:sz="4" w:space="0" w:color="auto"/>
              <w:bottom w:val="single" w:sz="4" w:space="0" w:color="auto"/>
            </w:tcBorders>
            <w:vAlign w:val="center"/>
          </w:tcPr>
          <w:p w14:paraId="3D6FADDD" w14:textId="77777777" w:rsidR="00A562E3" w:rsidRDefault="00A562E3" w:rsidP="00D70BEF">
            <w:pPr>
              <w:pStyle w:val="TAC"/>
            </w:pPr>
            <w:r>
              <w:t>G-FR1-A2-6</w:t>
            </w:r>
          </w:p>
          <w:p w14:paraId="006DD9D2" w14:textId="77777777" w:rsidR="00A562E3" w:rsidRDefault="00A562E3" w:rsidP="00D70BEF">
            <w:pPr>
              <w:pStyle w:val="TAC"/>
            </w:pPr>
            <w:r>
              <w:rPr>
                <w:szCs w:val="18"/>
              </w:rPr>
              <w:t>(Note 1, 3)</w:t>
            </w:r>
          </w:p>
        </w:tc>
        <w:tc>
          <w:tcPr>
            <w:tcW w:w="1418" w:type="dxa"/>
            <w:tcBorders>
              <w:top w:val="single" w:sz="4" w:space="0" w:color="auto"/>
              <w:bottom w:val="single" w:sz="4" w:space="0" w:color="auto"/>
            </w:tcBorders>
            <w:vAlign w:val="bottom"/>
          </w:tcPr>
          <w:p w14:paraId="1149FB4C" w14:textId="77777777" w:rsidR="00A562E3" w:rsidRDefault="00A562E3" w:rsidP="00D70BEF">
            <w:pPr>
              <w:pStyle w:val="TAC"/>
              <w:keepNext w:val="0"/>
              <w:keepLines w:val="0"/>
              <w:textAlignment w:val="bottom"/>
              <w:rPr>
                <w:rFonts w:cs="Arial"/>
              </w:rPr>
            </w:pPr>
            <w:r>
              <w:rPr>
                <w:rFonts w:eastAsia="SimSun" w:cs="Arial"/>
                <w:color w:val="000000"/>
                <w:szCs w:val="18"/>
                <w:lang w:bidi="ar"/>
              </w:rPr>
              <w:t>-59.5</w:t>
            </w:r>
          </w:p>
        </w:tc>
        <w:tc>
          <w:tcPr>
            <w:tcW w:w="1559" w:type="dxa"/>
            <w:tcBorders>
              <w:top w:val="nil"/>
              <w:bottom w:val="single" w:sz="4" w:space="0" w:color="auto"/>
            </w:tcBorders>
            <w:vAlign w:val="center"/>
          </w:tcPr>
          <w:p w14:paraId="5E3A5A51" w14:textId="77777777" w:rsidR="00A562E3" w:rsidRDefault="00A562E3" w:rsidP="00D70BEF">
            <w:pPr>
              <w:pStyle w:val="TAC"/>
              <w:rPr>
                <w:rFonts w:cs="Arial"/>
              </w:rPr>
            </w:pPr>
          </w:p>
        </w:tc>
        <w:tc>
          <w:tcPr>
            <w:tcW w:w="1412" w:type="dxa"/>
            <w:tcBorders>
              <w:top w:val="nil"/>
              <w:bottom w:val="single" w:sz="4" w:space="0" w:color="auto"/>
            </w:tcBorders>
            <w:vAlign w:val="center"/>
          </w:tcPr>
          <w:p w14:paraId="7FA7B43E" w14:textId="77777777" w:rsidR="00A562E3" w:rsidRDefault="00A562E3" w:rsidP="00D70BEF">
            <w:pPr>
              <w:pStyle w:val="TAC"/>
              <w:rPr>
                <w:rFonts w:cs="v5.0.0"/>
              </w:rPr>
            </w:pPr>
          </w:p>
        </w:tc>
      </w:tr>
      <w:tr w:rsidR="00A562E3" w14:paraId="665FBCF5" w14:textId="77777777" w:rsidTr="00D70BEF">
        <w:trPr>
          <w:cantSplit/>
          <w:jc w:val="center"/>
        </w:trPr>
        <w:tc>
          <w:tcPr>
            <w:tcW w:w="8783" w:type="dxa"/>
            <w:gridSpan w:val="6"/>
            <w:tcBorders>
              <w:top w:val="single" w:sz="4" w:space="0" w:color="auto"/>
            </w:tcBorders>
            <w:vAlign w:val="center"/>
          </w:tcPr>
          <w:p w14:paraId="19E76F36" w14:textId="77777777" w:rsidR="00A562E3" w:rsidRDefault="00A562E3" w:rsidP="00D70BEF">
            <w:pPr>
              <w:pStyle w:val="TAN"/>
            </w:pPr>
            <w:r>
              <w:t>NOTE 1:</w:t>
            </w:r>
            <w:r>
              <w:tab/>
              <w:t xml:space="preserve">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p>
          <w:p w14:paraId="5EA22835" w14:textId="77777777" w:rsidR="00A562E3" w:rsidRDefault="00A562E3" w:rsidP="00D70BEF">
            <w:pPr>
              <w:pStyle w:val="TAN"/>
            </w:pPr>
            <w:r>
              <w:t>NOTE 2:</w:t>
            </w:r>
            <w:r>
              <w:tab/>
              <w:t xml:space="preserve">The wanted signal mean power is the power level of a single instance of the corresponding reference measurement channel. This requirement shall be met for each </w:t>
            </w:r>
            <w:r>
              <w:rPr>
                <w:rFonts w:cs="Arial"/>
              </w:rPr>
              <w:t>interleaved</w:t>
            </w:r>
            <w:r>
              <w:t xml:space="preser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p>
          <w:p w14:paraId="0DED5EEF" w14:textId="77777777" w:rsidR="00A562E3" w:rsidRDefault="00A562E3" w:rsidP="00D70BEF">
            <w:pPr>
              <w:pStyle w:val="TAN"/>
              <w:rPr>
                <w:rFonts w:cs="Arial"/>
                <w:lang w:eastAsia="ko-KR"/>
              </w:rPr>
            </w:pPr>
            <w:r>
              <w:rPr>
                <w:rFonts w:cs="Arial"/>
              </w:rPr>
              <w:t>NOTE 3:</w:t>
            </w:r>
            <w:r>
              <w:rPr>
                <w:rFonts w:cs="Arial"/>
              </w:rPr>
              <w:tab/>
              <w:t>For 60kHz SCS reference measurement channel is reused from Table 7.3.5-2</w:t>
            </w:r>
            <w:r>
              <w:t>.</w:t>
            </w:r>
          </w:p>
        </w:tc>
      </w:tr>
    </w:tbl>
    <w:p w14:paraId="01E0DD72" w14:textId="77777777" w:rsidR="00A562E3" w:rsidRDefault="00A562E3" w:rsidP="00A562E3"/>
    <w:p w14:paraId="2A9C1B1C" w14:textId="77777777" w:rsidR="00A562E3" w:rsidRDefault="00A562E3" w:rsidP="00A562E3">
      <w:pPr>
        <w:keepNext/>
        <w:keepLines/>
        <w:spacing w:before="60"/>
        <w:jc w:val="center"/>
        <w:rPr>
          <w:rFonts w:ascii="Arial" w:eastAsiaTheme="minorEastAsia" w:hAnsi="Arial"/>
          <w:b/>
        </w:rPr>
      </w:pPr>
      <w:r>
        <w:rPr>
          <w:rFonts w:ascii="Arial" w:hAnsi="Arial"/>
          <w:b/>
        </w:rPr>
        <w:lastRenderedPageBreak/>
        <w:t>Table 7.3.</w:t>
      </w:r>
      <w:r>
        <w:rPr>
          <w:rFonts w:ascii="Arial" w:eastAsia="SimSun" w:hAnsi="Arial" w:hint="eastAsia"/>
          <w:b/>
        </w:rPr>
        <w:t>5</w:t>
      </w:r>
      <w:r>
        <w:rPr>
          <w:rFonts w:ascii="Arial" w:hAnsi="Arial"/>
          <w:b/>
        </w:rPr>
        <w:t>-2c: Medium Range BS dynamic range for band n96 and n102</w:t>
      </w:r>
    </w:p>
    <w:tbl>
      <w:tblPr>
        <w:tblStyle w:val="TableGrid"/>
        <w:tblW w:w="0" w:type="auto"/>
        <w:jc w:val="center"/>
        <w:tblLayout w:type="fixed"/>
        <w:tblLook w:val="04A0" w:firstRow="1" w:lastRow="0" w:firstColumn="1" w:lastColumn="0" w:noHBand="0" w:noVBand="1"/>
      </w:tblPr>
      <w:tblGrid>
        <w:gridCol w:w="1559"/>
        <w:gridCol w:w="1418"/>
        <w:gridCol w:w="1417"/>
        <w:gridCol w:w="1418"/>
        <w:gridCol w:w="1559"/>
        <w:gridCol w:w="1412"/>
      </w:tblGrid>
      <w:tr w:rsidR="00A562E3" w14:paraId="5B6D52ED" w14:textId="77777777" w:rsidTr="00D70BEF">
        <w:trPr>
          <w:cantSplit/>
          <w:jc w:val="center"/>
        </w:trPr>
        <w:tc>
          <w:tcPr>
            <w:tcW w:w="1559" w:type="dxa"/>
            <w:tcBorders>
              <w:bottom w:val="single" w:sz="4" w:space="0" w:color="auto"/>
            </w:tcBorders>
          </w:tcPr>
          <w:p w14:paraId="41C8B998" w14:textId="77777777" w:rsidR="00A562E3" w:rsidRDefault="00A562E3" w:rsidP="00D70BEF">
            <w:pPr>
              <w:keepNext/>
              <w:keepLines/>
              <w:spacing w:after="0"/>
              <w:jc w:val="center"/>
              <w:rPr>
                <w:rFonts w:ascii="Arial" w:hAnsi="Arial"/>
                <w:b/>
                <w:sz w:val="18"/>
              </w:rPr>
            </w:pPr>
            <w:r>
              <w:rPr>
                <w:rFonts w:ascii="Arial" w:hAnsi="Arial" w:cs="v5.0.0"/>
                <w:b/>
                <w:i/>
                <w:sz w:val="18"/>
              </w:rPr>
              <w:t>BS channel bandwidth</w:t>
            </w:r>
            <w:r>
              <w:rPr>
                <w:rFonts w:ascii="Arial" w:hAnsi="Arial" w:cs="v5.0.0"/>
                <w:b/>
                <w:sz w:val="18"/>
              </w:rPr>
              <w:t xml:space="preserve"> (MHz)</w:t>
            </w:r>
          </w:p>
        </w:tc>
        <w:tc>
          <w:tcPr>
            <w:tcW w:w="1418" w:type="dxa"/>
          </w:tcPr>
          <w:p w14:paraId="4C84E472" w14:textId="77777777" w:rsidR="00A562E3" w:rsidRDefault="00A562E3" w:rsidP="00D70BEF">
            <w:pPr>
              <w:keepNext/>
              <w:keepLines/>
              <w:spacing w:after="0"/>
              <w:jc w:val="center"/>
              <w:rPr>
                <w:rFonts w:ascii="Arial" w:hAnsi="Arial"/>
                <w:b/>
                <w:sz w:val="18"/>
              </w:rPr>
            </w:pPr>
            <w:r>
              <w:rPr>
                <w:rFonts w:ascii="Arial" w:hAnsi="Arial" w:cs="v5.0.0"/>
                <w:b/>
                <w:sz w:val="18"/>
              </w:rPr>
              <w:t>Subcarrier spacing (kHz)</w:t>
            </w:r>
          </w:p>
        </w:tc>
        <w:tc>
          <w:tcPr>
            <w:tcW w:w="1417" w:type="dxa"/>
          </w:tcPr>
          <w:p w14:paraId="213CB64B" w14:textId="77777777" w:rsidR="00A562E3" w:rsidRDefault="00A562E3" w:rsidP="00D70BEF">
            <w:pPr>
              <w:keepNext/>
              <w:keepLines/>
              <w:spacing w:after="0"/>
              <w:jc w:val="center"/>
              <w:rPr>
                <w:rFonts w:ascii="Arial" w:hAnsi="Arial"/>
                <w:b/>
                <w:sz w:val="18"/>
              </w:rPr>
            </w:pPr>
            <w:r>
              <w:rPr>
                <w:rFonts w:ascii="Arial" w:hAnsi="Arial" w:cs="v5.0.0"/>
                <w:b/>
                <w:sz w:val="18"/>
              </w:rPr>
              <w:t>Reference measurement channel</w:t>
            </w:r>
          </w:p>
        </w:tc>
        <w:tc>
          <w:tcPr>
            <w:tcW w:w="1418" w:type="dxa"/>
          </w:tcPr>
          <w:p w14:paraId="312A1CA9" w14:textId="77777777" w:rsidR="00A562E3" w:rsidRDefault="00A562E3" w:rsidP="00D70BEF">
            <w:pPr>
              <w:keepNext/>
              <w:keepLines/>
              <w:spacing w:after="0"/>
              <w:jc w:val="center"/>
              <w:rPr>
                <w:rFonts w:ascii="Arial" w:hAnsi="Arial"/>
                <w:b/>
                <w:sz w:val="18"/>
              </w:rPr>
            </w:pPr>
            <w:r>
              <w:rPr>
                <w:rFonts w:ascii="Arial" w:hAnsi="Arial" w:cs="v5.0.0"/>
                <w:b/>
                <w:sz w:val="18"/>
              </w:rPr>
              <w:t>Wanted signal mean power (dBm)</w:t>
            </w:r>
          </w:p>
        </w:tc>
        <w:tc>
          <w:tcPr>
            <w:tcW w:w="1559" w:type="dxa"/>
            <w:tcBorders>
              <w:bottom w:val="single" w:sz="4" w:space="0" w:color="auto"/>
            </w:tcBorders>
          </w:tcPr>
          <w:p w14:paraId="379A48D3" w14:textId="77777777" w:rsidR="00A562E3" w:rsidRDefault="00A562E3" w:rsidP="00D70BEF">
            <w:pPr>
              <w:keepNext/>
              <w:keepLines/>
              <w:spacing w:after="0"/>
              <w:jc w:val="center"/>
              <w:rPr>
                <w:rFonts w:ascii="Arial" w:hAnsi="Arial"/>
                <w:b/>
                <w:sz w:val="18"/>
              </w:rPr>
            </w:pPr>
            <w:r>
              <w:rPr>
                <w:rFonts w:ascii="Arial" w:hAnsi="Arial" w:cs="v5.0.0"/>
                <w:b/>
                <w:sz w:val="18"/>
              </w:rPr>
              <w:t xml:space="preserve">Interfering signal mean power (dBm) / </w:t>
            </w:r>
            <w:r>
              <w:rPr>
                <w:rFonts w:ascii="Arial" w:hAnsi="Arial"/>
                <w:b/>
                <w:sz w:val="18"/>
              </w:rPr>
              <w:t>BW</w:t>
            </w:r>
            <w:r>
              <w:rPr>
                <w:rFonts w:ascii="Arial" w:hAnsi="Arial"/>
                <w:b/>
                <w:sz w:val="18"/>
                <w:vertAlign w:val="subscript"/>
              </w:rPr>
              <w:t>Config</w:t>
            </w:r>
          </w:p>
        </w:tc>
        <w:tc>
          <w:tcPr>
            <w:tcW w:w="1412" w:type="dxa"/>
            <w:tcBorders>
              <w:bottom w:val="single" w:sz="4" w:space="0" w:color="auto"/>
            </w:tcBorders>
          </w:tcPr>
          <w:p w14:paraId="34E8A0CB" w14:textId="77777777" w:rsidR="00A562E3" w:rsidRDefault="00A562E3" w:rsidP="00D70BEF">
            <w:pPr>
              <w:keepNext/>
              <w:keepLines/>
              <w:spacing w:after="0"/>
              <w:jc w:val="center"/>
              <w:rPr>
                <w:rFonts w:ascii="Arial" w:hAnsi="Arial"/>
                <w:b/>
                <w:sz w:val="18"/>
              </w:rPr>
            </w:pPr>
            <w:r>
              <w:rPr>
                <w:rFonts w:ascii="Arial" w:hAnsi="Arial" w:cs="v5.0.0"/>
                <w:b/>
                <w:sz w:val="18"/>
              </w:rPr>
              <w:t>Type of interfering signal</w:t>
            </w:r>
          </w:p>
        </w:tc>
      </w:tr>
      <w:tr w:rsidR="00A562E3" w14:paraId="0458B41B" w14:textId="77777777" w:rsidTr="00D70BEF">
        <w:trPr>
          <w:cantSplit/>
          <w:jc w:val="center"/>
        </w:trPr>
        <w:tc>
          <w:tcPr>
            <w:tcW w:w="1559" w:type="dxa"/>
            <w:tcBorders>
              <w:bottom w:val="nil"/>
            </w:tcBorders>
            <w:vAlign w:val="center"/>
          </w:tcPr>
          <w:p w14:paraId="0C133D5F" w14:textId="77777777" w:rsidR="00A562E3" w:rsidRDefault="00A562E3" w:rsidP="00D70BEF">
            <w:pPr>
              <w:keepNext/>
              <w:keepLines/>
              <w:spacing w:after="0"/>
              <w:jc w:val="center"/>
              <w:rPr>
                <w:rFonts w:ascii="Arial" w:hAnsi="Arial"/>
                <w:sz w:val="18"/>
              </w:rPr>
            </w:pPr>
            <w:r>
              <w:rPr>
                <w:rFonts w:ascii="Arial" w:hAnsi="Arial" w:cs="v5.0.0" w:hint="eastAsia"/>
                <w:sz w:val="18"/>
              </w:rPr>
              <w:t>20</w:t>
            </w:r>
          </w:p>
        </w:tc>
        <w:tc>
          <w:tcPr>
            <w:tcW w:w="1418" w:type="dxa"/>
          </w:tcPr>
          <w:p w14:paraId="59260EDF" w14:textId="77777777" w:rsidR="00A562E3" w:rsidRDefault="00A562E3" w:rsidP="00D70BEF">
            <w:pPr>
              <w:keepNext/>
              <w:keepLines/>
              <w:spacing w:after="0"/>
              <w:jc w:val="center"/>
              <w:rPr>
                <w:rFonts w:ascii="Arial" w:hAnsi="Arial" w:cs="v5.0.0"/>
                <w:sz w:val="18"/>
              </w:rPr>
            </w:pPr>
            <w:r>
              <w:rPr>
                <w:rFonts w:ascii="Arial" w:hAnsi="Arial" w:cs="v5.0.0" w:hint="eastAsia"/>
                <w:sz w:val="18"/>
              </w:rPr>
              <w:t>15</w:t>
            </w:r>
          </w:p>
        </w:tc>
        <w:tc>
          <w:tcPr>
            <w:tcW w:w="1417" w:type="dxa"/>
            <w:vAlign w:val="center"/>
          </w:tcPr>
          <w:p w14:paraId="2415650B" w14:textId="77777777" w:rsidR="00A562E3" w:rsidRDefault="00A562E3" w:rsidP="00D70BEF">
            <w:pPr>
              <w:pStyle w:val="TAC"/>
            </w:pPr>
            <w:r>
              <w:t>G-FR1-A</w:t>
            </w:r>
            <w:r>
              <w:rPr>
                <w:rFonts w:hint="eastAsia"/>
              </w:rPr>
              <w:t>2</w:t>
            </w:r>
            <w:r>
              <w:t>-9</w:t>
            </w:r>
          </w:p>
          <w:p w14:paraId="63D21D47" w14:textId="77777777" w:rsidR="00A562E3" w:rsidRDefault="00A562E3" w:rsidP="00D70BEF">
            <w:pPr>
              <w:pStyle w:val="TAC"/>
            </w:pPr>
            <w:r>
              <w:rPr>
                <w:szCs w:val="18"/>
              </w:rPr>
              <w:t>(Note 2)</w:t>
            </w:r>
          </w:p>
        </w:tc>
        <w:tc>
          <w:tcPr>
            <w:tcW w:w="1418" w:type="dxa"/>
            <w:vAlign w:val="bottom"/>
          </w:tcPr>
          <w:p w14:paraId="0EBA152C" w14:textId="77777777" w:rsidR="00A562E3" w:rsidRPr="00A018CD" w:rsidRDefault="00A562E3" w:rsidP="00D70BEF">
            <w:pPr>
              <w:pStyle w:val="TAC"/>
              <w:keepNext w:val="0"/>
              <w:keepLines w:val="0"/>
              <w:textAlignment w:val="bottom"/>
              <w:rPr>
                <w:rFonts w:cs="Arial"/>
                <w:lang w:bidi="ar"/>
              </w:rPr>
            </w:pPr>
            <w:r>
              <w:rPr>
                <w:rFonts w:eastAsia="SimSun" w:cs="Arial"/>
                <w:color w:val="000000"/>
                <w:szCs w:val="18"/>
                <w:lang w:bidi="ar"/>
              </w:rPr>
              <w:t>-68.5</w:t>
            </w:r>
          </w:p>
        </w:tc>
        <w:tc>
          <w:tcPr>
            <w:tcW w:w="1559" w:type="dxa"/>
            <w:tcBorders>
              <w:bottom w:val="nil"/>
            </w:tcBorders>
            <w:vAlign w:val="center"/>
          </w:tcPr>
          <w:p w14:paraId="13CAED70" w14:textId="77777777" w:rsidR="00A562E3" w:rsidRPr="00A018CD" w:rsidRDefault="00A562E3" w:rsidP="00D70BEF">
            <w:pPr>
              <w:pStyle w:val="TAC"/>
              <w:rPr>
                <w:rFonts w:cs="Arial"/>
                <w:lang w:bidi="ar"/>
              </w:rPr>
            </w:pPr>
            <w:r>
              <w:rPr>
                <w:rFonts w:cs="Arial"/>
                <w:lang w:bidi="ar"/>
              </w:rPr>
              <w:t xml:space="preserve">-70.2 </w:t>
            </w:r>
          </w:p>
        </w:tc>
        <w:tc>
          <w:tcPr>
            <w:tcW w:w="1412" w:type="dxa"/>
            <w:tcBorders>
              <w:bottom w:val="nil"/>
            </w:tcBorders>
            <w:vAlign w:val="center"/>
          </w:tcPr>
          <w:p w14:paraId="6B039ADB" w14:textId="77777777" w:rsidR="00A562E3" w:rsidRDefault="00A562E3" w:rsidP="00D70BEF">
            <w:pPr>
              <w:keepNext/>
              <w:keepLines/>
              <w:spacing w:after="0"/>
              <w:jc w:val="center"/>
              <w:rPr>
                <w:rFonts w:ascii="Arial" w:hAnsi="Arial"/>
                <w:sz w:val="18"/>
              </w:rPr>
            </w:pPr>
            <w:r>
              <w:rPr>
                <w:rFonts w:ascii="Arial" w:hAnsi="Arial" w:cs="v5.0.0" w:hint="eastAsia"/>
                <w:sz w:val="18"/>
              </w:rPr>
              <w:t>AWGN</w:t>
            </w:r>
          </w:p>
        </w:tc>
      </w:tr>
      <w:tr w:rsidR="00A562E3" w14:paraId="6D1D2829" w14:textId="77777777" w:rsidTr="00D70BEF">
        <w:trPr>
          <w:cantSplit/>
          <w:jc w:val="center"/>
        </w:trPr>
        <w:tc>
          <w:tcPr>
            <w:tcW w:w="1559" w:type="dxa"/>
            <w:tcBorders>
              <w:top w:val="nil"/>
              <w:bottom w:val="nil"/>
            </w:tcBorders>
            <w:vAlign w:val="center"/>
          </w:tcPr>
          <w:p w14:paraId="5A021CB0" w14:textId="77777777" w:rsidR="00A562E3" w:rsidRDefault="00A562E3" w:rsidP="00D70BEF">
            <w:pPr>
              <w:keepNext/>
              <w:keepLines/>
              <w:spacing w:after="0"/>
              <w:jc w:val="center"/>
              <w:rPr>
                <w:rFonts w:ascii="Arial" w:hAnsi="Arial"/>
                <w:sz w:val="18"/>
              </w:rPr>
            </w:pPr>
          </w:p>
        </w:tc>
        <w:tc>
          <w:tcPr>
            <w:tcW w:w="1418" w:type="dxa"/>
          </w:tcPr>
          <w:p w14:paraId="1E138493" w14:textId="77777777" w:rsidR="00A562E3" w:rsidRDefault="00A562E3" w:rsidP="00D70BEF">
            <w:pPr>
              <w:keepNext/>
              <w:keepLines/>
              <w:spacing w:after="0"/>
              <w:jc w:val="center"/>
              <w:rPr>
                <w:rFonts w:ascii="Arial" w:hAnsi="Arial" w:cs="v5.0.0"/>
                <w:sz w:val="18"/>
              </w:rPr>
            </w:pPr>
            <w:r>
              <w:rPr>
                <w:rFonts w:ascii="Arial" w:hAnsi="Arial" w:cs="v5.0.0" w:hint="eastAsia"/>
                <w:sz w:val="18"/>
              </w:rPr>
              <w:t>30</w:t>
            </w:r>
          </w:p>
        </w:tc>
        <w:tc>
          <w:tcPr>
            <w:tcW w:w="1417" w:type="dxa"/>
            <w:vAlign w:val="center"/>
          </w:tcPr>
          <w:p w14:paraId="6DD1BFCF" w14:textId="77777777" w:rsidR="00A562E3" w:rsidRDefault="00A562E3" w:rsidP="00D70BEF">
            <w:pPr>
              <w:pStyle w:val="TAC"/>
            </w:pPr>
            <w:r>
              <w:t>G-FR1-A</w:t>
            </w:r>
            <w:r>
              <w:rPr>
                <w:rFonts w:hint="eastAsia"/>
              </w:rPr>
              <w:t>2</w:t>
            </w:r>
            <w:r>
              <w:t>-</w:t>
            </w:r>
            <w:r>
              <w:rPr>
                <w:rFonts w:hint="eastAsia"/>
              </w:rPr>
              <w:t>1</w:t>
            </w:r>
            <w:r>
              <w:t>0</w:t>
            </w:r>
          </w:p>
          <w:p w14:paraId="22B8622F" w14:textId="77777777" w:rsidR="00A562E3" w:rsidRDefault="00A562E3" w:rsidP="00D70BEF">
            <w:pPr>
              <w:pStyle w:val="TAC"/>
            </w:pPr>
            <w:r>
              <w:rPr>
                <w:szCs w:val="18"/>
              </w:rPr>
              <w:t>(Note 2)</w:t>
            </w:r>
          </w:p>
        </w:tc>
        <w:tc>
          <w:tcPr>
            <w:tcW w:w="1418" w:type="dxa"/>
            <w:vAlign w:val="bottom"/>
          </w:tcPr>
          <w:p w14:paraId="169B73D4" w14:textId="77777777" w:rsidR="00A562E3" w:rsidRPr="00A018CD" w:rsidRDefault="00A562E3" w:rsidP="00D70BEF">
            <w:pPr>
              <w:pStyle w:val="TAC"/>
              <w:keepNext w:val="0"/>
              <w:keepLines w:val="0"/>
              <w:textAlignment w:val="bottom"/>
              <w:rPr>
                <w:rFonts w:cs="Arial"/>
                <w:lang w:bidi="ar"/>
              </w:rPr>
            </w:pPr>
            <w:r>
              <w:rPr>
                <w:rFonts w:eastAsia="SimSun" w:cs="Arial"/>
                <w:color w:val="000000"/>
                <w:szCs w:val="18"/>
                <w:lang w:bidi="ar"/>
              </w:rPr>
              <w:t>-65.5</w:t>
            </w:r>
          </w:p>
        </w:tc>
        <w:tc>
          <w:tcPr>
            <w:tcW w:w="1559" w:type="dxa"/>
            <w:tcBorders>
              <w:top w:val="nil"/>
              <w:bottom w:val="nil"/>
            </w:tcBorders>
            <w:vAlign w:val="center"/>
          </w:tcPr>
          <w:p w14:paraId="64B73BD1" w14:textId="77777777" w:rsidR="00A562E3" w:rsidRPr="00A018CD" w:rsidRDefault="00A562E3" w:rsidP="00D70BEF">
            <w:pPr>
              <w:pStyle w:val="TAC"/>
              <w:rPr>
                <w:rFonts w:cs="Arial"/>
                <w:lang w:bidi="ar"/>
              </w:rPr>
            </w:pPr>
          </w:p>
        </w:tc>
        <w:tc>
          <w:tcPr>
            <w:tcW w:w="1412" w:type="dxa"/>
            <w:tcBorders>
              <w:top w:val="nil"/>
              <w:bottom w:val="nil"/>
            </w:tcBorders>
            <w:vAlign w:val="center"/>
          </w:tcPr>
          <w:p w14:paraId="647EBCC8" w14:textId="77777777" w:rsidR="00A562E3" w:rsidRDefault="00A562E3" w:rsidP="00D70BEF">
            <w:pPr>
              <w:keepNext/>
              <w:keepLines/>
              <w:spacing w:after="0"/>
              <w:jc w:val="center"/>
              <w:rPr>
                <w:rFonts w:ascii="Arial" w:hAnsi="Arial"/>
                <w:sz w:val="18"/>
              </w:rPr>
            </w:pPr>
          </w:p>
        </w:tc>
      </w:tr>
      <w:tr w:rsidR="00A562E3" w14:paraId="5F6DF692" w14:textId="77777777" w:rsidTr="00D70BEF">
        <w:trPr>
          <w:cantSplit/>
          <w:jc w:val="center"/>
        </w:trPr>
        <w:tc>
          <w:tcPr>
            <w:tcW w:w="1559" w:type="dxa"/>
            <w:tcBorders>
              <w:top w:val="nil"/>
              <w:bottom w:val="single" w:sz="4" w:space="0" w:color="auto"/>
            </w:tcBorders>
            <w:vAlign w:val="center"/>
          </w:tcPr>
          <w:p w14:paraId="129A8F21" w14:textId="77777777" w:rsidR="00A562E3" w:rsidRDefault="00A562E3" w:rsidP="00D70BEF">
            <w:pPr>
              <w:keepNext/>
              <w:keepLines/>
              <w:spacing w:after="0"/>
              <w:jc w:val="center"/>
              <w:rPr>
                <w:rFonts w:ascii="Arial" w:hAnsi="Arial"/>
                <w:sz w:val="18"/>
              </w:rPr>
            </w:pPr>
          </w:p>
        </w:tc>
        <w:tc>
          <w:tcPr>
            <w:tcW w:w="1418" w:type="dxa"/>
          </w:tcPr>
          <w:p w14:paraId="4E719D8F" w14:textId="77777777" w:rsidR="00A562E3" w:rsidRDefault="00A562E3" w:rsidP="00D70BEF">
            <w:pPr>
              <w:keepNext/>
              <w:keepLines/>
              <w:spacing w:after="0"/>
              <w:jc w:val="center"/>
              <w:rPr>
                <w:rFonts w:ascii="Arial" w:hAnsi="Arial" w:cs="v5.0.0"/>
                <w:sz w:val="18"/>
              </w:rPr>
            </w:pPr>
            <w:r>
              <w:rPr>
                <w:rFonts w:ascii="Arial" w:hAnsi="Arial" w:cs="Arial"/>
                <w:sz w:val="18"/>
              </w:rPr>
              <w:t>60</w:t>
            </w:r>
          </w:p>
        </w:tc>
        <w:tc>
          <w:tcPr>
            <w:tcW w:w="1417" w:type="dxa"/>
            <w:vAlign w:val="center"/>
          </w:tcPr>
          <w:p w14:paraId="77B6561B" w14:textId="77777777" w:rsidR="00A562E3" w:rsidRDefault="00A562E3" w:rsidP="00D70BEF">
            <w:pPr>
              <w:pStyle w:val="TAC"/>
            </w:pPr>
            <w:r>
              <w:t>G-FR1-A2-6</w:t>
            </w:r>
          </w:p>
          <w:p w14:paraId="29123DE0" w14:textId="77777777" w:rsidR="00A562E3" w:rsidRDefault="00A562E3" w:rsidP="00D70BEF">
            <w:pPr>
              <w:pStyle w:val="TAC"/>
            </w:pPr>
            <w:r>
              <w:rPr>
                <w:szCs w:val="18"/>
              </w:rPr>
              <w:t>(Note 1, 3)</w:t>
            </w:r>
          </w:p>
        </w:tc>
        <w:tc>
          <w:tcPr>
            <w:tcW w:w="1418" w:type="dxa"/>
            <w:vAlign w:val="bottom"/>
          </w:tcPr>
          <w:p w14:paraId="3BDC7BCA" w14:textId="77777777" w:rsidR="00A562E3" w:rsidRDefault="00A562E3" w:rsidP="00D70BEF">
            <w:pPr>
              <w:pStyle w:val="TAC"/>
              <w:keepNext w:val="0"/>
              <w:keepLines w:val="0"/>
              <w:textAlignment w:val="bottom"/>
              <w:rPr>
                <w:rFonts w:cs="Arial"/>
                <w:lang w:bidi="ar"/>
              </w:rPr>
            </w:pPr>
            <w:r>
              <w:rPr>
                <w:rFonts w:eastAsia="SimSun" w:cs="Arial"/>
                <w:color w:val="000000"/>
                <w:szCs w:val="18"/>
                <w:lang w:bidi="ar"/>
              </w:rPr>
              <w:t>-58.5</w:t>
            </w:r>
          </w:p>
        </w:tc>
        <w:tc>
          <w:tcPr>
            <w:tcW w:w="1559" w:type="dxa"/>
            <w:tcBorders>
              <w:top w:val="nil"/>
              <w:bottom w:val="single" w:sz="4" w:space="0" w:color="auto"/>
            </w:tcBorders>
            <w:vAlign w:val="center"/>
          </w:tcPr>
          <w:p w14:paraId="1485BDD1" w14:textId="77777777" w:rsidR="00A562E3" w:rsidRPr="00A018CD" w:rsidRDefault="00A562E3" w:rsidP="00D70BEF">
            <w:pPr>
              <w:pStyle w:val="TAC"/>
              <w:rPr>
                <w:rFonts w:cs="Arial"/>
                <w:lang w:bidi="ar"/>
              </w:rPr>
            </w:pPr>
          </w:p>
        </w:tc>
        <w:tc>
          <w:tcPr>
            <w:tcW w:w="1412" w:type="dxa"/>
            <w:tcBorders>
              <w:top w:val="nil"/>
              <w:bottom w:val="single" w:sz="4" w:space="0" w:color="auto"/>
            </w:tcBorders>
            <w:vAlign w:val="center"/>
          </w:tcPr>
          <w:p w14:paraId="69CFAEB3" w14:textId="77777777" w:rsidR="00A562E3" w:rsidRDefault="00A562E3" w:rsidP="00D70BEF">
            <w:pPr>
              <w:keepNext/>
              <w:keepLines/>
              <w:spacing w:after="0"/>
              <w:jc w:val="center"/>
              <w:rPr>
                <w:rFonts w:ascii="Arial" w:hAnsi="Arial"/>
                <w:sz w:val="18"/>
              </w:rPr>
            </w:pPr>
          </w:p>
        </w:tc>
      </w:tr>
      <w:tr w:rsidR="00A562E3" w14:paraId="722FD6F1" w14:textId="77777777" w:rsidTr="00D70BEF">
        <w:trPr>
          <w:cantSplit/>
          <w:jc w:val="center"/>
        </w:trPr>
        <w:tc>
          <w:tcPr>
            <w:tcW w:w="1559" w:type="dxa"/>
            <w:tcBorders>
              <w:bottom w:val="nil"/>
            </w:tcBorders>
            <w:vAlign w:val="center"/>
          </w:tcPr>
          <w:p w14:paraId="18992E4F" w14:textId="77777777" w:rsidR="00A562E3" w:rsidRDefault="00A562E3" w:rsidP="00D70BEF">
            <w:pPr>
              <w:keepNext/>
              <w:keepLines/>
              <w:spacing w:after="0"/>
              <w:jc w:val="center"/>
              <w:rPr>
                <w:rFonts w:ascii="Arial" w:hAnsi="Arial"/>
                <w:sz w:val="18"/>
              </w:rPr>
            </w:pPr>
            <w:r>
              <w:rPr>
                <w:rFonts w:ascii="Arial" w:hAnsi="Arial" w:cs="v5.0.0" w:hint="eastAsia"/>
                <w:sz w:val="18"/>
              </w:rPr>
              <w:t>40</w:t>
            </w:r>
          </w:p>
        </w:tc>
        <w:tc>
          <w:tcPr>
            <w:tcW w:w="1418" w:type="dxa"/>
          </w:tcPr>
          <w:p w14:paraId="47925C6C" w14:textId="77777777" w:rsidR="00A562E3" w:rsidRDefault="00A562E3" w:rsidP="00D70BEF">
            <w:pPr>
              <w:keepNext/>
              <w:keepLines/>
              <w:spacing w:after="0"/>
              <w:jc w:val="center"/>
              <w:rPr>
                <w:rFonts w:ascii="Arial" w:hAnsi="Arial" w:cs="v5.0.0"/>
                <w:sz w:val="18"/>
              </w:rPr>
            </w:pPr>
            <w:r>
              <w:rPr>
                <w:rFonts w:ascii="Arial" w:hAnsi="Arial" w:cs="v5.0.0" w:hint="eastAsia"/>
                <w:sz w:val="18"/>
              </w:rPr>
              <w:t>15</w:t>
            </w:r>
          </w:p>
        </w:tc>
        <w:tc>
          <w:tcPr>
            <w:tcW w:w="1417" w:type="dxa"/>
            <w:vAlign w:val="center"/>
          </w:tcPr>
          <w:p w14:paraId="54F07F43" w14:textId="77777777" w:rsidR="00A562E3" w:rsidRDefault="00A562E3" w:rsidP="00D70BEF">
            <w:pPr>
              <w:pStyle w:val="TAC"/>
            </w:pPr>
            <w:r>
              <w:t>G-FR1-A</w:t>
            </w:r>
            <w:r>
              <w:rPr>
                <w:rFonts w:hint="eastAsia"/>
              </w:rPr>
              <w:t>2</w:t>
            </w:r>
            <w:r>
              <w:t>-</w:t>
            </w:r>
            <w:r>
              <w:rPr>
                <w:rFonts w:hint="eastAsia"/>
              </w:rPr>
              <w:t>1</w:t>
            </w:r>
            <w:r>
              <w:t>1</w:t>
            </w:r>
          </w:p>
          <w:p w14:paraId="294F19FD" w14:textId="77777777" w:rsidR="00A562E3" w:rsidRDefault="00A562E3" w:rsidP="00D70BEF">
            <w:pPr>
              <w:pStyle w:val="TAC"/>
            </w:pPr>
            <w:r>
              <w:rPr>
                <w:szCs w:val="18"/>
              </w:rPr>
              <w:t>(Note 2)</w:t>
            </w:r>
          </w:p>
        </w:tc>
        <w:tc>
          <w:tcPr>
            <w:tcW w:w="1418" w:type="dxa"/>
            <w:vAlign w:val="bottom"/>
          </w:tcPr>
          <w:p w14:paraId="5AA4C0EC" w14:textId="77777777" w:rsidR="00A562E3" w:rsidRPr="00A018CD" w:rsidRDefault="00A562E3" w:rsidP="00D70BEF">
            <w:pPr>
              <w:pStyle w:val="TAC"/>
              <w:keepNext w:val="0"/>
              <w:keepLines w:val="0"/>
              <w:textAlignment w:val="bottom"/>
              <w:rPr>
                <w:rFonts w:cs="Arial"/>
                <w:lang w:bidi="ar"/>
              </w:rPr>
            </w:pPr>
            <w:r>
              <w:rPr>
                <w:rFonts w:eastAsia="SimSun" w:cs="Arial"/>
                <w:color w:val="000000"/>
                <w:szCs w:val="18"/>
                <w:lang w:bidi="ar"/>
              </w:rPr>
              <w:t>-65.4</w:t>
            </w:r>
          </w:p>
        </w:tc>
        <w:tc>
          <w:tcPr>
            <w:tcW w:w="1559" w:type="dxa"/>
            <w:tcBorders>
              <w:bottom w:val="nil"/>
            </w:tcBorders>
            <w:vAlign w:val="center"/>
          </w:tcPr>
          <w:p w14:paraId="7D89F88B" w14:textId="77777777" w:rsidR="00A562E3" w:rsidRPr="00A018CD" w:rsidRDefault="00A562E3" w:rsidP="00D70BEF">
            <w:pPr>
              <w:pStyle w:val="TAC"/>
              <w:rPr>
                <w:rFonts w:cs="Arial"/>
                <w:lang w:bidi="ar"/>
              </w:rPr>
            </w:pPr>
            <w:r>
              <w:rPr>
                <w:rFonts w:cs="Arial"/>
                <w:lang w:bidi="ar"/>
              </w:rPr>
              <w:t xml:space="preserve">-67.1 </w:t>
            </w:r>
          </w:p>
        </w:tc>
        <w:tc>
          <w:tcPr>
            <w:tcW w:w="1412" w:type="dxa"/>
            <w:tcBorders>
              <w:bottom w:val="nil"/>
            </w:tcBorders>
            <w:vAlign w:val="center"/>
          </w:tcPr>
          <w:p w14:paraId="3110F265" w14:textId="77777777" w:rsidR="00A562E3" w:rsidRDefault="00A562E3" w:rsidP="00D70BEF">
            <w:pPr>
              <w:keepNext/>
              <w:keepLines/>
              <w:spacing w:after="0"/>
              <w:jc w:val="center"/>
              <w:rPr>
                <w:rFonts w:ascii="Arial" w:hAnsi="Arial"/>
                <w:sz w:val="18"/>
              </w:rPr>
            </w:pPr>
            <w:r>
              <w:rPr>
                <w:rFonts w:ascii="Arial" w:hAnsi="Arial" w:cs="v5.0.0" w:hint="eastAsia"/>
                <w:sz w:val="18"/>
              </w:rPr>
              <w:t>AWGN</w:t>
            </w:r>
          </w:p>
        </w:tc>
      </w:tr>
      <w:tr w:rsidR="00A562E3" w14:paraId="70A44A77" w14:textId="77777777" w:rsidTr="00D70BEF">
        <w:trPr>
          <w:cantSplit/>
          <w:jc w:val="center"/>
        </w:trPr>
        <w:tc>
          <w:tcPr>
            <w:tcW w:w="1559" w:type="dxa"/>
            <w:tcBorders>
              <w:top w:val="nil"/>
              <w:bottom w:val="nil"/>
            </w:tcBorders>
            <w:vAlign w:val="center"/>
          </w:tcPr>
          <w:p w14:paraId="3055DBFB" w14:textId="77777777" w:rsidR="00A562E3" w:rsidRDefault="00A562E3" w:rsidP="00D70BEF">
            <w:pPr>
              <w:keepNext/>
              <w:keepLines/>
              <w:spacing w:after="0"/>
              <w:jc w:val="center"/>
              <w:rPr>
                <w:rFonts w:ascii="Arial" w:hAnsi="Arial"/>
                <w:sz w:val="18"/>
              </w:rPr>
            </w:pPr>
          </w:p>
        </w:tc>
        <w:tc>
          <w:tcPr>
            <w:tcW w:w="1418" w:type="dxa"/>
            <w:tcBorders>
              <w:bottom w:val="single" w:sz="4" w:space="0" w:color="auto"/>
            </w:tcBorders>
          </w:tcPr>
          <w:p w14:paraId="68E4EC8B" w14:textId="77777777" w:rsidR="00A562E3" w:rsidRDefault="00A562E3" w:rsidP="00D70BEF">
            <w:pPr>
              <w:keepNext/>
              <w:keepLines/>
              <w:spacing w:after="0"/>
              <w:jc w:val="center"/>
              <w:rPr>
                <w:rFonts w:ascii="Arial" w:hAnsi="Arial" w:cs="v5.0.0"/>
                <w:sz w:val="18"/>
              </w:rPr>
            </w:pPr>
            <w:r>
              <w:rPr>
                <w:rFonts w:ascii="Arial" w:hAnsi="Arial" w:cs="v5.0.0" w:hint="eastAsia"/>
                <w:sz w:val="18"/>
              </w:rPr>
              <w:t>30</w:t>
            </w:r>
          </w:p>
        </w:tc>
        <w:tc>
          <w:tcPr>
            <w:tcW w:w="1417" w:type="dxa"/>
            <w:tcBorders>
              <w:bottom w:val="single" w:sz="4" w:space="0" w:color="auto"/>
            </w:tcBorders>
            <w:vAlign w:val="center"/>
          </w:tcPr>
          <w:p w14:paraId="315391D3" w14:textId="77777777" w:rsidR="00A562E3" w:rsidRDefault="00A562E3" w:rsidP="00D70BEF">
            <w:pPr>
              <w:pStyle w:val="TAC"/>
            </w:pPr>
            <w:r>
              <w:t>G-FR1-A</w:t>
            </w:r>
            <w:r>
              <w:rPr>
                <w:rFonts w:hint="eastAsia"/>
              </w:rPr>
              <w:t>2</w:t>
            </w:r>
            <w:r>
              <w:t>-</w:t>
            </w:r>
            <w:r>
              <w:rPr>
                <w:rFonts w:hint="eastAsia"/>
              </w:rPr>
              <w:t>1</w:t>
            </w:r>
            <w:r>
              <w:t>2</w:t>
            </w:r>
          </w:p>
          <w:p w14:paraId="6E0E12C2" w14:textId="77777777" w:rsidR="00A562E3" w:rsidRDefault="00A562E3" w:rsidP="00D70BEF">
            <w:pPr>
              <w:pStyle w:val="TAC"/>
            </w:pPr>
            <w:r>
              <w:rPr>
                <w:szCs w:val="18"/>
              </w:rPr>
              <w:t>(Note 2)</w:t>
            </w:r>
          </w:p>
        </w:tc>
        <w:tc>
          <w:tcPr>
            <w:tcW w:w="1418" w:type="dxa"/>
            <w:tcBorders>
              <w:bottom w:val="single" w:sz="4" w:space="0" w:color="auto"/>
            </w:tcBorders>
            <w:vAlign w:val="bottom"/>
          </w:tcPr>
          <w:p w14:paraId="2CF284C7" w14:textId="77777777" w:rsidR="00A562E3" w:rsidRPr="00A018CD" w:rsidRDefault="00A562E3" w:rsidP="00D70BEF">
            <w:pPr>
              <w:pStyle w:val="TAC"/>
              <w:keepNext w:val="0"/>
              <w:keepLines w:val="0"/>
              <w:textAlignment w:val="bottom"/>
              <w:rPr>
                <w:rFonts w:cs="Arial"/>
                <w:lang w:bidi="ar"/>
              </w:rPr>
            </w:pPr>
            <w:r>
              <w:rPr>
                <w:rFonts w:eastAsia="SimSun" w:cs="Arial"/>
                <w:color w:val="000000"/>
                <w:szCs w:val="18"/>
                <w:lang w:bidi="ar"/>
              </w:rPr>
              <w:t>-62.4</w:t>
            </w:r>
          </w:p>
        </w:tc>
        <w:tc>
          <w:tcPr>
            <w:tcW w:w="1559" w:type="dxa"/>
            <w:tcBorders>
              <w:top w:val="nil"/>
              <w:bottom w:val="nil"/>
            </w:tcBorders>
            <w:vAlign w:val="center"/>
          </w:tcPr>
          <w:p w14:paraId="6EDC9A23" w14:textId="77777777" w:rsidR="00A562E3" w:rsidRPr="00A018CD" w:rsidRDefault="00A562E3" w:rsidP="00D70BEF">
            <w:pPr>
              <w:pStyle w:val="TAC"/>
              <w:rPr>
                <w:rFonts w:cs="Arial"/>
                <w:lang w:bidi="ar"/>
              </w:rPr>
            </w:pPr>
          </w:p>
        </w:tc>
        <w:tc>
          <w:tcPr>
            <w:tcW w:w="1412" w:type="dxa"/>
            <w:tcBorders>
              <w:top w:val="nil"/>
              <w:bottom w:val="nil"/>
            </w:tcBorders>
            <w:vAlign w:val="center"/>
          </w:tcPr>
          <w:p w14:paraId="2012145F" w14:textId="77777777" w:rsidR="00A562E3" w:rsidRDefault="00A562E3" w:rsidP="00D70BEF">
            <w:pPr>
              <w:keepNext/>
              <w:keepLines/>
              <w:spacing w:after="0"/>
              <w:jc w:val="center"/>
              <w:rPr>
                <w:rFonts w:ascii="Arial" w:hAnsi="Arial"/>
                <w:sz w:val="18"/>
              </w:rPr>
            </w:pPr>
          </w:p>
        </w:tc>
      </w:tr>
      <w:tr w:rsidR="00A562E3" w14:paraId="73F73CB6" w14:textId="77777777" w:rsidTr="00D70BEF">
        <w:trPr>
          <w:cantSplit/>
          <w:jc w:val="center"/>
        </w:trPr>
        <w:tc>
          <w:tcPr>
            <w:tcW w:w="1559" w:type="dxa"/>
            <w:tcBorders>
              <w:top w:val="nil"/>
              <w:bottom w:val="single" w:sz="4" w:space="0" w:color="auto"/>
            </w:tcBorders>
            <w:vAlign w:val="center"/>
          </w:tcPr>
          <w:p w14:paraId="69C99BC8" w14:textId="77777777" w:rsidR="00A562E3" w:rsidRDefault="00A562E3" w:rsidP="00D70BEF">
            <w:pPr>
              <w:keepNext/>
              <w:keepLines/>
              <w:spacing w:after="0"/>
              <w:jc w:val="center"/>
              <w:rPr>
                <w:rFonts w:ascii="Arial" w:hAnsi="Arial"/>
                <w:sz w:val="18"/>
              </w:rPr>
            </w:pPr>
          </w:p>
        </w:tc>
        <w:tc>
          <w:tcPr>
            <w:tcW w:w="1418" w:type="dxa"/>
            <w:tcBorders>
              <w:bottom w:val="single" w:sz="4" w:space="0" w:color="auto"/>
            </w:tcBorders>
          </w:tcPr>
          <w:p w14:paraId="766A3EDD" w14:textId="77777777" w:rsidR="00A562E3" w:rsidRDefault="00A562E3" w:rsidP="00D70BEF">
            <w:pPr>
              <w:keepNext/>
              <w:keepLines/>
              <w:spacing w:after="0"/>
              <w:jc w:val="center"/>
              <w:rPr>
                <w:rFonts w:ascii="Arial" w:hAnsi="Arial" w:cs="v5.0.0"/>
                <w:sz w:val="18"/>
              </w:rPr>
            </w:pPr>
            <w:r>
              <w:rPr>
                <w:rFonts w:ascii="Arial" w:hAnsi="Arial" w:cs="Arial"/>
                <w:sz w:val="18"/>
              </w:rPr>
              <w:t>60</w:t>
            </w:r>
          </w:p>
        </w:tc>
        <w:tc>
          <w:tcPr>
            <w:tcW w:w="1417" w:type="dxa"/>
            <w:tcBorders>
              <w:bottom w:val="single" w:sz="4" w:space="0" w:color="auto"/>
            </w:tcBorders>
            <w:vAlign w:val="center"/>
          </w:tcPr>
          <w:p w14:paraId="64FAA41C" w14:textId="77777777" w:rsidR="00A562E3" w:rsidRDefault="00A562E3" w:rsidP="00D70BEF">
            <w:pPr>
              <w:pStyle w:val="TAC"/>
            </w:pPr>
            <w:r>
              <w:t>G-FR1-A2-6</w:t>
            </w:r>
          </w:p>
          <w:p w14:paraId="7E76C1E0" w14:textId="77777777" w:rsidR="00A562E3" w:rsidRDefault="00A562E3" w:rsidP="00D70BEF">
            <w:pPr>
              <w:pStyle w:val="TAC"/>
            </w:pPr>
            <w:r>
              <w:rPr>
                <w:szCs w:val="18"/>
              </w:rPr>
              <w:t>(Note 1, 3)</w:t>
            </w:r>
          </w:p>
        </w:tc>
        <w:tc>
          <w:tcPr>
            <w:tcW w:w="1418" w:type="dxa"/>
            <w:tcBorders>
              <w:bottom w:val="single" w:sz="4" w:space="0" w:color="auto"/>
            </w:tcBorders>
            <w:vAlign w:val="bottom"/>
          </w:tcPr>
          <w:p w14:paraId="2CF8AA4F" w14:textId="77777777" w:rsidR="00A562E3" w:rsidRDefault="00A562E3" w:rsidP="00D70BEF">
            <w:pPr>
              <w:pStyle w:val="TAC"/>
              <w:keepNext w:val="0"/>
              <w:keepLines w:val="0"/>
              <w:textAlignment w:val="bottom"/>
              <w:rPr>
                <w:rFonts w:cs="Arial"/>
                <w:lang w:bidi="ar"/>
              </w:rPr>
            </w:pPr>
            <w:r>
              <w:rPr>
                <w:rFonts w:eastAsia="SimSun" w:cs="Arial"/>
                <w:color w:val="000000"/>
                <w:szCs w:val="18"/>
                <w:lang w:bidi="ar"/>
              </w:rPr>
              <w:t>-58.5</w:t>
            </w:r>
          </w:p>
        </w:tc>
        <w:tc>
          <w:tcPr>
            <w:tcW w:w="1559" w:type="dxa"/>
            <w:tcBorders>
              <w:top w:val="nil"/>
              <w:bottom w:val="single" w:sz="4" w:space="0" w:color="auto"/>
            </w:tcBorders>
            <w:vAlign w:val="center"/>
          </w:tcPr>
          <w:p w14:paraId="5AAA5CF5" w14:textId="77777777" w:rsidR="00A562E3" w:rsidRPr="00A018CD" w:rsidRDefault="00A562E3" w:rsidP="00D70BEF">
            <w:pPr>
              <w:pStyle w:val="TAC"/>
              <w:rPr>
                <w:rFonts w:cs="Arial"/>
                <w:lang w:bidi="ar"/>
              </w:rPr>
            </w:pPr>
          </w:p>
        </w:tc>
        <w:tc>
          <w:tcPr>
            <w:tcW w:w="1412" w:type="dxa"/>
            <w:tcBorders>
              <w:top w:val="nil"/>
              <w:bottom w:val="single" w:sz="4" w:space="0" w:color="auto"/>
            </w:tcBorders>
            <w:vAlign w:val="center"/>
          </w:tcPr>
          <w:p w14:paraId="54BD0F0D" w14:textId="77777777" w:rsidR="00A562E3" w:rsidRDefault="00A562E3" w:rsidP="00D70BEF">
            <w:pPr>
              <w:keepNext/>
              <w:keepLines/>
              <w:spacing w:after="0"/>
              <w:jc w:val="center"/>
              <w:rPr>
                <w:rFonts w:ascii="Arial" w:hAnsi="Arial"/>
                <w:sz w:val="18"/>
              </w:rPr>
            </w:pPr>
          </w:p>
        </w:tc>
      </w:tr>
      <w:tr w:rsidR="00A562E3" w14:paraId="2DD76494" w14:textId="77777777" w:rsidTr="00D70BEF">
        <w:trPr>
          <w:cantSplit/>
          <w:jc w:val="center"/>
        </w:trPr>
        <w:tc>
          <w:tcPr>
            <w:tcW w:w="1559" w:type="dxa"/>
            <w:tcBorders>
              <w:bottom w:val="nil"/>
            </w:tcBorders>
            <w:vAlign w:val="center"/>
          </w:tcPr>
          <w:p w14:paraId="6EE10DE5" w14:textId="77777777" w:rsidR="00A562E3" w:rsidRDefault="00A562E3" w:rsidP="00D70BEF">
            <w:pPr>
              <w:keepNext/>
              <w:keepLines/>
              <w:spacing w:after="0"/>
              <w:jc w:val="center"/>
              <w:rPr>
                <w:rFonts w:ascii="Arial" w:hAnsi="Arial"/>
                <w:sz w:val="18"/>
              </w:rPr>
            </w:pPr>
            <w:r>
              <w:rPr>
                <w:rFonts w:ascii="Arial" w:hAnsi="Arial" w:cs="v5.0.0" w:hint="eastAsia"/>
                <w:sz w:val="18"/>
              </w:rPr>
              <w:t>60</w:t>
            </w:r>
          </w:p>
        </w:tc>
        <w:tc>
          <w:tcPr>
            <w:tcW w:w="1418" w:type="dxa"/>
            <w:tcBorders>
              <w:bottom w:val="single" w:sz="4" w:space="0" w:color="auto"/>
            </w:tcBorders>
          </w:tcPr>
          <w:p w14:paraId="4ADF0D17" w14:textId="77777777" w:rsidR="00A562E3" w:rsidRDefault="00A562E3" w:rsidP="00D70BEF">
            <w:pPr>
              <w:keepNext/>
              <w:keepLines/>
              <w:spacing w:after="0"/>
              <w:jc w:val="center"/>
              <w:rPr>
                <w:rFonts w:ascii="Arial" w:hAnsi="Arial" w:cs="v5.0.0"/>
                <w:sz w:val="18"/>
              </w:rPr>
            </w:pPr>
            <w:r>
              <w:rPr>
                <w:rFonts w:ascii="Arial" w:hAnsi="Arial" w:cs="v5.0.0" w:hint="eastAsia"/>
                <w:sz w:val="18"/>
              </w:rPr>
              <w:t>30</w:t>
            </w:r>
          </w:p>
        </w:tc>
        <w:tc>
          <w:tcPr>
            <w:tcW w:w="1417" w:type="dxa"/>
            <w:tcBorders>
              <w:bottom w:val="single" w:sz="4" w:space="0" w:color="auto"/>
            </w:tcBorders>
            <w:vAlign w:val="center"/>
          </w:tcPr>
          <w:p w14:paraId="6A0611C8" w14:textId="77777777" w:rsidR="00A562E3" w:rsidRDefault="00A562E3" w:rsidP="00D70BEF">
            <w:pPr>
              <w:pStyle w:val="TAC"/>
            </w:pPr>
            <w:r>
              <w:t>G-FR1-A</w:t>
            </w:r>
            <w:r>
              <w:rPr>
                <w:rFonts w:hint="eastAsia"/>
              </w:rPr>
              <w:t>2</w:t>
            </w:r>
            <w:r>
              <w:t>-</w:t>
            </w:r>
            <w:r>
              <w:rPr>
                <w:rFonts w:hint="eastAsia"/>
              </w:rPr>
              <w:t>1</w:t>
            </w:r>
            <w:r>
              <w:t>3</w:t>
            </w:r>
          </w:p>
          <w:p w14:paraId="05E50B1D" w14:textId="77777777" w:rsidR="00A562E3" w:rsidRDefault="00A562E3" w:rsidP="00D70BEF">
            <w:pPr>
              <w:pStyle w:val="TAC"/>
            </w:pPr>
            <w:r>
              <w:rPr>
                <w:szCs w:val="18"/>
              </w:rPr>
              <w:t>(Note 2)</w:t>
            </w:r>
          </w:p>
        </w:tc>
        <w:tc>
          <w:tcPr>
            <w:tcW w:w="1418" w:type="dxa"/>
            <w:tcBorders>
              <w:bottom w:val="single" w:sz="4" w:space="0" w:color="auto"/>
            </w:tcBorders>
            <w:vAlign w:val="bottom"/>
          </w:tcPr>
          <w:p w14:paraId="3EE808C3" w14:textId="77777777" w:rsidR="00A562E3" w:rsidRPr="00A018CD" w:rsidRDefault="00A562E3" w:rsidP="00D70BEF">
            <w:pPr>
              <w:pStyle w:val="TAC"/>
              <w:keepNext w:val="0"/>
              <w:keepLines w:val="0"/>
              <w:textAlignment w:val="bottom"/>
              <w:rPr>
                <w:rFonts w:cs="Arial"/>
                <w:lang w:bidi="ar"/>
              </w:rPr>
            </w:pPr>
            <w:r>
              <w:rPr>
                <w:rFonts w:eastAsia="SimSun" w:cs="Arial"/>
                <w:color w:val="000000"/>
                <w:szCs w:val="18"/>
                <w:lang w:bidi="ar"/>
              </w:rPr>
              <w:t>-60.6</w:t>
            </w:r>
          </w:p>
        </w:tc>
        <w:tc>
          <w:tcPr>
            <w:tcW w:w="1559" w:type="dxa"/>
            <w:tcBorders>
              <w:bottom w:val="nil"/>
            </w:tcBorders>
            <w:vAlign w:val="center"/>
          </w:tcPr>
          <w:p w14:paraId="66A507A4" w14:textId="77777777" w:rsidR="00A562E3" w:rsidRPr="00A018CD" w:rsidRDefault="00A562E3" w:rsidP="00D70BEF">
            <w:pPr>
              <w:pStyle w:val="TAC"/>
              <w:rPr>
                <w:rFonts w:cs="Arial"/>
                <w:lang w:bidi="ar"/>
              </w:rPr>
            </w:pPr>
            <w:r>
              <w:rPr>
                <w:rFonts w:cs="Arial"/>
                <w:lang w:bidi="ar"/>
              </w:rPr>
              <w:t xml:space="preserve">-65.3 </w:t>
            </w:r>
          </w:p>
        </w:tc>
        <w:tc>
          <w:tcPr>
            <w:tcW w:w="1412" w:type="dxa"/>
            <w:tcBorders>
              <w:bottom w:val="nil"/>
            </w:tcBorders>
            <w:vAlign w:val="center"/>
          </w:tcPr>
          <w:p w14:paraId="64230082" w14:textId="77777777" w:rsidR="00A562E3" w:rsidRDefault="00A562E3" w:rsidP="00D70BEF">
            <w:pPr>
              <w:keepNext/>
              <w:keepLines/>
              <w:spacing w:after="0"/>
              <w:jc w:val="center"/>
              <w:rPr>
                <w:rFonts w:ascii="Arial" w:hAnsi="Arial"/>
                <w:sz w:val="18"/>
              </w:rPr>
            </w:pPr>
            <w:r>
              <w:rPr>
                <w:rFonts w:ascii="Arial" w:hAnsi="Arial" w:cs="v5.0.0" w:hint="eastAsia"/>
                <w:sz w:val="18"/>
              </w:rPr>
              <w:t>AWGN</w:t>
            </w:r>
          </w:p>
        </w:tc>
      </w:tr>
      <w:tr w:rsidR="00A562E3" w14:paraId="47446C44" w14:textId="77777777" w:rsidTr="00D70BEF">
        <w:trPr>
          <w:cantSplit/>
          <w:jc w:val="center"/>
        </w:trPr>
        <w:tc>
          <w:tcPr>
            <w:tcW w:w="1559" w:type="dxa"/>
            <w:tcBorders>
              <w:top w:val="nil"/>
              <w:bottom w:val="single" w:sz="4" w:space="0" w:color="auto"/>
            </w:tcBorders>
            <w:vAlign w:val="center"/>
          </w:tcPr>
          <w:p w14:paraId="3B3A4414" w14:textId="77777777" w:rsidR="00A562E3" w:rsidRDefault="00A562E3" w:rsidP="00D70BEF">
            <w:pPr>
              <w:keepNext/>
              <w:keepLines/>
              <w:spacing w:after="0"/>
              <w:jc w:val="center"/>
              <w:rPr>
                <w:rFonts w:ascii="Arial" w:hAnsi="Arial" w:cs="v5.0.0"/>
                <w:sz w:val="18"/>
              </w:rPr>
            </w:pPr>
          </w:p>
        </w:tc>
        <w:tc>
          <w:tcPr>
            <w:tcW w:w="1418" w:type="dxa"/>
            <w:tcBorders>
              <w:bottom w:val="single" w:sz="4" w:space="0" w:color="auto"/>
            </w:tcBorders>
          </w:tcPr>
          <w:p w14:paraId="45528397" w14:textId="77777777" w:rsidR="00A562E3" w:rsidRDefault="00A562E3" w:rsidP="00D70BEF">
            <w:pPr>
              <w:keepNext/>
              <w:keepLines/>
              <w:spacing w:after="0"/>
              <w:jc w:val="center"/>
              <w:rPr>
                <w:rFonts w:ascii="Arial" w:hAnsi="Arial" w:cs="v5.0.0"/>
                <w:sz w:val="18"/>
              </w:rPr>
            </w:pPr>
            <w:r>
              <w:rPr>
                <w:rFonts w:ascii="Arial" w:hAnsi="Arial" w:cs="Arial"/>
                <w:sz w:val="18"/>
              </w:rPr>
              <w:t>60</w:t>
            </w:r>
          </w:p>
        </w:tc>
        <w:tc>
          <w:tcPr>
            <w:tcW w:w="1417" w:type="dxa"/>
            <w:tcBorders>
              <w:bottom w:val="single" w:sz="4" w:space="0" w:color="auto"/>
            </w:tcBorders>
            <w:vAlign w:val="center"/>
          </w:tcPr>
          <w:p w14:paraId="098F06E9" w14:textId="77777777" w:rsidR="00A562E3" w:rsidRDefault="00A562E3" w:rsidP="00D70BEF">
            <w:pPr>
              <w:pStyle w:val="TAC"/>
            </w:pPr>
            <w:r>
              <w:t>G-FR1-A2-6</w:t>
            </w:r>
          </w:p>
          <w:p w14:paraId="4F08BDF5" w14:textId="77777777" w:rsidR="00A562E3" w:rsidRDefault="00A562E3" w:rsidP="00D70BEF">
            <w:pPr>
              <w:pStyle w:val="TAC"/>
            </w:pPr>
            <w:r>
              <w:rPr>
                <w:szCs w:val="18"/>
              </w:rPr>
              <w:t>(Note 1, 3)</w:t>
            </w:r>
          </w:p>
        </w:tc>
        <w:tc>
          <w:tcPr>
            <w:tcW w:w="1418" w:type="dxa"/>
            <w:tcBorders>
              <w:bottom w:val="single" w:sz="4" w:space="0" w:color="auto"/>
            </w:tcBorders>
            <w:vAlign w:val="bottom"/>
          </w:tcPr>
          <w:p w14:paraId="1D6C4B61" w14:textId="77777777" w:rsidR="00A562E3" w:rsidRDefault="00A562E3" w:rsidP="00D70BEF">
            <w:pPr>
              <w:pStyle w:val="TAC"/>
              <w:keepNext w:val="0"/>
              <w:keepLines w:val="0"/>
              <w:textAlignment w:val="bottom"/>
              <w:rPr>
                <w:rFonts w:cs="Arial"/>
                <w:lang w:bidi="ar"/>
              </w:rPr>
            </w:pPr>
            <w:r>
              <w:rPr>
                <w:rFonts w:eastAsia="SimSun" w:cs="Arial"/>
                <w:color w:val="000000"/>
                <w:szCs w:val="18"/>
                <w:lang w:bidi="ar"/>
              </w:rPr>
              <w:t>-58.5</w:t>
            </w:r>
          </w:p>
        </w:tc>
        <w:tc>
          <w:tcPr>
            <w:tcW w:w="1559" w:type="dxa"/>
            <w:tcBorders>
              <w:top w:val="nil"/>
              <w:bottom w:val="single" w:sz="4" w:space="0" w:color="auto"/>
            </w:tcBorders>
            <w:vAlign w:val="center"/>
          </w:tcPr>
          <w:p w14:paraId="5E9486E0" w14:textId="77777777" w:rsidR="00A562E3" w:rsidRDefault="00A562E3" w:rsidP="00D70BEF">
            <w:pPr>
              <w:pStyle w:val="TAC"/>
              <w:rPr>
                <w:rFonts w:cs="Arial"/>
                <w:lang w:bidi="ar"/>
              </w:rPr>
            </w:pPr>
          </w:p>
        </w:tc>
        <w:tc>
          <w:tcPr>
            <w:tcW w:w="1412" w:type="dxa"/>
            <w:tcBorders>
              <w:top w:val="nil"/>
              <w:bottom w:val="single" w:sz="4" w:space="0" w:color="auto"/>
            </w:tcBorders>
            <w:vAlign w:val="center"/>
          </w:tcPr>
          <w:p w14:paraId="030739E3" w14:textId="77777777" w:rsidR="00A562E3" w:rsidRDefault="00A562E3" w:rsidP="00D70BEF">
            <w:pPr>
              <w:keepNext/>
              <w:keepLines/>
              <w:spacing w:after="0"/>
              <w:jc w:val="center"/>
              <w:rPr>
                <w:rFonts w:ascii="Arial" w:hAnsi="Arial" w:cs="v5.0.0"/>
                <w:sz w:val="18"/>
              </w:rPr>
            </w:pPr>
          </w:p>
        </w:tc>
      </w:tr>
      <w:tr w:rsidR="00A562E3" w14:paraId="56A7A9F7" w14:textId="77777777" w:rsidTr="00D70BEF">
        <w:trPr>
          <w:cantSplit/>
          <w:jc w:val="center"/>
        </w:trPr>
        <w:tc>
          <w:tcPr>
            <w:tcW w:w="1559" w:type="dxa"/>
            <w:tcBorders>
              <w:top w:val="single" w:sz="4" w:space="0" w:color="auto"/>
              <w:bottom w:val="nil"/>
            </w:tcBorders>
            <w:vAlign w:val="center"/>
          </w:tcPr>
          <w:p w14:paraId="26FA4C64" w14:textId="77777777" w:rsidR="00A562E3" w:rsidRDefault="00A562E3" w:rsidP="00D70BEF">
            <w:pPr>
              <w:keepNext/>
              <w:keepLines/>
              <w:spacing w:after="0"/>
              <w:jc w:val="center"/>
              <w:rPr>
                <w:rFonts w:ascii="Arial" w:hAnsi="Arial"/>
                <w:sz w:val="18"/>
              </w:rPr>
            </w:pPr>
            <w:r>
              <w:rPr>
                <w:rFonts w:ascii="Arial" w:hAnsi="Arial" w:cs="v5.0.0" w:hint="eastAsia"/>
                <w:sz w:val="18"/>
              </w:rPr>
              <w:t>80</w:t>
            </w:r>
          </w:p>
        </w:tc>
        <w:tc>
          <w:tcPr>
            <w:tcW w:w="1418" w:type="dxa"/>
            <w:tcBorders>
              <w:top w:val="single" w:sz="4" w:space="0" w:color="auto"/>
              <w:bottom w:val="single" w:sz="4" w:space="0" w:color="auto"/>
            </w:tcBorders>
          </w:tcPr>
          <w:p w14:paraId="6B516115" w14:textId="77777777" w:rsidR="00A562E3" w:rsidRDefault="00A562E3" w:rsidP="00D70BEF">
            <w:pPr>
              <w:keepNext/>
              <w:keepLines/>
              <w:spacing w:after="0"/>
              <w:jc w:val="center"/>
              <w:rPr>
                <w:rFonts w:ascii="Arial" w:hAnsi="Arial" w:cs="v5.0.0"/>
                <w:sz w:val="18"/>
              </w:rPr>
            </w:pPr>
            <w:r>
              <w:rPr>
                <w:rFonts w:ascii="Arial" w:hAnsi="Arial" w:cs="v5.0.0" w:hint="eastAsia"/>
                <w:sz w:val="18"/>
              </w:rPr>
              <w:t>30</w:t>
            </w:r>
          </w:p>
        </w:tc>
        <w:tc>
          <w:tcPr>
            <w:tcW w:w="1417" w:type="dxa"/>
            <w:tcBorders>
              <w:top w:val="single" w:sz="4" w:space="0" w:color="auto"/>
              <w:bottom w:val="single" w:sz="4" w:space="0" w:color="auto"/>
            </w:tcBorders>
            <w:vAlign w:val="center"/>
          </w:tcPr>
          <w:p w14:paraId="2C064AC8" w14:textId="77777777" w:rsidR="00A562E3" w:rsidRDefault="00A562E3" w:rsidP="00D70BEF">
            <w:pPr>
              <w:pStyle w:val="TAC"/>
            </w:pPr>
            <w:r>
              <w:t>G-FR1-A</w:t>
            </w:r>
            <w:r>
              <w:rPr>
                <w:rFonts w:hint="eastAsia"/>
              </w:rPr>
              <w:t>2</w:t>
            </w:r>
            <w:r>
              <w:t>-</w:t>
            </w:r>
            <w:r>
              <w:rPr>
                <w:rFonts w:hint="eastAsia"/>
              </w:rPr>
              <w:t>1</w:t>
            </w:r>
            <w:r>
              <w:t>4</w:t>
            </w:r>
          </w:p>
          <w:p w14:paraId="086FA0B8" w14:textId="77777777" w:rsidR="00A562E3" w:rsidRDefault="00A562E3" w:rsidP="00D70BEF">
            <w:pPr>
              <w:pStyle w:val="TAC"/>
            </w:pPr>
            <w:r>
              <w:rPr>
                <w:szCs w:val="18"/>
              </w:rPr>
              <w:t>(Note 2)</w:t>
            </w:r>
          </w:p>
        </w:tc>
        <w:tc>
          <w:tcPr>
            <w:tcW w:w="1418" w:type="dxa"/>
            <w:tcBorders>
              <w:top w:val="single" w:sz="4" w:space="0" w:color="auto"/>
              <w:bottom w:val="single" w:sz="4" w:space="0" w:color="auto"/>
            </w:tcBorders>
            <w:vAlign w:val="bottom"/>
          </w:tcPr>
          <w:p w14:paraId="3D755FF3" w14:textId="77777777" w:rsidR="00A562E3" w:rsidRPr="00A018CD" w:rsidRDefault="00A562E3" w:rsidP="00D70BEF">
            <w:pPr>
              <w:pStyle w:val="TAC"/>
              <w:keepNext w:val="0"/>
              <w:keepLines w:val="0"/>
              <w:textAlignment w:val="bottom"/>
              <w:rPr>
                <w:rFonts w:cs="Arial"/>
                <w:lang w:bidi="ar"/>
              </w:rPr>
            </w:pPr>
            <w:r>
              <w:rPr>
                <w:rFonts w:eastAsia="SimSun" w:cs="Arial"/>
                <w:color w:val="000000"/>
                <w:szCs w:val="18"/>
                <w:lang w:bidi="ar"/>
              </w:rPr>
              <w:t>-59.4</w:t>
            </w:r>
          </w:p>
        </w:tc>
        <w:tc>
          <w:tcPr>
            <w:tcW w:w="1559" w:type="dxa"/>
            <w:tcBorders>
              <w:top w:val="single" w:sz="4" w:space="0" w:color="auto"/>
              <w:bottom w:val="nil"/>
            </w:tcBorders>
            <w:vAlign w:val="center"/>
          </w:tcPr>
          <w:p w14:paraId="5AEED474" w14:textId="77777777" w:rsidR="00A562E3" w:rsidRPr="00A018CD" w:rsidRDefault="00A562E3" w:rsidP="00D70BEF">
            <w:pPr>
              <w:pStyle w:val="TAC"/>
              <w:rPr>
                <w:rFonts w:cs="Arial"/>
                <w:lang w:bidi="ar"/>
              </w:rPr>
            </w:pPr>
            <w:r>
              <w:rPr>
                <w:rFonts w:cs="Arial"/>
                <w:lang w:bidi="ar"/>
              </w:rPr>
              <w:t xml:space="preserve">-64.1 </w:t>
            </w:r>
          </w:p>
        </w:tc>
        <w:tc>
          <w:tcPr>
            <w:tcW w:w="1412" w:type="dxa"/>
            <w:tcBorders>
              <w:top w:val="single" w:sz="4" w:space="0" w:color="auto"/>
              <w:bottom w:val="nil"/>
            </w:tcBorders>
            <w:vAlign w:val="center"/>
          </w:tcPr>
          <w:p w14:paraId="1759448E" w14:textId="77777777" w:rsidR="00A562E3" w:rsidRDefault="00A562E3" w:rsidP="00D70BEF">
            <w:pPr>
              <w:keepNext/>
              <w:keepLines/>
              <w:spacing w:after="0"/>
              <w:jc w:val="center"/>
              <w:rPr>
                <w:rFonts w:ascii="Arial" w:hAnsi="Arial"/>
                <w:sz w:val="18"/>
              </w:rPr>
            </w:pPr>
            <w:r>
              <w:rPr>
                <w:rFonts w:ascii="Arial" w:hAnsi="Arial" w:cs="v5.0.0"/>
                <w:sz w:val="18"/>
              </w:rPr>
              <w:t>AWGN</w:t>
            </w:r>
          </w:p>
        </w:tc>
      </w:tr>
      <w:tr w:rsidR="00A562E3" w14:paraId="73C7DFE6" w14:textId="77777777" w:rsidTr="00D70BEF">
        <w:trPr>
          <w:cantSplit/>
          <w:jc w:val="center"/>
        </w:trPr>
        <w:tc>
          <w:tcPr>
            <w:tcW w:w="1559" w:type="dxa"/>
            <w:tcBorders>
              <w:top w:val="nil"/>
              <w:bottom w:val="single" w:sz="4" w:space="0" w:color="auto"/>
            </w:tcBorders>
            <w:vAlign w:val="center"/>
          </w:tcPr>
          <w:p w14:paraId="79305346" w14:textId="77777777" w:rsidR="00A562E3" w:rsidRDefault="00A562E3" w:rsidP="00D70BEF">
            <w:pPr>
              <w:keepNext/>
              <w:keepLines/>
              <w:spacing w:after="0"/>
              <w:jc w:val="center"/>
              <w:rPr>
                <w:rFonts w:ascii="Arial" w:hAnsi="Arial" w:cs="v5.0.0"/>
                <w:sz w:val="18"/>
              </w:rPr>
            </w:pPr>
          </w:p>
        </w:tc>
        <w:tc>
          <w:tcPr>
            <w:tcW w:w="1418" w:type="dxa"/>
            <w:tcBorders>
              <w:top w:val="single" w:sz="4" w:space="0" w:color="auto"/>
              <w:bottom w:val="single" w:sz="4" w:space="0" w:color="auto"/>
            </w:tcBorders>
          </w:tcPr>
          <w:p w14:paraId="4DF7AFDF" w14:textId="77777777" w:rsidR="00A562E3" w:rsidRDefault="00A562E3" w:rsidP="00D70BEF">
            <w:pPr>
              <w:keepNext/>
              <w:keepLines/>
              <w:spacing w:after="0"/>
              <w:jc w:val="center"/>
              <w:rPr>
                <w:rFonts w:ascii="Arial" w:hAnsi="Arial" w:cs="v5.0.0"/>
                <w:sz w:val="18"/>
              </w:rPr>
            </w:pPr>
            <w:r>
              <w:rPr>
                <w:rFonts w:ascii="Arial" w:hAnsi="Arial" w:cs="Arial"/>
                <w:sz w:val="18"/>
              </w:rPr>
              <w:t>60</w:t>
            </w:r>
          </w:p>
        </w:tc>
        <w:tc>
          <w:tcPr>
            <w:tcW w:w="1417" w:type="dxa"/>
            <w:tcBorders>
              <w:top w:val="single" w:sz="4" w:space="0" w:color="auto"/>
              <w:bottom w:val="single" w:sz="4" w:space="0" w:color="auto"/>
            </w:tcBorders>
            <w:vAlign w:val="center"/>
          </w:tcPr>
          <w:p w14:paraId="3222D933" w14:textId="77777777" w:rsidR="00A562E3" w:rsidRDefault="00A562E3" w:rsidP="00D70BEF">
            <w:pPr>
              <w:pStyle w:val="TAC"/>
            </w:pPr>
            <w:r>
              <w:t>G-FR1-A2-6</w:t>
            </w:r>
          </w:p>
          <w:p w14:paraId="7DF35589" w14:textId="77777777" w:rsidR="00A562E3" w:rsidRDefault="00A562E3" w:rsidP="00D70BEF">
            <w:pPr>
              <w:pStyle w:val="TAC"/>
            </w:pPr>
            <w:r>
              <w:rPr>
                <w:szCs w:val="18"/>
              </w:rPr>
              <w:t>(Note 1, 3)</w:t>
            </w:r>
          </w:p>
        </w:tc>
        <w:tc>
          <w:tcPr>
            <w:tcW w:w="1418" w:type="dxa"/>
            <w:tcBorders>
              <w:top w:val="single" w:sz="4" w:space="0" w:color="auto"/>
              <w:bottom w:val="single" w:sz="4" w:space="0" w:color="auto"/>
            </w:tcBorders>
            <w:vAlign w:val="bottom"/>
          </w:tcPr>
          <w:p w14:paraId="7B256B11" w14:textId="77777777" w:rsidR="00A562E3" w:rsidRDefault="00A562E3" w:rsidP="00D70BEF">
            <w:pPr>
              <w:pStyle w:val="TAC"/>
              <w:keepNext w:val="0"/>
              <w:keepLines w:val="0"/>
              <w:textAlignment w:val="bottom"/>
              <w:rPr>
                <w:rFonts w:cs="Arial"/>
                <w:lang w:bidi="ar"/>
              </w:rPr>
            </w:pPr>
            <w:r>
              <w:rPr>
                <w:rFonts w:eastAsia="SimSun" w:cs="Arial"/>
                <w:color w:val="000000"/>
                <w:szCs w:val="18"/>
                <w:lang w:bidi="ar"/>
              </w:rPr>
              <w:t>-58.5</w:t>
            </w:r>
          </w:p>
        </w:tc>
        <w:tc>
          <w:tcPr>
            <w:tcW w:w="1559" w:type="dxa"/>
            <w:tcBorders>
              <w:top w:val="nil"/>
              <w:bottom w:val="single" w:sz="4" w:space="0" w:color="auto"/>
            </w:tcBorders>
            <w:vAlign w:val="center"/>
          </w:tcPr>
          <w:p w14:paraId="65896695" w14:textId="77777777" w:rsidR="00A562E3" w:rsidRDefault="00A562E3" w:rsidP="00D70BEF">
            <w:pPr>
              <w:pStyle w:val="TAC"/>
              <w:rPr>
                <w:rFonts w:cs="Arial"/>
                <w:lang w:bidi="ar"/>
              </w:rPr>
            </w:pPr>
          </w:p>
        </w:tc>
        <w:tc>
          <w:tcPr>
            <w:tcW w:w="1412" w:type="dxa"/>
            <w:tcBorders>
              <w:top w:val="nil"/>
              <w:bottom w:val="single" w:sz="4" w:space="0" w:color="auto"/>
            </w:tcBorders>
            <w:vAlign w:val="center"/>
          </w:tcPr>
          <w:p w14:paraId="63314243" w14:textId="77777777" w:rsidR="00A562E3" w:rsidRDefault="00A562E3" w:rsidP="00D70BEF">
            <w:pPr>
              <w:keepNext/>
              <w:keepLines/>
              <w:spacing w:after="0"/>
              <w:jc w:val="center"/>
              <w:rPr>
                <w:rFonts w:ascii="Arial" w:hAnsi="Arial" w:cs="v5.0.0"/>
                <w:sz w:val="18"/>
              </w:rPr>
            </w:pPr>
          </w:p>
        </w:tc>
      </w:tr>
      <w:tr w:rsidR="00A562E3" w14:paraId="445EF7A1" w14:textId="77777777" w:rsidTr="00D70BEF">
        <w:trPr>
          <w:cantSplit/>
          <w:jc w:val="center"/>
        </w:trPr>
        <w:tc>
          <w:tcPr>
            <w:tcW w:w="8783" w:type="dxa"/>
            <w:gridSpan w:val="6"/>
            <w:tcBorders>
              <w:top w:val="single" w:sz="4" w:space="0" w:color="auto"/>
            </w:tcBorders>
            <w:vAlign w:val="center"/>
          </w:tcPr>
          <w:p w14:paraId="55E57968" w14:textId="77777777" w:rsidR="00A562E3" w:rsidRDefault="00A562E3" w:rsidP="00D70BEF">
            <w:pPr>
              <w:pStyle w:val="TAN"/>
            </w:pPr>
            <w:r>
              <w:t>NOTE 1:</w:t>
            </w:r>
            <w:r>
              <w:tab/>
              <w:t xml:space="preserve">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p>
          <w:p w14:paraId="5F6F788D" w14:textId="77777777" w:rsidR="00A562E3" w:rsidRDefault="00A562E3" w:rsidP="00D70BEF">
            <w:pPr>
              <w:pStyle w:val="TAN"/>
            </w:pPr>
            <w:r>
              <w:t>NOTE 2:</w:t>
            </w:r>
            <w:r>
              <w:tab/>
              <w:t xml:space="preserve">The wanted signal mean power is the power level of a single instance of the corresponding reference measurement channel. This requirement shall be met for each </w:t>
            </w:r>
            <w:r>
              <w:rPr>
                <w:rFonts w:cs="Arial"/>
              </w:rPr>
              <w:t>interleaved</w:t>
            </w:r>
            <w:r>
              <w:t xml:space="preser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p>
          <w:p w14:paraId="52709708" w14:textId="77777777" w:rsidR="00A562E3" w:rsidRDefault="00A562E3" w:rsidP="00D70BEF">
            <w:pPr>
              <w:pStyle w:val="TAN"/>
              <w:rPr>
                <w:lang w:eastAsia="ko-KR"/>
              </w:rPr>
            </w:pPr>
            <w:r>
              <w:t>NOTE 3:</w:t>
            </w:r>
            <w:r>
              <w:tab/>
              <w:t>For 60kHz SCS reference measurement channel is reused from Table 7.3.5-2.</w:t>
            </w:r>
          </w:p>
        </w:tc>
      </w:tr>
    </w:tbl>
    <w:p w14:paraId="0A4EC0A5" w14:textId="77777777" w:rsidR="00A562E3" w:rsidRDefault="00A562E3" w:rsidP="00A562E3">
      <w:pPr>
        <w:rPr>
          <w:rFonts w:eastAsiaTheme="minorEastAsia"/>
        </w:rPr>
      </w:pPr>
    </w:p>
    <w:p w14:paraId="0A4135AA" w14:textId="77777777" w:rsidR="00A562E3" w:rsidRDefault="00A562E3" w:rsidP="00A562E3">
      <w:pPr>
        <w:pStyle w:val="TH"/>
        <w:rPr>
          <w:rFonts w:eastAsia="SimSun"/>
        </w:rPr>
      </w:pPr>
      <w:r>
        <w:lastRenderedPageBreak/>
        <w:t>Table 7.3.</w:t>
      </w:r>
      <w:r>
        <w:rPr>
          <w:rFonts w:eastAsiaTheme="minorEastAsia" w:hint="eastAsia"/>
        </w:rPr>
        <w:t>5</w:t>
      </w:r>
      <w:r>
        <w:t>-2</w:t>
      </w:r>
      <w:r>
        <w:rPr>
          <w:rFonts w:eastAsia="SimSun" w:hint="eastAsia"/>
        </w:rPr>
        <w:t>d</w:t>
      </w:r>
      <w:r>
        <w:t>: Medium Range BS dynamic range</w:t>
      </w:r>
      <w:r>
        <w:rPr>
          <w:rFonts w:eastAsia="SimSun" w:hint="eastAsia"/>
        </w:rPr>
        <w:t xml:space="preserve"> for n104</w:t>
      </w:r>
    </w:p>
    <w:tbl>
      <w:tblPr>
        <w:tblStyle w:val="TableGrid"/>
        <w:tblW w:w="0" w:type="auto"/>
        <w:jc w:val="center"/>
        <w:tblLayout w:type="fixed"/>
        <w:tblLook w:val="04A0" w:firstRow="1" w:lastRow="0" w:firstColumn="1" w:lastColumn="0" w:noHBand="0" w:noVBand="1"/>
      </w:tblPr>
      <w:tblGrid>
        <w:gridCol w:w="1559"/>
        <w:gridCol w:w="1418"/>
        <w:gridCol w:w="1417"/>
        <w:gridCol w:w="1418"/>
        <w:gridCol w:w="1559"/>
        <w:gridCol w:w="1412"/>
      </w:tblGrid>
      <w:tr w:rsidR="00A562E3" w14:paraId="782272B2" w14:textId="77777777" w:rsidTr="00D70BEF">
        <w:trPr>
          <w:cantSplit/>
          <w:jc w:val="center"/>
        </w:trPr>
        <w:tc>
          <w:tcPr>
            <w:tcW w:w="1559" w:type="dxa"/>
            <w:tcBorders>
              <w:bottom w:val="single" w:sz="4" w:space="0" w:color="auto"/>
            </w:tcBorders>
          </w:tcPr>
          <w:p w14:paraId="02B46552" w14:textId="77777777" w:rsidR="00A562E3" w:rsidRDefault="00A562E3" w:rsidP="00D70BEF">
            <w:pPr>
              <w:pStyle w:val="TAH"/>
              <w:spacing w:line="256" w:lineRule="auto"/>
            </w:pPr>
            <w:r>
              <w:rPr>
                <w:rFonts w:cs="v5.0.0"/>
                <w:i/>
              </w:rPr>
              <w:t>BS channel bandwidth</w:t>
            </w:r>
            <w:r>
              <w:rPr>
                <w:rFonts w:cs="v5.0.0"/>
              </w:rPr>
              <w:t xml:space="preserve"> (MHz)</w:t>
            </w:r>
          </w:p>
        </w:tc>
        <w:tc>
          <w:tcPr>
            <w:tcW w:w="1418" w:type="dxa"/>
          </w:tcPr>
          <w:p w14:paraId="5D9FB4DB" w14:textId="77777777" w:rsidR="00A562E3" w:rsidRDefault="00A562E3" w:rsidP="00D70BEF">
            <w:pPr>
              <w:pStyle w:val="TAH"/>
              <w:spacing w:line="256" w:lineRule="auto"/>
            </w:pPr>
            <w:r>
              <w:rPr>
                <w:rFonts w:cs="v5.0.0"/>
              </w:rPr>
              <w:t>Subcarrier spacing (kHz)</w:t>
            </w:r>
          </w:p>
        </w:tc>
        <w:tc>
          <w:tcPr>
            <w:tcW w:w="1417" w:type="dxa"/>
          </w:tcPr>
          <w:p w14:paraId="52EA2CFF" w14:textId="77777777" w:rsidR="00A562E3" w:rsidRDefault="00A562E3" w:rsidP="00D70BEF">
            <w:pPr>
              <w:pStyle w:val="TAH"/>
              <w:spacing w:line="256" w:lineRule="auto"/>
              <w:rPr>
                <w:rFonts w:cs="v5.0.0"/>
              </w:rPr>
            </w:pPr>
            <w:r>
              <w:rPr>
                <w:rFonts w:cs="v5.0.0"/>
              </w:rPr>
              <w:t>Reference measurement channel</w:t>
            </w:r>
          </w:p>
          <w:p w14:paraId="7CCD11A4" w14:textId="77777777" w:rsidR="00A562E3" w:rsidRDefault="00A562E3" w:rsidP="00D70BEF">
            <w:pPr>
              <w:pStyle w:val="TAH"/>
              <w:spacing w:line="256" w:lineRule="auto"/>
            </w:pPr>
            <w:r>
              <w:rPr>
                <w:rFonts w:eastAsia="SimSun" w:cs="v5.0.0" w:hint="eastAsia"/>
              </w:rPr>
              <w:t>(</w:t>
            </w:r>
            <w:r>
              <w:rPr>
                <w:rFonts w:cs="Arial"/>
                <w:lang w:eastAsia="ko-KR"/>
              </w:rPr>
              <w:t>N</w:t>
            </w:r>
            <w:r>
              <w:rPr>
                <w:rFonts w:eastAsia="SimSun" w:cs="Arial" w:hint="eastAsia"/>
              </w:rPr>
              <w:t>ote</w:t>
            </w:r>
            <w:r>
              <w:rPr>
                <w:rFonts w:cs="Arial"/>
                <w:lang w:eastAsia="ko-KR"/>
              </w:rPr>
              <w:t> 2</w:t>
            </w:r>
            <w:r>
              <w:rPr>
                <w:rFonts w:eastAsia="SimSun" w:cs="v5.0.0" w:hint="eastAsia"/>
              </w:rPr>
              <w:t>)</w:t>
            </w:r>
          </w:p>
        </w:tc>
        <w:tc>
          <w:tcPr>
            <w:tcW w:w="1418" w:type="dxa"/>
          </w:tcPr>
          <w:p w14:paraId="622ACD11" w14:textId="77777777" w:rsidR="00A562E3" w:rsidRDefault="00A562E3" w:rsidP="00D70BEF">
            <w:pPr>
              <w:pStyle w:val="TAH"/>
              <w:spacing w:line="256" w:lineRule="auto"/>
              <w:rPr>
                <w:rFonts w:eastAsia="SimSun"/>
              </w:rPr>
            </w:pPr>
            <w:r>
              <w:rPr>
                <w:rFonts w:cs="v5.0.0"/>
              </w:rPr>
              <w:t>Wanted signal mean power (dBm)</w:t>
            </w:r>
            <w:r>
              <w:rPr>
                <w:rFonts w:eastAsia="SimSun" w:cs="v5.0.0" w:hint="eastAsia"/>
              </w:rPr>
              <w:t xml:space="preserve"> </w:t>
            </w:r>
          </w:p>
        </w:tc>
        <w:tc>
          <w:tcPr>
            <w:tcW w:w="1559" w:type="dxa"/>
            <w:tcBorders>
              <w:bottom w:val="single" w:sz="4" w:space="0" w:color="auto"/>
            </w:tcBorders>
          </w:tcPr>
          <w:p w14:paraId="1F09F532" w14:textId="77777777" w:rsidR="00A562E3" w:rsidRDefault="00A562E3" w:rsidP="00D70BEF">
            <w:pPr>
              <w:pStyle w:val="TAH"/>
              <w:spacing w:line="256" w:lineRule="auto"/>
              <w:rPr>
                <w:rFonts w:eastAsia="SimSun"/>
                <w:vertAlign w:val="subscript"/>
              </w:rPr>
            </w:pPr>
            <w:r>
              <w:rPr>
                <w:rFonts w:cs="v5.0.0"/>
              </w:rPr>
              <w:t xml:space="preserve">Interfering signal mean power (dBm) / </w:t>
            </w:r>
            <w:r>
              <w:t>BW</w:t>
            </w:r>
            <w:r>
              <w:rPr>
                <w:vertAlign w:val="subscript"/>
              </w:rPr>
              <w:t>Config</w:t>
            </w:r>
            <w:r>
              <w:rPr>
                <w:rFonts w:eastAsia="SimSun" w:hint="eastAsia"/>
                <w:vertAlign w:val="subscript"/>
              </w:rPr>
              <w:t xml:space="preserve"> </w:t>
            </w:r>
          </w:p>
          <w:p w14:paraId="5C1047D8" w14:textId="77777777" w:rsidR="00A562E3" w:rsidRDefault="00A562E3" w:rsidP="00D70BEF">
            <w:pPr>
              <w:pStyle w:val="TAH"/>
              <w:spacing w:line="256" w:lineRule="auto"/>
              <w:rPr>
                <w:rFonts w:eastAsia="SimSun"/>
              </w:rPr>
            </w:pPr>
          </w:p>
        </w:tc>
        <w:tc>
          <w:tcPr>
            <w:tcW w:w="1412" w:type="dxa"/>
            <w:tcBorders>
              <w:bottom w:val="single" w:sz="4" w:space="0" w:color="auto"/>
            </w:tcBorders>
          </w:tcPr>
          <w:p w14:paraId="77A10AA6" w14:textId="77777777" w:rsidR="00A562E3" w:rsidRDefault="00A562E3" w:rsidP="00D70BEF">
            <w:pPr>
              <w:pStyle w:val="TAH"/>
              <w:spacing w:line="256" w:lineRule="auto"/>
            </w:pPr>
            <w:r>
              <w:rPr>
                <w:rFonts w:cs="v5.0.0"/>
              </w:rPr>
              <w:t>Type of interfering signal</w:t>
            </w:r>
          </w:p>
        </w:tc>
      </w:tr>
      <w:tr w:rsidR="00A562E3" w14:paraId="5885BC46" w14:textId="77777777" w:rsidTr="00D70BEF">
        <w:trPr>
          <w:cantSplit/>
          <w:jc w:val="center"/>
        </w:trPr>
        <w:tc>
          <w:tcPr>
            <w:tcW w:w="1559" w:type="dxa"/>
            <w:tcBorders>
              <w:bottom w:val="nil"/>
            </w:tcBorders>
            <w:vAlign w:val="center"/>
          </w:tcPr>
          <w:p w14:paraId="5C97022F" w14:textId="77777777" w:rsidR="00A562E3" w:rsidRDefault="00A562E3" w:rsidP="00D70BEF">
            <w:pPr>
              <w:pStyle w:val="TAC"/>
              <w:spacing w:line="256" w:lineRule="auto"/>
            </w:pPr>
            <w:r>
              <w:rPr>
                <w:rFonts w:cs="v5.0.0"/>
              </w:rPr>
              <w:t>20</w:t>
            </w:r>
          </w:p>
        </w:tc>
        <w:tc>
          <w:tcPr>
            <w:tcW w:w="1418" w:type="dxa"/>
          </w:tcPr>
          <w:p w14:paraId="283BB817" w14:textId="77777777" w:rsidR="00A562E3" w:rsidRDefault="00A562E3" w:rsidP="00D70BEF">
            <w:pPr>
              <w:pStyle w:val="TAC"/>
              <w:spacing w:line="256" w:lineRule="auto"/>
              <w:rPr>
                <w:rFonts w:cs="v5.0.0"/>
              </w:rPr>
            </w:pPr>
            <w:r>
              <w:rPr>
                <w:rFonts w:cs="v5.0.0"/>
              </w:rPr>
              <w:t>15</w:t>
            </w:r>
          </w:p>
        </w:tc>
        <w:tc>
          <w:tcPr>
            <w:tcW w:w="1417" w:type="dxa"/>
            <w:vAlign w:val="center"/>
          </w:tcPr>
          <w:p w14:paraId="16121D3B" w14:textId="77777777" w:rsidR="00A562E3" w:rsidRDefault="00A562E3" w:rsidP="00D70BEF">
            <w:pPr>
              <w:pStyle w:val="TAC"/>
              <w:spacing w:line="256" w:lineRule="auto"/>
            </w:pPr>
            <w:r>
              <w:t>G-FR1-A2-4</w:t>
            </w:r>
          </w:p>
        </w:tc>
        <w:tc>
          <w:tcPr>
            <w:tcW w:w="1418" w:type="dxa"/>
          </w:tcPr>
          <w:p w14:paraId="4FF80FDD" w14:textId="77777777" w:rsidR="00A562E3" w:rsidRDefault="00A562E3" w:rsidP="00D70BEF">
            <w:pPr>
              <w:pStyle w:val="TAC"/>
              <w:spacing w:line="256" w:lineRule="auto"/>
            </w:pPr>
            <w:r>
              <w:t>-58.2</w:t>
            </w:r>
          </w:p>
        </w:tc>
        <w:tc>
          <w:tcPr>
            <w:tcW w:w="1559" w:type="dxa"/>
            <w:tcBorders>
              <w:bottom w:val="nil"/>
            </w:tcBorders>
            <w:vAlign w:val="center"/>
          </w:tcPr>
          <w:p w14:paraId="7A856A4C" w14:textId="77777777" w:rsidR="00A562E3" w:rsidRDefault="00A562E3" w:rsidP="00D70BEF">
            <w:pPr>
              <w:pStyle w:val="TAC"/>
              <w:spacing w:line="256" w:lineRule="auto"/>
            </w:pPr>
            <w:r>
              <w:rPr>
                <w:rFonts w:hint="eastAsia"/>
              </w:rPr>
              <w:t>-70.2</w:t>
            </w:r>
          </w:p>
        </w:tc>
        <w:tc>
          <w:tcPr>
            <w:tcW w:w="1412" w:type="dxa"/>
            <w:tcBorders>
              <w:bottom w:val="nil"/>
            </w:tcBorders>
            <w:vAlign w:val="center"/>
          </w:tcPr>
          <w:p w14:paraId="6B4BDDB8" w14:textId="77777777" w:rsidR="00A562E3" w:rsidRDefault="00A562E3" w:rsidP="00D70BEF">
            <w:pPr>
              <w:pStyle w:val="TAC"/>
              <w:spacing w:line="256" w:lineRule="auto"/>
            </w:pPr>
            <w:r>
              <w:rPr>
                <w:rFonts w:cs="v5.0.0"/>
              </w:rPr>
              <w:t>AWGN</w:t>
            </w:r>
          </w:p>
        </w:tc>
      </w:tr>
      <w:tr w:rsidR="00A562E3" w14:paraId="0A3D975B" w14:textId="77777777" w:rsidTr="00D70BEF">
        <w:trPr>
          <w:cantSplit/>
          <w:jc w:val="center"/>
        </w:trPr>
        <w:tc>
          <w:tcPr>
            <w:tcW w:w="1559" w:type="dxa"/>
            <w:tcBorders>
              <w:top w:val="nil"/>
              <w:bottom w:val="nil"/>
            </w:tcBorders>
            <w:vAlign w:val="center"/>
          </w:tcPr>
          <w:p w14:paraId="1D94C0F1" w14:textId="77777777" w:rsidR="00A562E3" w:rsidRDefault="00A562E3" w:rsidP="00D70BEF">
            <w:pPr>
              <w:pStyle w:val="TAC"/>
              <w:spacing w:line="256" w:lineRule="auto"/>
            </w:pPr>
          </w:p>
        </w:tc>
        <w:tc>
          <w:tcPr>
            <w:tcW w:w="1418" w:type="dxa"/>
          </w:tcPr>
          <w:p w14:paraId="6EBAAC86" w14:textId="77777777" w:rsidR="00A562E3" w:rsidRDefault="00A562E3" w:rsidP="00D70BEF">
            <w:pPr>
              <w:pStyle w:val="TAC"/>
              <w:spacing w:line="256" w:lineRule="auto"/>
              <w:rPr>
                <w:rFonts w:cs="v5.0.0"/>
              </w:rPr>
            </w:pPr>
            <w:r>
              <w:rPr>
                <w:rFonts w:cs="v5.0.0"/>
              </w:rPr>
              <w:t>30</w:t>
            </w:r>
          </w:p>
        </w:tc>
        <w:tc>
          <w:tcPr>
            <w:tcW w:w="1417" w:type="dxa"/>
            <w:vAlign w:val="center"/>
          </w:tcPr>
          <w:p w14:paraId="0A797BC1" w14:textId="77777777" w:rsidR="00A562E3" w:rsidRDefault="00A562E3" w:rsidP="00D70BEF">
            <w:pPr>
              <w:pStyle w:val="TAC"/>
              <w:spacing w:line="256" w:lineRule="auto"/>
            </w:pPr>
            <w:r>
              <w:t>G-FR1-A2-5</w:t>
            </w:r>
          </w:p>
        </w:tc>
        <w:tc>
          <w:tcPr>
            <w:tcW w:w="1418" w:type="dxa"/>
          </w:tcPr>
          <w:p w14:paraId="718D6451" w14:textId="77777777" w:rsidR="00A562E3" w:rsidRDefault="00A562E3" w:rsidP="00D70BEF">
            <w:pPr>
              <w:pStyle w:val="TAC"/>
              <w:spacing w:line="256" w:lineRule="auto"/>
            </w:pPr>
            <w:r>
              <w:t>-58.2</w:t>
            </w:r>
          </w:p>
        </w:tc>
        <w:tc>
          <w:tcPr>
            <w:tcW w:w="1559" w:type="dxa"/>
            <w:tcBorders>
              <w:top w:val="nil"/>
              <w:bottom w:val="nil"/>
            </w:tcBorders>
            <w:vAlign w:val="center"/>
          </w:tcPr>
          <w:p w14:paraId="584E6306" w14:textId="77777777" w:rsidR="00A562E3" w:rsidRDefault="00A562E3" w:rsidP="00D70BEF">
            <w:pPr>
              <w:pStyle w:val="TAC"/>
              <w:spacing w:line="256" w:lineRule="auto"/>
            </w:pPr>
          </w:p>
        </w:tc>
        <w:tc>
          <w:tcPr>
            <w:tcW w:w="1412" w:type="dxa"/>
            <w:tcBorders>
              <w:top w:val="nil"/>
              <w:bottom w:val="nil"/>
            </w:tcBorders>
            <w:vAlign w:val="center"/>
          </w:tcPr>
          <w:p w14:paraId="5239B0B9" w14:textId="77777777" w:rsidR="00A562E3" w:rsidRDefault="00A562E3" w:rsidP="00D70BEF">
            <w:pPr>
              <w:pStyle w:val="TAC"/>
              <w:spacing w:line="256" w:lineRule="auto"/>
            </w:pPr>
          </w:p>
        </w:tc>
      </w:tr>
      <w:tr w:rsidR="00A562E3" w14:paraId="1404AF8E" w14:textId="77777777" w:rsidTr="00D70BEF">
        <w:trPr>
          <w:cantSplit/>
          <w:jc w:val="center"/>
        </w:trPr>
        <w:tc>
          <w:tcPr>
            <w:tcW w:w="1559" w:type="dxa"/>
            <w:tcBorders>
              <w:top w:val="nil"/>
              <w:bottom w:val="single" w:sz="4" w:space="0" w:color="auto"/>
            </w:tcBorders>
            <w:vAlign w:val="center"/>
          </w:tcPr>
          <w:p w14:paraId="77E431FB" w14:textId="77777777" w:rsidR="00A562E3" w:rsidRDefault="00A562E3" w:rsidP="00D70BEF">
            <w:pPr>
              <w:pStyle w:val="TAC"/>
              <w:spacing w:line="256" w:lineRule="auto"/>
            </w:pPr>
          </w:p>
        </w:tc>
        <w:tc>
          <w:tcPr>
            <w:tcW w:w="1418" w:type="dxa"/>
          </w:tcPr>
          <w:p w14:paraId="085E65AB" w14:textId="77777777" w:rsidR="00A562E3" w:rsidRDefault="00A562E3" w:rsidP="00D70BEF">
            <w:pPr>
              <w:pStyle w:val="TAC"/>
              <w:spacing w:line="256" w:lineRule="auto"/>
              <w:rPr>
                <w:rFonts w:cs="v5.0.0"/>
              </w:rPr>
            </w:pPr>
            <w:r>
              <w:rPr>
                <w:rFonts w:cs="v5.0.0"/>
              </w:rPr>
              <w:t>60</w:t>
            </w:r>
          </w:p>
        </w:tc>
        <w:tc>
          <w:tcPr>
            <w:tcW w:w="1417" w:type="dxa"/>
            <w:vAlign w:val="center"/>
          </w:tcPr>
          <w:p w14:paraId="286F11C9" w14:textId="77777777" w:rsidR="00A562E3" w:rsidRDefault="00A562E3" w:rsidP="00D70BEF">
            <w:pPr>
              <w:pStyle w:val="TAC"/>
              <w:spacing w:line="256" w:lineRule="auto"/>
            </w:pPr>
            <w:r>
              <w:t>G-FR1-A2-6</w:t>
            </w:r>
          </w:p>
        </w:tc>
        <w:tc>
          <w:tcPr>
            <w:tcW w:w="1418" w:type="dxa"/>
          </w:tcPr>
          <w:p w14:paraId="480A1C7E" w14:textId="77777777" w:rsidR="00A562E3" w:rsidRDefault="00A562E3" w:rsidP="00D70BEF">
            <w:pPr>
              <w:pStyle w:val="TAC"/>
              <w:spacing w:line="256" w:lineRule="auto"/>
            </w:pPr>
            <w:r>
              <w:t>-58.5</w:t>
            </w:r>
          </w:p>
        </w:tc>
        <w:tc>
          <w:tcPr>
            <w:tcW w:w="1559" w:type="dxa"/>
            <w:tcBorders>
              <w:top w:val="nil"/>
              <w:bottom w:val="single" w:sz="4" w:space="0" w:color="auto"/>
            </w:tcBorders>
            <w:vAlign w:val="center"/>
          </w:tcPr>
          <w:p w14:paraId="46F3EAC2" w14:textId="77777777" w:rsidR="00A562E3" w:rsidRDefault="00A562E3" w:rsidP="00D70BEF">
            <w:pPr>
              <w:pStyle w:val="TAC"/>
              <w:spacing w:line="256" w:lineRule="auto"/>
            </w:pPr>
          </w:p>
        </w:tc>
        <w:tc>
          <w:tcPr>
            <w:tcW w:w="1412" w:type="dxa"/>
            <w:tcBorders>
              <w:top w:val="nil"/>
              <w:bottom w:val="single" w:sz="4" w:space="0" w:color="auto"/>
            </w:tcBorders>
            <w:vAlign w:val="center"/>
          </w:tcPr>
          <w:p w14:paraId="1681FE47" w14:textId="77777777" w:rsidR="00A562E3" w:rsidRDefault="00A562E3" w:rsidP="00D70BEF">
            <w:pPr>
              <w:pStyle w:val="TAC"/>
              <w:spacing w:line="256" w:lineRule="auto"/>
            </w:pPr>
          </w:p>
        </w:tc>
      </w:tr>
      <w:tr w:rsidR="00A562E3" w14:paraId="254A304E" w14:textId="77777777" w:rsidTr="00D70BEF">
        <w:trPr>
          <w:cantSplit/>
          <w:jc w:val="center"/>
        </w:trPr>
        <w:tc>
          <w:tcPr>
            <w:tcW w:w="1559" w:type="dxa"/>
            <w:tcBorders>
              <w:bottom w:val="nil"/>
            </w:tcBorders>
            <w:vAlign w:val="center"/>
          </w:tcPr>
          <w:p w14:paraId="12CF9230" w14:textId="77777777" w:rsidR="00A562E3" w:rsidRDefault="00A562E3" w:rsidP="00D70BEF">
            <w:pPr>
              <w:pStyle w:val="TAC"/>
              <w:spacing w:line="256" w:lineRule="auto"/>
            </w:pPr>
            <w:r>
              <w:rPr>
                <w:rFonts w:cs="v5.0.0"/>
              </w:rPr>
              <w:t>30</w:t>
            </w:r>
          </w:p>
        </w:tc>
        <w:tc>
          <w:tcPr>
            <w:tcW w:w="1418" w:type="dxa"/>
          </w:tcPr>
          <w:p w14:paraId="4027E65F" w14:textId="77777777" w:rsidR="00A562E3" w:rsidRDefault="00A562E3" w:rsidP="00D70BEF">
            <w:pPr>
              <w:pStyle w:val="TAC"/>
              <w:spacing w:line="256" w:lineRule="auto"/>
              <w:rPr>
                <w:rFonts w:cs="v5.0.0"/>
              </w:rPr>
            </w:pPr>
            <w:r>
              <w:rPr>
                <w:rFonts w:cs="v5.0.0"/>
              </w:rPr>
              <w:t>15</w:t>
            </w:r>
          </w:p>
        </w:tc>
        <w:tc>
          <w:tcPr>
            <w:tcW w:w="1417" w:type="dxa"/>
            <w:vAlign w:val="center"/>
          </w:tcPr>
          <w:p w14:paraId="55BDA76C" w14:textId="77777777" w:rsidR="00A562E3" w:rsidRDefault="00A562E3" w:rsidP="00D70BEF">
            <w:pPr>
              <w:pStyle w:val="TAC"/>
              <w:spacing w:line="256" w:lineRule="auto"/>
            </w:pPr>
            <w:r>
              <w:t>G-FR1-A2-4</w:t>
            </w:r>
          </w:p>
        </w:tc>
        <w:tc>
          <w:tcPr>
            <w:tcW w:w="1418" w:type="dxa"/>
          </w:tcPr>
          <w:p w14:paraId="67CCBD10" w14:textId="77777777" w:rsidR="00A562E3" w:rsidRDefault="00A562E3" w:rsidP="00D70BEF">
            <w:pPr>
              <w:pStyle w:val="TAC"/>
              <w:spacing w:line="256" w:lineRule="auto"/>
            </w:pPr>
            <w:r>
              <w:t>-58.2</w:t>
            </w:r>
          </w:p>
        </w:tc>
        <w:tc>
          <w:tcPr>
            <w:tcW w:w="1559" w:type="dxa"/>
            <w:tcBorders>
              <w:bottom w:val="nil"/>
            </w:tcBorders>
            <w:vAlign w:val="center"/>
          </w:tcPr>
          <w:p w14:paraId="347DFF0E" w14:textId="77777777" w:rsidR="00A562E3" w:rsidRDefault="00A562E3" w:rsidP="00D70BEF">
            <w:pPr>
              <w:pStyle w:val="TAC"/>
              <w:spacing w:line="256" w:lineRule="auto"/>
            </w:pPr>
            <w:r>
              <w:rPr>
                <w:rFonts w:hint="eastAsia"/>
              </w:rPr>
              <w:t>-68.4</w:t>
            </w:r>
          </w:p>
        </w:tc>
        <w:tc>
          <w:tcPr>
            <w:tcW w:w="1412" w:type="dxa"/>
            <w:tcBorders>
              <w:bottom w:val="nil"/>
            </w:tcBorders>
            <w:vAlign w:val="center"/>
          </w:tcPr>
          <w:p w14:paraId="60AE99AB" w14:textId="77777777" w:rsidR="00A562E3" w:rsidRDefault="00A562E3" w:rsidP="00D70BEF">
            <w:pPr>
              <w:pStyle w:val="TAC"/>
              <w:spacing w:line="256" w:lineRule="auto"/>
            </w:pPr>
            <w:r>
              <w:rPr>
                <w:rFonts w:cs="v5.0.0"/>
              </w:rPr>
              <w:t>AWGN</w:t>
            </w:r>
          </w:p>
        </w:tc>
      </w:tr>
      <w:tr w:rsidR="00A562E3" w14:paraId="222D3892" w14:textId="77777777" w:rsidTr="00D70BEF">
        <w:trPr>
          <w:cantSplit/>
          <w:jc w:val="center"/>
        </w:trPr>
        <w:tc>
          <w:tcPr>
            <w:tcW w:w="1559" w:type="dxa"/>
            <w:tcBorders>
              <w:top w:val="nil"/>
              <w:bottom w:val="nil"/>
            </w:tcBorders>
            <w:vAlign w:val="center"/>
          </w:tcPr>
          <w:p w14:paraId="2A2BEB7E" w14:textId="77777777" w:rsidR="00A562E3" w:rsidRDefault="00A562E3" w:rsidP="00D70BEF">
            <w:pPr>
              <w:pStyle w:val="TAC"/>
              <w:spacing w:line="256" w:lineRule="auto"/>
            </w:pPr>
          </w:p>
        </w:tc>
        <w:tc>
          <w:tcPr>
            <w:tcW w:w="1418" w:type="dxa"/>
          </w:tcPr>
          <w:p w14:paraId="71F5FB5D" w14:textId="77777777" w:rsidR="00A562E3" w:rsidRDefault="00A562E3" w:rsidP="00D70BEF">
            <w:pPr>
              <w:pStyle w:val="TAC"/>
              <w:spacing w:line="256" w:lineRule="auto"/>
              <w:rPr>
                <w:rFonts w:cs="v5.0.0"/>
              </w:rPr>
            </w:pPr>
            <w:r>
              <w:rPr>
                <w:rFonts w:cs="v5.0.0"/>
              </w:rPr>
              <w:t>30</w:t>
            </w:r>
          </w:p>
        </w:tc>
        <w:tc>
          <w:tcPr>
            <w:tcW w:w="1417" w:type="dxa"/>
            <w:vAlign w:val="center"/>
          </w:tcPr>
          <w:p w14:paraId="04B920A4" w14:textId="77777777" w:rsidR="00A562E3" w:rsidRDefault="00A562E3" w:rsidP="00D70BEF">
            <w:pPr>
              <w:pStyle w:val="TAC"/>
              <w:spacing w:line="256" w:lineRule="auto"/>
            </w:pPr>
            <w:r>
              <w:t>G-FR1-A2-5</w:t>
            </w:r>
          </w:p>
        </w:tc>
        <w:tc>
          <w:tcPr>
            <w:tcW w:w="1418" w:type="dxa"/>
          </w:tcPr>
          <w:p w14:paraId="4D25DED0" w14:textId="77777777" w:rsidR="00A562E3" w:rsidRDefault="00A562E3" w:rsidP="00D70BEF">
            <w:pPr>
              <w:pStyle w:val="TAC"/>
              <w:spacing w:line="256" w:lineRule="auto"/>
            </w:pPr>
            <w:r>
              <w:t>-58.2</w:t>
            </w:r>
          </w:p>
        </w:tc>
        <w:tc>
          <w:tcPr>
            <w:tcW w:w="1559" w:type="dxa"/>
            <w:tcBorders>
              <w:top w:val="nil"/>
              <w:bottom w:val="nil"/>
            </w:tcBorders>
            <w:vAlign w:val="center"/>
          </w:tcPr>
          <w:p w14:paraId="40E1A3FC" w14:textId="77777777" w:rsidR="00A562E3" w:rsidRDefault="00A562E3" w:rsidP="00D70BEF">
            <w:pPr>
              <w:pStyle w:val="TAC"/>
              <w:spacing w:line="256" w:lineRule="auto"/>
            </w:pPr>
          </w:p>
        </w:tc>
        <w:tc>
          <w:tcPr>
            <w:tcW w:w="1412" w:type="dxa"/>
            <w:tcBorders>
              <w:top w:val="nil"/>
              <w:bottom w:val="nil"/>
            </w:tcBorders>
            <w:vAlign w:val="center"/>
          </w:tcPr>
          <w:p w14:paraId="2B5CCCE5" w14:textId="77777777" w:rsidR="00A562E3" w:rsidRDefault="00A562E3" w:rsidP="00D70BEF">
            <w:pPr>
              <w:pStyle w:val="TAC"/>
              <w:spacing w:line="256" w:lineRule="auto"/>
            </w:pPr>
          </w:p>
        </w:tc>
      </w:tr>
      <w:tr w:rsidR="00A562E3" w14:paraId="55C11AE7" w14:textId="77777777" w:rsidTr="00D70BEF">
        <w:trPr>
          <w:cantSplit/>
          <w:jc w:val="center"/>
        </w:trPr>
        <w:tc>
          <w:tcPr>
            <w:tcW w:w="1559" w:type="dxa"/>
            <w:tcBorders>
              <w:top w:val="nil"/>
              <w:bottom w:val="single" w:sz="4" w:space="0" w:color="auto"/>
            </w:tcBorders>
            <w:vAlign w:val="center"/>
          </w:tcPr>
          <w:p w14:paraId="3BE0088A" w14:textId="77777777" w:rsidR="00A562E3" w:rsidRDefault="00A562E3" w:rsidP="00D70BEF">
            <w:pPr>
              <w:pStyle w:val="TAC"/>
              <w:spacing w:line="256" w:lineRule="auto"/>
            </w:pPr>
          </w:p>
        </w:tc>
        <w:tc>
          <w:tcPr>
            <w:tcW w:w="1418" w:type="dxa"/>
          </w:tcPr>
          <w:p w14:paraId="1CB46542" w14:textId="77777777" w:rsidR="00A562E3" w:rsidRDefault="00A562E3" w:rsidP="00D70BEF">
            <w:pPr>
              <w:pStyle w:val="TAC"/>
              <w:spacing w:line="256" w:lineRule="auto"/>
              <w:rPr>
                <w:rFonts w:cs="v5.0.0"/>
              </w:rPr>
            </w:pPr>
            <w:r>
              <w:rPr>
                <w:rFonts w:cs="v5.0.0"/>
              </w:rPr>
              <w:t>60</w:t>
            </w:r>
          </w:p>
        </w:tc>
        <w:tc>
          <w:tcPr>
            <w:tcW w:w="1417" w:type="dxa"/>
            <w:vAlign w:val="center"/>
          </w:tcPr>
          <w:p w14:paraId="4F9D679F" w14:textId="77777777" w:rsidR="00A562E3" w:rsidRDefault="00A562E3" w:rsidP="00D70BEF">
            <w:pPr>
              <w:pStyle w:val="TAC"/>
              <w:spacing w:line="256" w:lineRule="auto"/>
            </w:pPr>
            <w:r>
              <w:t>G-FR1-A2-6</w:t>
            </w:r>
          </w:p>
        </w:tc>
        <w:tc>
          <w:tcPr>
            <w:tcW w:w="1418" w:type="dxa"/>
          </w:tcPr>
          <w:p w14:paraId="649D2603" w14:textId="77777777" w:rsidR="00A562E3" w:rsidRDefault="00A562E3" w:rsidP="00D70BEF">
            <w:pPr>
              <w:pStyle w:val="TAC"/>
              <w:spacing w:line="256" w:lineRule="auto"/>
            </w:pPr>
            <w:r>
              <w:t>-58.5</w:t>
            </w:r>
          </w:p>
        </w:tc>
        <w:tc>
          <w:tcPr>
            <w:tcW w:w="1559" w:type="dxa"/>
            <w:tcBorders>
              <w:top w:val="nil"/>
              <w:bottom w:val="single" w:sz="4" w:space="0" w:color="auto"/>
            </w:tcBorders>
            <w:vAlign w:val="center"/>
          </w:tcPr>
          <w:p w14:paraId="7BC82677" w14:textId="77777777" w:rsidR="00A562E3" w:rsidRDefault="00A562E3" w:rsidP="00D70BEF">
            <w:pPr>
              <w:pStyle w:val="TAC"/>
              <w:spacing w:line="256" w:lineRule="auto"/>
            </w:pPr>
          </w:p>
        </w:tc>
        <w:tc>
          <w:tcPr>
            <w:tcW w:w="1412" w:type="dxa"/>
            <w:tcBorders>
              <w:top w:val="nil"/>
              <w:bottom w:val="single" w:sz="4" w:space="0" w:color="auto"/>
            </w:tcBorders>
            <w:vAlign w:val="center"/>
          </w:tcPr>
          <w:p w14:paraId="48789A37" w14:textId="77777777" w:rsidR="00A562E3" w:rsidRDefault="00A562E3" w:rsidP="00D70BEF">
            <w:pPr>
              <w:pStyle w:val="TAC"/>
              <w:spacing w:line="256" w:lineRule="auto"/>
            </w:pPr>
          </w:p>
        </w:tc>
      </w:tr>
      <w:tr w:rsidR="00A562E3" w14:paraId="6064A39E" w14:textId="77777777" w:rsidTr="00D70BEF">
        <w:trPr>
          <w:cantSplit/>
          <w:jc w:val="center"/>
        </w:trPr>
        <w:tc>
          <w:tcPr>
            <w:tcW w:w="1559" w:type="dxa"/>
            <w:tcBorders>
              <w:bottom w:val="nil"/>
            </w:tcBorders>
            <w:vAlign w:val="center"/>
          </w:tcPr>
          <w:p w14:paraId="6C31F179" w14:textId="77777777" w:rsidR="00A562E3" w:rsidRDefault="00A562E3" w:rsidP="00D70BEF">
            <w:pPr>
              <w:pStyle w:val="TAC"/>
              <w:spacing w:line="256" w:lineRule="auto"/>
            </w:pPr>
            <w:r>
              <w:rPr>
                <w:rFonts w:cs="v5.0.0"/>
              </w:rPr>
              <w:t>40</w:t>
            </w:r>
          </w:p>
        </w:tc>
        <w:tc>
          <w:tcPr>
            <w:tcW w:w="1418" w:type="dxa"/>
          </w:tcPr>
          <w:p w14:paraId="53099BD4" w14:textId="77777777" w:rsidR="00A562E3" w:rsidRDefault="00A562E3" w:rsidP="00D70BEF">
            <w:pPr>
              <w:pStyle w:val="TAC"/>
              <w:spacing w:line="256" w:lineRule="auto"/>
              <w:rPr>
                <w:rFonts w:cs="v5.0.0"/>
              </w:rPr>
            </w:pPr>
            <w:r>
              <w:rPr>
                <w:rFonts w:cs="v5.0.0"/>
              </w:rPr>
              <w:t>15</w:t>
            </w:r>
          </w:p>
        </w:tc>
        <w:tc>
          <w:tcPr>
            <w:tcW w:w="1417" w:type="dxa"/>
            <w:vAlign w:val="center"/>
          </w:tcPr>
          <w:p w14:paraId="32ABEB02" w14:textId="77777777" w:rsidR="00A562E3" w:rsidRDefault="00A562E3" w:rsidP="00D70BEF">
            <w:pPr>
              <w:pStyle w:val="TAC"/>
              <w:spacing w:line="256" w:lineRule="auto"/>
            </w:pPr>
            <w:r>
              <w:t>G-FR1-A2-4</w:t>
            </w:r>
          </w:p>
        </w:tc>
        <w:tc>
          <w:tcPr>
            <w:tcW w:w="1418" w:type="dxa"/>
          </w:tcPr>
          <w:p w14:paraId="08638126" w14:textId="77777777" w:rsidR="00A562E3" w:rsidRDefault="00A562E3" w:rsidP="00D70BEF">
            <w:pPr>
              <w:pStyle w:val="TAC"/>
              <w:spacing w:line="256" w:lineRule="auto"/>
            </w:pPr>
            <w:r>
              <w:t>-58.2</w:t>
            </w:r>
          </w:p>
        </w:tc>
        <w:tc>
          <w:tcPr>
            <w:tcW w:w="1559" w:type="dxa"/>
            <w:tcBorders>
              <w:bottom w:val="nil"/>
            </w:tcBorders>
            <w:vAlign w:val="center"/>
          </w:tcPr>
          <w:p w14:paraId="6C5E44FA" w14:textId="77777777" w:rsidR="00A562E3" w:rsidRDefault="00A562E3" w:rsidP="00D70BEF">
            <w:pPr>
              <w:pStyle w:val="TAC"/>
              <w:spacing w:line="256" w:lineRule="auto"/>
            </w:pPr>
            <w:r>
              <w:rPr>
                <w:rFonts w:hint="eastAsia"/>
              </w:rPr>
              <w:t>-67.1</w:t>
            </w:r>
          </w:p>
        </w:tc>
        <w:tc>
          <w:tcPr>
            <w:tcW w:w="1412" w:type="dxa"/>
            <w:tcBorders>
              <w:bottom w:val="nil"/>
            </w:tcBorders>
            <w:vAlign w:val="center"/>
          </w:tcPr>
          <w:p w14:paraId="7789112B" w14:textId="77777777" w:rsidR="00A562E3" w:rsidRDefault="00A562E3" w:rsidP="00D70BEF">
            <w:pPr>
              <w:pStyle w:val="TAC"/>
              <w:spacing w:line="256" w:lineRule="auto"/>
            </w:pPr>
            <w:r>
              <w:rPr>
                <w:rFonts w:cs="v5.0.0"/>
              </w:rPr>
              <w:t>AWGN</w:t>
            </w:r>
          </w:p>
        </w:tc>
      </w:tr>
      <w:tr w:rsidR="00A562E3" w14:paraId="46009D26" w14:textId="77777777" w:rsidTr="00D70BEF">
        <w:trPr>
          <w:cantSplit/>
          <w:jc w:val="center"/>
        </w:trPr>
        <w:tc>
          <w:tcPr>
            <w:tcW w:w="1559" w:type="dxa"/>
            <w:tcBorders>
              <w:top w:val="nil"/>
              <w:bottom w:val="nil"/>
            </w:tcBorders>
            <w:vAlign w:val="center"/>
          </w:tcPr>
          <w:p w14:paraId="0FE5CE20" w14:textId="77777777" w:rsidR="00A562E3" w:rsidRDefault="00A562E3" w:rsidP="00D70BEF">
            <w:pPr>
              <w:pStyle w:val="TAC"/>
              <w:spacing w:line="256" w:lineRule="auto"/>
            </w:pPr>
          </w:p>
        </w:tc>
        <w:tc>
          <w:tcPr>
            <w:tcW w:w="1418" w:type="dxa"/>
          </w:tcPr>
          <w:p w14:paraId="7E216069" w14:textId="77777777" w:rsidR="00A562E3" w:rsidRDefault="00A562E3" w:rsidP="00D70BEF">
            <w:pPr>
              <w:pStyle w:val="TAC"/>
              <w:spacing w:line="256" w:lineRule="auto"/>
              <w:rPr>
                <w:rFonts w:cs="v5.0.0"/>
              </w:rPr>
            </w:pPr>
            <w:r>
              <w:rPr>
                <w:rFonts w:cs="v5.0.0"/>
              </w:rPr>
              <w:t>30</w:t>
            </w:r>
          </w:p>
        </w:tc>
        <w:tc>
          <w:tcPr>
            <w:tcW w:w="1417" w:type="dxa"/>
            <w:vAlign w:val="center"/>
          </w:tcPr>
          <w:p w14:paraId="617CA496" w14:textId="77777777" w:rsidR="00A562E3" w:rsidRDefault="00A562E3" w:rsidP="00D70BEF">
            <w:pPr>
              <w:pStyle w:val="TAC"/>
              <w:spacing w:line="256" w:lineRule="auto"/>
            </w:pPr>
            <w:r>
              <w:t>G-FR1-A2-5</w:t>
            </w:r>
          </w:p>
        </w:tc>
        <w:tc>
          <w:tcPr>
            <w:tcW w:w="1418" w:type="dxa"/>
          </w:tcPr>
          <w:p w14:paraId="05C305DB" w14:textId="77777777" w:rsidR="00A562E3" w:rsidRDefault="00A562E3" w:rsidP="00D70BEF">
            <w:pPr>
              <w:pStyle w:val="TAC"/>
              <w:spacing w:line="256" w:lineRule="auto"/>
            </w:pPr>
            <w:r>
              <w:t>-58.2</w:t>
            </w:r>
          </w:p>
        </w:tc>
        <w:tc>
          <w:tcPr>
            <w:tcW w:w="1559" w:type="dxa"/>
            <w:tcBorders>
              <w:top w:val="nil"/>
              <w:bottom w:val="nil"/>
            </w:tcBorders>
            <w:vAlign w:val="center"/>
          </w:tcPr>
          <w:p w14:paraId="25C46399" w14:textId="77777777" w:rsidR="00A562E3" w:rsidRDefault="00A562E3" w:rsidP="00D70BEF">
            <w:pPr>
              <w:pStyle w:val="TAC"/>
              <w:spacing w:line="256" w:lineRule="auto"/>
            </w:pPr>
          </w:p>
        </w:tc>
        <w:tc>
          <w:tcPr>
            <w:tcW w:w="1412" w:type="dxa"/>
            <w:tcBorders>
              <w:top w:val="nil"/>
              <w:bottom w:val="nil"/>
            </w:tcBorders>
            <w:vAlign w:val="center"/>
          </w:tcPr>
          <w:p w14:paraId="7A2DB188" w14:textId="77777777" w:rsidR="00A562E3" w:rsidRDefault="00A562E3" w:rsidP="00D70BEF">
            <w:pPr>
              <w:pStyle w:val="TAC"/>
              <w:spacing w:line="256" w:lineRule="auto"/>
            </w:pPr>
          </w:p>
        </w:tc>
      </w:tr>
      <w:tr w:rsidR="00A562E3" w14:paraId="3CC5C16E" w14:textId="77777777" w:rsidTr="00D70BEF">
        <w:trPr>
          <w:cantSplit/>
          <w:jc w:val="center"/>
        </w:trPr>
        <w:tc>
          <w:tcPr>
            <w:tcW w:w="1559" w:type="dxa"/>
            <w:tcBorders>
              <w:top w:val="nil"/>
              <w:bottom w:val="single" w:sz="4" w:space="0" w:color="auto"/>
            </w:tcBorders>
            <w:vAlign w:val="center"/>
          </w:tcPr>
          <w:p w14:paraId="2099A6A1" w14:textId="77777777" w:rsidR="00A562E3" w:rsidRDefault="00A562E3" w:rsidP="00D70BEF">
            <w:pPr>
              <w:pStyle w:val="TAC"/>
              <w:spacing w:line="256" w:lineRule="auto"/>
            </w:pPr>
          </w:p>
        </w:tc>
        <w:tc>
          <w:tcPr>
            <w:tcW w:w="1418" w:type="dxa"/>
          </w:tcPr>
          <w:p w14:paraId="419A3093" w14:textId="77777777" w:rsidR="00A562E3" w:rsidRDefault="00A562E3" w:rsidP="00D70BEF">
            <w:pPr>
              <w:pStyle w:val="TAC"/>
              <w:spacing w:line="256" w:lineRule="auto"/>
              <w:rPr>
                <w:rFonts w:cs="v5.0.0"/>
              </w:rPr>
            </w:pPr>
            <w:r>
              <w:rPr>
                <w:rFonts w:cs="v5.0.0"/>
              </w:rPr>
              <w:t>60</w:t>
            </w:r>
          </w:p>
        </w:tc>
        <w:tc>
          <w:tcPr>
            <w:tcW w:w="1417" w:type="dxa"/>
            <w:vAlign w:val="center"/>
          </w:tcPr>
          <w:p w14:paraId="5346592F" w14:textId="77777777" w:rsidR="00A562E3" w:rsidRDefault="00A562E3" w:rsidP="00D70BEF">
            <w:pPr>
              <w:pStyle w:val="TAC"/>
              <w:spacing w:line="256" w:lineRule="auto"/>
            </w:pPr>
            <w:r>
              <w:t>G-FR1-A2-6</w:t>
            </w:r>
          </w:p>
        </w:tc>
        <w:tc>
          <w:tcPr>
            <w:tcW w:w="1418" w:type="dxa"/>
          </w:tcPr>
          <w:p w14:paraId="4CD83B7C" w14:textId="77777777" w:rsidR="00A562E3" w:rsidRDefault="00A562E3" w:rsidP="00D70BEF">
            <w:pPr>
              <w:pStyle w:val="TAC"/>
              <w:spacing w:line="256" w:lineRule="auto"/>
            </w:pPr>
            <w:r>
              <w:t>-58.5</w:t>
            </w:r>
          </w:p>
        </w:tc>
        <w:tc>
          <w:tcPr>
            <w:tcW w:w="1559" w:type="dxa"/>
            <w:tcBorders>
              <w:top w:val="nil"/>
              <w:bottom w:val="single" w:sz="4" w:space="0" w:color="auto"/>
            </w:tcBorders>
            <w:vAlign w:val="center"/>
          </w:tcPr>
          <w:p w14:paraId="1E6EF4F7" w14:textId="77777777" w:rsidR="00A562E3" w:rsidRDefault="00A562E3" w:rsidP="00D70BEF">
            <w:pPr>
              <w:pStyle w:val="TAC"/>
              <w:spacing w:line="256" w:lineRule="auto"/>
            </w:pPr>
          </w:p>
        </w:tc>
        <w:tc>
          <w:tcPr>
            <w:tcW w:w="1412" w:type="dxa"/>
            <w:tcBorders>
              <w:top w:val="nil"/>
              <w:bottom w:val="single" w:sz="4" w:space="0" w:color="auto"/>
            </w:tcBorders>
            <w:vAlign w:val="center"/>
          </w:tcPr>
          <w:p w14:paraId="21B8774E" w14:textId="77777777" w:rsidR="00A562E3" w:rsidRDefault="00A562E3" w:rsidP="00D70BEF">
            <w:pPr>
              <w:pStyle w:val="TAC"/>
              <w:spacing w:line="256" w:lineRule="auto"/>
            </w:pPr>
          </w:p>
        </w:tc>
      </w:tr>
      <w:tr w:rsidR="00A562E3" w14:paraId="03E7CF1D" w14:textId="77777777" w:rsidTr="00D70BEF">
        <w:trPr>
          <w:cantSplit/>
          <w:jc w:val="center"/>
        </w:trPr>
        <w:tc>
          <w:tcPr>
            <w:tcW w:w="1559" w:type="dxa"/>
            <w:tcBorders>
              <w:bottom w:val="nil"/>
            </w:tcBorders>
            <w:vAlign w:val="center"/>
          </w:tcPr>
          <w:p w14:paraId="099A677D" w14:textId="77777777" w:rsidR="00A562E3" w:rsidRDefault="00A562E3" w:rsidP="00D70BEF">
            <w:pPr>
              <w:pStyle w:val="TAC"/>
              <w:spacing w:line="256" w:lineRule="auto"/>
            </w:pPr>
            <w:r>
              <w:rPr>
                <w:rFonts w:cs="v5.0.0"/>
              </w:rPr>
              <w:t>50</w:t>
            </w:r>
          </w:p>
        </w:tc>
        <w:tc>
          <w:tcPr>
            <w:tcW w:w="1418" w:type="dxa"/>
          </w:tcPr>
          <w:p w14:paraId="0380E7AD" w14:textId="77777777" w:rsidR="00A562E3" w:rsidRDefault="00A562E3" w:rsidP="00D70BEF">
            <w:pPr>
              <w:pStyle w:val="TAC"/>
              <w:spacing w:line="256" w:lineRule="auto"/>
              <w:rPr>
                <w:rFonts w:cs="v5.0.0"/>
              </w:rPr>
            </w:pPr>
            <w:r>
              <w:rPr>
                <w:rFonts w:cs="v5.0.0"/>
              </w:rPr>
              <w:t>15</w:t>
            </w:r>
          </w:p>
        </w:tc>
        <w:tc>
          <w:tcPr>
            <w:tcW w:w="1417" w:type="dxa"/>
            <w:vAlign w:val="center"/>
          </w:tcPr>
          <w:p w14:paraId="03449358" w14:textId="77777777" w:rsidR="00A562E3" w:rsidRDefault="00A562E3" w:rsidP="00D70BEF">
            <w:pPr>
              <w:pStyle w:val="TAC"/>
              <w:spacing w:line="256" w:lineRule="auto"/>
            </w:pPr>
            <w:r>
              <w:t>G-FR1-A2-4</w:t>
            </w:r>
          </w:p>
        </w:tc>
        <w:tc>
          <w:tcPr>
            <w:tcW w:w="1418" w:type="dxa"/>
          </w:tcPr>
          <w:p w14:paraId="78D552FC" w14:textId="77777777" w:rsidR="00A562E3" w:rsidRDefault="00A562E3" w:rsidP="00D70BEF">
            <w:pPr>
              <w:pStyle w:val="TAC"/>
              <w:spacing w:line="256" w:lineRule="auto"/>
            </w:pPr>
            <w:r>
              <w:t>-58.2</w:t>
            </w:r>
          </w:p>
        </w:tc>
        <w:tc>
          <w:tcPr>
            <w:tcW w:w="1559" w:type="dxa"/>
            <w:tcBorders>
              <w:bottom w:val="nil"/>
            </w:tcBorders>
            <w:vAlign w:val="center"/>
          </w:tcPr>
          <w:p w14:paraId="2ADD7A59" w14:textId="77777777" w:rsidR="00A562E3" w:rsidRDefault="00A562E3" w:rsidP="00D70BEF">
            <w:pPr>
              <w:pStyle w:val="TAC"/>
              <w:spacing w:line="256" w:lineRule="auto"/>
            </w:pPr>
            <w:r>
              <w:rPr>
                <w:rFonts w:hint="eastAsia"/>
              </w:rPr>
              <w:t>-66.1</w:t>
            </w:r>
          </w:p>
        </w:tc>
        <w:tc>
          <w:tcPr>
            <w:tcW w:w="1412" w:type="dxa"/>
            <w:tcBorders>
              <w:bottom w:val="nil"/>
            </w:tcBorders>
            <w:vAlign w:val="center"/>
          </w:tcPr>
          <w:p w14:paraId="0DAB6900" w14:textId="77777777" w:rsidR="00A562E3" w:rsidRDefault="00A562E3" w:rsidP="00D70BEF">
            <w:pPr>
              <w:pStyle w:val="TAC"/>
              <w:spacing w:line="256" w:lineRule="auto"/>
            </w:pPr>
            <w:r>
              <w:rPr>
                <w:rFonts w:cs="v5.0.0"/>
              </w:rPr>
              <w:t>AWGN</w:t>
            </w:r>
          </w:p>
        </w:tc>
      </w:tr>
      <w:tr w:rsidR="00A562E3" w14:paraId="581B2607" w14:textId="77777777" w:rsidTr="00D70BEF">
        <w:trPr>
          <w:cantSplit/>
          <w:jc w:val="center"/>
        </w:trPr>
        <w:tc>
          <w:tcPr>
            <w:tcW w:w="1559" w:type="dxa"/>
            <w:tcBorders>
              <w:top w:val="nil"/>
              <w:bottom w:val="nil"/>
            </w:tcBorders>
            <w:vAlign w:val="center"/>
          </w:tcPr>
          <w:p w14:paraId="6F014228" w14:textId="77777777" w:rsidR="00A562E3" w:rsidRDefault="00A562E3" w:rsidP="00D70BEF">
            <w:pPr>
              <w:pStyle w:val="TAC"/>
              <w:spacing w:line="256" w:lineRule="auto"/>
            </w:pPr>
          </w:p>
        </w:tc>
        <w:tc>
          <w:tcPr>
            <w:tcW w:w="1418" w:type="dxa"/>
          </w:tcPr>
          <w:p w14:paraId="1E53E255" w14:textId="77777777" w:rsidR="00A562E3" w:rsidRDefault="00A562E3" w:rsidP="00D70BEF">
            <w:pPr>
              <w:pStyle w:val="TAC"/>
              <w:spacing w:line="256" w:lineRule="auto"/>
              <w:rPr>
                <w:rFonts w:cs="v5.0.0"/>
              </w:rPr>
            </w:pPr>
            <w:r>
              <w:rPr>
                <w:rFonts w:cs="v5.0.0"/>
              </w:rPr>
              <w:t>30</w:t>
            </w:r>
          </w:p>
        </w:tc>
        <w:tc>
          <w:tcPr>
            <w:tcW w:w="1417" w:type="dxa"/>
            <w:vAlign w:val="center"/>
          </w:tcPr>
          <w:p w14:paraId="131E9CA4" w14:textId="77777777" w:rsidR="00A562E3" w:rsidRDefault="00A562E3" w:rsidP="00D70BEF">
            <w:pPr>
              <w:pStyle w:val="TAC"/>
              <w:spacing w:line="256" w:lineRule="auto"/>
            </w:pPr>
            <w:r>
              <w:t>G-FR1-A2-5</w:t>
            </w:r>
          </w:p>
        </w:tc>
        <w:tc>
          <w:tcPr>
            <w:tcW w:w="1418" w:type="dxa"/>
          </w:tcPr>
          <w:p w14:paraId="186BF72D" w14:textId="77777777" w:rsidR="00A562E3" w:rsidRDefault="00A562E3" w:rsidP="00D70BEF">
            <w:pPr>
              <w:pStyle w:val="TAC"/>
              <w:spacing w:line="256" w:lineRule="auto"/>
            </w:pPr>
            <w:r>
              <w:t>-58.2</w:t>
            </w:r>
          </w:p>
        </w:tc>
        <w:tc>
          <w:tcPr>
            <w:tcW w:w="1559" w:type="dxa"/>
            <w:tcBorders>
              <w:top w:val="nil"/>
              <w:bottom w:val="nil"/>
            </w:tcBorders>
            <w:vAlign w:val="center"/>
          </w:tcPr>
          <w:p w14:paraId="00F64AA6" w14:textId="77777777" w:rsidR="00A562E3" w:rsidRDefault="00A562E3" w:rsidP="00D70BEF">
            <w:pPr>
              <w:pStyle w:val="TAC"/>
              <w:spacing w:line="256" w:lineRule="auto"/>
            </w:pPr>
          </w:p>
        </w:tc>
        <w:tc>
          <w:tcPr>
            <w:tcW w:w="1412" w:type="dxa"/>
            <w:tcBorders>
              <w:top w:val="nil"/>
              <w:bottom w:val="nil"/>
            </w:tcBorders>
            <w:vAlign w:val="center"/>
          </w:tcPr>
          <w:p w14:paraId="039A78DB" w14:textId="77777777" w:rsidR="00A562E3" w:rsidRDefault="00A562E3" w:rsidP="00D70BEF">
            <w:pPr>
              <w:pStyle w:val="TAC"/>
              <w:spacing w:line="256" w:lineRule="auto"/>
            </w:pPr>
          </w:p>
        </w:tc>
      </w:tr>
      <w:tr w:rsidR="00A562E3" w14:paraId="62D84586" w14:textId="77777777" w:rsidTr="00D70BEF">
        <w:trPr>
          <w:cantSplit/>
          <w:jc w:val="center"/>
        </w:trPr>
        <w:tc>
          <w:tcPr>
            <w:tcW w:w="1559" w:type="dxa"/>
            <w:tcBorders>
              <w:top w:val="nil"/>
              <w:bottom w:val="single" w:sz="4" w:space="0" w:color="auto"/>
            </w:tcBorders>
            <w:vAlign w:val="center"/>
          </w:tcPr>
          <w:p w14:paraId="248EAFEC" w14:textId="77777777" w:rsidR="00A562E3" w:rsidRDefault="00A562E3" w:rsidP="00D70BEF">
            <w:pPr>
              <w:pStyle w:val="TAC"/>
              <w:spacing w:line="256" w:lineRule="auto"/>
            </w:pPr>
          </w:p>
        </w:tc>
        <w:tc>
          <w:tcPr>
            <w:tcW w:w="1418" w:type="dxa"/>
          </w:tcPr>
          <w:p w14:paraId="10FFAF01" w14:textId="77777777" w:rsidR="00A562E3" w:rsidRDefault="00A562E3" w:rsidP="00D70BEF">
            <w:pPr>
              <w:pStyle w:val="TAC"/>
              <w:spacing w:line="256" w:lineRule="auto"/>
              <w:rPr>
                <w:rFonts w:cs="v5.0.0"/>
              </w:rPr>
            </w:pPr>
            <w:r>
              <w:rPr>
                <w:rFonts w:cs="v5.0.0"/>
              </w:rPr>
              <w:t>60</w:t>
            </w:r>
          </w:p>
        </w:tc>
        <w:tc>
          <w:tcPr>
            <w:tcW w:w="1417" w:type="dxa"/>
            <w:vAlign w:val="center"/>
          </w:tcPr>
          <w:p w14:paraId="3BE96AAB" w14:textId="77777777" w:rsidR="00A562E3" w:rsidRDefault="00A562E3" w:rsidP="00D70BEF">
            <w:pPr>
              <w:pStyle w:val="TAC"/>
              <w:spacing w:line="256" w:lineRule="auto"/>
            </w:pPr>
            <w:r>
              <w:t>G-FR1-A2-6</w:t>
            </w:r>
          </w:p>
        </w:tc>
        <w:tc>
          <w:tcPr>
            <w:tcW w:w="1418" w:type="dxa"/>
          </w:tcPr>
          <w:p w14:paraId="04ADE988" w14:textId="77777777" w:rsidR="00A562E3" w:rsidRDefault="00A562E3" w:rsidP="00D70BEF">
            <w:pPr>
              <w:pStyle w:val="TAC"/>
              <w:spacing w:line="256" w:lineRule="auto"/>
            </w:pPr>
            <w:r>
              <w:t>-58.5</w:t>
            </w:r>
          </w:p>
        </w:tc>
        <w:tc>
          <w:tcPr>
            <w:tcW w:w="1559" w:type="dxa"/>
            <w:tcBorders>
              <w:top w:val="nil"/>
              <w:bottom w:val="single" w:sz="4" w:space="0" w:color="auto"/>
            </w:tcBorders>
            <w:vAlign w:val="center"/>
          </w:tcPr>
          <w:p w14:paraId="1EE4BDDB" w14:textId="77777777" w:rsidR="00A562E3" w:rsidRDefault="00A562E3" w:rsidP="00D70BEF">
            <w:pPr>
              <w:pStyle w:val="TAC"/>
              <w:spacing w:line="256" w:lineRule="auto"/>
            </w:pPr>
          </w:p>
        </w:tc>
        <w:tc>
          <w:tcPr>
            <w:tcW w:w="1412" w:type="dxa"/>
            <w:tcBorders>
              <w:top w:val="nil"/>
              <w:bottom w:val="single" w:sz="4" w:space="0" w:color="auto"/>
            </w:tcBorders>
            <w:vAlign w:val="center"/>
          </w:tcPr>
          <w:p w14:paraId="48543DEB" w14:textId="77777777" w:rsidR="00A562E3" w:rsidRDefault="00A562E3" w:rsidP="00D70BEF">
            <w:pPr>
              <w:pStyle w:val="TAC"/>
              <w:spacing w:line="256" w:lineRule="auto"/>
            </w:pPr>
          </w:p>
        </w:tc>
      </w:tr>
      <w:tr w:rsidR="00A562E3" w14:paraId="36E29D3A" w14:textId="77777777" w:rsidTr="00D70BEF">
        <w:trPr>
          <w:cantSplit/>
          <w:jc w:val="center"/>
        </w:trPr>
        <w:tc>
          <w:tcPr>
            <w:tcW w:w="1559" w:type="dxa"/>
            <w:tcBorders>
              <w:bottom w:val="nil"/>
            </w:tcBorders>
            <w:vAlign w:val="center"/>
          </w:tcPr>
          <w:p w14:paraId="1DF007C3" w14:textId="77777777" w:rsidR="00A562E3" w:rsidRDefault="00A562E3" w:rsidP="00D70BEF">
            <w:pPr>
              <w:pStyle w:val="TAC"/>
              <w:spacing w:line="256" w:lineRule="auto"/>
            </w:pPr>
            <w:r>
              <w:rPr>
                <w:rFonts w:cs="v5.0.0"/>
              </w:rPr>
              <w:t>60</w:t>
            </w:r>
          </w:p>
        </w:tc>
        <w:tc>
          <w:tcPr>
            <w:tcW w:w="1418" w:type="dxa"/>
          </w:tcPr>
          <w:p w14:paraId="1C6694C4" w14:textId="77777777" w:rsidR="00A562E3" w:rsidRDefault="00A562E3" w:rsidP="00D70BEF">
            <w:pPr>
              <w:pStyle w:val="TAC"/>
              <w:spacing w:line="256" w:lineRule="auto"/>
              <w:rPr>
                <w:rFonts w:cs="v5.0.0"/>
              </w:rPr>
            </w:pPr>
            <w:r>
              <w:rPr>
                <w:rFonts w:cs="v5.0.0"/>
              </w:rPr>
              <w:t>30</w:t>
            </w:r>
          </w:p>
        </w:tc>
        <w:tc>
          <w:tcPr>
            <w:tcW w:w="1417" w:type="dxa"/>
            <w:vAlign w:val="center"/>
          </w:tcPr>
          <w:p w14:paraId="2665DD46" w14:textId="77777777" w:rsidR="00A562E3" w:rsidRDefault="00A562E3" w:rsidP="00D70BEF">
            <w:pPr>
              <w:pStyle w:val="TAC"/>
              <w:spacing w:line="256" w:lineRule="auto"/>
            </w:pPr>
            <w:r>
              <w:t>G-FR1-A2-5</w:t>
            </w:r>
          </w:p>
        </w:tc>
        <w:tc>
          <w:tcPr>
            <w:tcW w:w="1418" w:type="dxa"/>
          </w:tcPr>
          <w:p w14:paraId="2CE69781" w14:textId="77777777" w:rsidR="00A562E3" w:rsidRDefault="00A562E3" w:rsidP="00D70BEF">
            <w:pPr>
              <w:pStyle w:val="TAC"/>
              <w:spacing w:line="256" w:lineRule="auto"/>
            </w:pPr>
            <w:r>
              <w:t>-58.2</w:t>
            </w:r>
          </w:p>
        </w:tc>
        <w:tc>
          <w:tcPr>
            <w:tcW w:w="1559" w:type="dxa"/>
            <w:tcBorders>
              <w:bottom w:val="nil"/>
            </w:tcBorders>
            <w:vAlign w:val="center"/>
          </w:tcPr>
          <w:p w14:paraId="254EF7DF" w14:textId="77777777" w:rsidR="00A562E3" w:rsidRDefault="00A562E3" w:rsidP="00D70BEF">
            <w:pPr>
              <w:pStyle w:val="TAC"/>
              <w:spacing w:line="256" w:lineRule="auto"/>
            </w:pPr>
            <w:r>
              <w:rPr>
                <w:rFonts w:hint="eastAsia"/>
              </w:rPr>
              <w:t>-65.3</w:t>
            </w:r>
          </w:p>
        </w:tc>
        <w:tc>
          <w:tcPr>
            <w:tcW w:w="1412" w:type="dxa"/>
            <w:tcBorders>
              <w:bottom w:val="nil"/>
            </w:tcBorders>
            <w:vAlign w:val="center"/>
          </w:tcPr>
          <w:p w14:paraId="6187EED7" w14:textId="77777777" w:rsidR="00A562E3" w:rsidRDefault="00A562E3" w:rsidP="00D70BEF">
            <w:pPr>
              <w:pStyle w:val="TAC"/>
              <w:spacing w:line="256" w:lineRule="auto"/>
            </w:pPr>
            <w:r>
              <w:rPr>
                <w:rFonts w:cs="v5.0.0"/>
              </w:rPr>
              <w:t>AWGN</w:t>
            </w:r>
          </w:p>
        </w:tc>
      </w:tr>
      <w:tr w:rsidR="00A562E3" w14:paraId="31234250" w14:textId="77777777" w:rsidTr="00D70BEF">
        <w:trPr>
          <w:cantSplit/>
          <w:jc w:val="center"/>
        </w:trPr>
        <w:tc>
          <w:tcPr>
            <w:tcW w:w="1559" w:type="dxa"/>
            <w:tcBorders>
              <w:top w:val="nil"/>
              <w:bottom w:val="single" w:sz="4" w:space="0" w:color="auto"/>
            </w:tcBorders>
            <w:vAlign w:val="center"/>
          </w:tcPr>
          <w:p w14:paraId="2EB67BDC" w14:textId="77777777" w:rsidR="00A562E3" w:rsidRDefault="00A562E3" w:rsidP="00D70BEF">
            <w:pPr>
              <w:pStyle w:val="TAC"/>
              <w:spacing w:line="256" w:lineRule="auto"/>
            </w:pPr>
          </w:p>
        </w:tc>
        <w:tc>
          <w:tcPr>
            <w:tcW w:w="1418" w:type="dxa"/>
          </w:tcPr>
          <w:p w14:paraId="29BA6CD5" w14:textId="77777777" w:rsidR="00A562E3" w:rsidRDefault="00A562E3" w:rsidP="00D70BEF">
            <w:pPr>
              <w:pStyle w:val="TAC"/>
              <w:spacing w:line="256" w:lineRule="auto"/>
              <w:rPr>
                <w:rFonts w:cs="v5.0.0"/>
              </w:rPr>
            </w:pPr>
            <w:r>
              <w:rPr>
                <w:rFonts w:cs="v5.0.0"/>
              </w:rPr>
              <w:t>60</w:t>
            </w:r>
          </w:p>
        </w:tc>
        <w:tc>
          <w:tcPr>
            <w:tcW w:w="1417" w:type="dxa"/>
            <w:vAlign w:val="center"/>
          </w:tcPr>
          <w:p w14:paraId="6FEDECE9" w14:textId="77777777" w:rsidR="00A562E3" w:rsidRDefault="00A562E3" w:rsidP="00D70BEF">
            <w:pPr>
              <w:pStyle w:val="TAC"/>
              <w:spacing w:line="256" w:lineRule="auto"/>
            </w:pPr>
            <w:r>
              <w:t>G-FR1-A2-6</w:t>
            </w:r>
          </w:p>
        </w:tc>
        <w:tc>
          <w:tcPr>
            <w:tcW w:w="1418" w:type="dxa"/>
          </w:tcPr>
          <w:p w14:paraId="15A69611" w14:textId="77777777" w:rsidR="00A562E3" w:rsidRDefault="00A562E3" w:rsidP="00D70BEF">
            <w:pPr>
              <w:pStyle w:val="TAC"/>
              <w:spacing w:line="256" w:lineRule="auto"/>
            </w:pPr>
            <w:r>
              <w:t>-58.5</w:t>
            </w:r>
          </w:p>
        </w:tc>
        <w:tc>
          <w:tcPr>
            <w:tcW w:w="1559" w:type="dxa"/>
            <w:tcBorders>
              <w:top w:val="nil"/>
              <w:bottom w:val="single" w:sz="4" w:space="0" w:color="auto"/>
            </w:tcBorders>
            <w:vAlign w:val="center"/>
          </w:tcPr>
          <w:p w14:paraId="32D7C18D" w14:textId="77777777" w:rsidR="00A562E3" w:rsidRDefault="00A562E3" w:rsidP="00D70BEF">
            <w:pPr>
              <w:pStyle w:val="TAC"/>
              <w:spacing w:line="256" w:lineRule="auto"/>
            </w:pPr>
          </w:p>
        </w:tc>
        <w:tc>
          <w:tcPr>
            <w:tcW w:w="1412" w:type="dxa"/>
            <w:tcBorders>
              <w:top w:val="nil"/>
              <w:bottom w:val="single" w:sz="4" w:space="0" w:color="auto"/>
            </w:tcBorders>
            <w:vAlign w:val="center"/>
          </w:tcPr>
          <w:p w14:paraId="1A28FA9E" w14:textId="77777777" w:rsidR="00A562E3" w:rsidRDefault="00A562E3" w:rsidP="00D70BEF">
            <w:pPr>
              <w:pStyle w:val="TAC"/>
              <w:spacing w:line="256" w:lineRule="auto"/>
            </w:pPr>
          </w:p>
        </w:tc>
      </w:tr>
      <w:tr w:rsidR="00A562E3" w14:paraId="7BBC406B" w14:textId="77777777" w:rsidTr="00D70BEF">
        <w:trPr>
          <w:cantSplit/>
          <w:jc w:val="center"/>
        </w:trPr>
        <w:tc>
          <w:tcPr>
            <w:tcW w:w="1559" w:type="dxa"/>
            <w:tcBorders>
              <w:bottom w:val="nil"/>
            </w:tcBorders>
            <w:vAlign w:val="center"/>
          </w:tcPr>
          <w:p w14:paraId="30B3B268" w14:textId="77777777" w:rsidR="00A562E3" w:rsidRDefault="00A562E3" w:rsidP="00D70BEF">
            <w:pPr>
              <w:pStyle w:val="TAC"/>
              <w:spacing w:line="256" w:lineRule="auto"/>
            </w:pPr>
            <w:r>
              <w:rPr>
                <w:rFonts w:cs="v5.0.0"/>
              </w:rPr>
              <w:t>70</w:t>
            </w:r>
          </w:p>
        </w:tc>
        <w:tc>
          <w:tcPr>
            <w:tcW w:w="1418" w:type="dxa"/>
          </w:tcPr>
          <w:p w14:paraId="78D01439" w14:textId="77777777" w:rsidR="00A562E3" w:rsidRDefault="00A562E3" w:rsidP="00D70BEF">
            <w:pPr>
              <w:pStyle w:val="TAC"/>
              <w:spacing w:line="256" w:lineRule="auto"/>
              <w:rPr>
                <w:rFonts w:cs="v5.0.0"/>
              </w:rPr>
            </w:pPr>
            <w:r>
              <w:rPr>
                <w:rFonts w:cs="v5.0.0"/>
              </w:rPr>
              <w:t>30</w:t>
            </w:r>
          </w:p>
        </w:tc>
        <w:tc>
          <w:tcPr>
            <w:tcW w:w="1417" w:type="dxa"/>
            <w:vAlign w:val="center"/>
          </w:tcPr>
          <w:p w14:paraId="61A4C3BE" w14:textId="77777777" w:rsidR="00A562E3" w:rsidRDefault="00A562E3" w:rsidP="00D70BEF">
            <w:pPr>
              <w:pStyle w:val="TAC"/>
              <w:spacing w:line="256" w:lineRule="auto"/>
            </w:pPr>
            <w:r>
              <w:t>G-FR1-A2-5</w:t>
            </w:r>
          </w:p>
        </w:tc>
        <w:tc>
          <w:tcPr>
            <w:tcW w:w="1418" w:type="dxa"/>
          </w:tcPr>
          <w:p w14:paraId="08F645BD" w14:textId="77777777" w:rsidR="00A562E3" w:rsidRDefault="00A562E3" w:rsidP="00D70BEF">
            <w:pPr>
              <w:pStyle w:val="TAC"/>
              <w:spacing w:line="256" w:lineRule="auto"/>
            </w:pPr>
            <w:r>
              <w:t>-58.2</w:t>
            </w:r>
          </w:p>
        </w:tc>
        <w:tc>
          <w:tcPr>
            <w:tcW w:w="1559" w:type="dxa"/>
            <w:tcBorders>
              <w:bottom w:val="nil"/>
            </w:tcBorders>
            <w:vAlign w:val="center"/>
          </w:tcPr>
          <w:p w14:paraId="6ADE24D8" w14:textId="77777777" w:rsidR="00A562E3" w:rsidRDefault="00A562E3" w:rsidP="00D70BEF">
            <w:pPr>
              <w:pStyle w:val="TAC"/>
              <w:spacing w:line="256" w:lineRule="auto"/>
            </w:pPr>
            <w:r>
              <w:rPr>
                <w:rFonts w:hint="eastAsia"/>
              </w:rPr>
              <w:t>-64.7</w:t>
            </w:r>
          </w:p>
        </w:tc>
        <w:tc>
          <w:tcPr>
            <w:tcW w:w="1412" w:type="dxa"/>
            <w:tcBorders>
              <w:bottom w:val="nil"/>
            </w:tcBorders>
            <w:vAlign w:val="center"/>
          </w:tcPr>
          <w:p w14:paraId="673873B8" w14:textId="77777777" w:rsidR="00A562E3" w:rsidRDefault="00A562E3" w:rsidP="00D70BEF">
            <w:pPr>
              <w:pStyle w:val="TAC"/>
              <w:spacing w:line="256" w:lineRule="auto"/>
            </w:pPr>
            <w:r>
              <w:rPr>
                <w:rFonts w:cs="v5.0.0"/>
              </w:rPr>
              <w:t>AWGN</w:t>
            </w:r>
          </w:p>
        </w:tc>
      </w:tr>
      <w:tr w:rsidR="00A562E3" w14:paraId="2A15E600" w14:textId="77777777" w:rsidTr="00D70BEF">
        <w:trPr>
          <w:cantSplit/>
          <w:jc w:val="center"/>
        </w:trPr>
        <w:tc>
          <w:tcPr>
            <w:tcW w:w="1559" w:type="dxa"/>
            <w:tcBorders>
              <w:top w:val="nil"/>
              <w:bottom w:val="single" w:sz="4" w:space="0" w:color="auto"/>
            </w:tcBorders>
            <w:vAlign w:val="center"/>
          </w:tcPr>
          <w:p w14:paraId="00003C44" w14:textId="77777777" w:rsidR="00A562E3" w:rsidRDefault="00A562E3" w:rsidP="00D70BEF">
            <w:pPr>
              <w:pStyle w:val="TAC"/>
              <w:spacing w:line="256" w:lineRule="auto"/>
            </w:pPr>
          </w:p>
        </w:tc>
        <w:tc>
          <w:tcPr>
            <w:tcW w:w="1418" w:type="dxa"/>
          </w:tcPr>
          <w:p w14:paraId="2414A5B1" w14:textId="77777777" w:rsidR="00A562E3" w:rsidRDefault="00A562E3" w:rsidP="00D70BEF">
            <w:pPr>
              <w:pStyle w:val="TAC"/>
              <w:spacing w:line="256" w:lineRule="auto"/>
              <w:rPr>
                <w:rFonts w:cs="v5.0.0"/>
              </w:rPr>
            </w:pPr>
            <w:r>
              <w:rPr>
                <w:rFonts w:cs="v5.0.0"/>
              </w:rPr>
              <w:t>60</w:t>
            </w:r>
          </w:p>
        </w:tc>
        <w:tc>
          <w:tcPr>
            <w:tcW w:w="1417" w:type="dxa"/>
            <w:vAlign w:val="center"/>
          </w:tcPr>
          <w:p w14:paraId="4725387D" w14:textId="77777777" w:rsidR="00A562E3" w:rsidRDefault="00A562E3" w:rsidP="00D70BEF">
            <w:pPr>
              <w:pStyle w:val="TAC"/>
              <w:spacing w:line="256" w:lineRule="auto"/>
            </w:pPr>
            <w:r>
              <w:t>G-FR1-A2-6</w:t>
            </w:r>
          </w:p>
        </w:tc>
        <w:tc>
          <w:tcPr>
            <w:tcW w:w="1418" w:type="dxa"/>
          </w:tcPr>
          <w:p w14:paraId="79F4FC15" w14:textId="77777777" w:rsidR="00A562E3" w:rsidRDefault="00A562E3" w:rsidP="00D70BEF">
            <w:pPr>
              <w:pStyle w:val="TAC"/>
              <w:spacing w:line="256" w:lineRule="auto"/>
            </w:pPr>
            <w:r>
              <w:t>-58.5</w:t>
            </w:r>
          </w:p>
        </w:tc>
        <w:tc>
          <w:tcPr>
            <w:tcW w:w="1559" w:type="dxa"/>
            <w:tcBorders>
              <w:top w:val="nil"/>
              <w:bottom w:val="single" w:sz="4" w:space="0" w:color="auto"/>
            </w:tcBorders>
            <w:vAlign w:val="center"/>
          </w:tcPr>
          <w:p w14:paraId="4677A851" w14:textId="77777777" w:rsidR="00A562E3" w:rsidRDefault="00A562E3" w:rsidP="00D70BEF">
            <w:pPr>
              <w:pStyle w:val="TAC"/>
              <w:spacing w:line="256" w:lineRule="auto"/>
            </w:pPr>
          </w:p>
        </w:tc>
        <w:tc>
          <w:tcPr>
            <w:tcW w:w="1412" w:type="dxa"/>
            <w:tcBorders>
              <w:top w:val="nil"/>
              <w:bottom w:val="single" w:sz="4" w:space="0" w:color="auto"/>
            </w:tcBorders>
            <w:vAlign w:val="center"/>
          </w:tcPr>
          <w:p w14:paraId="7780FA79" w14:textId="77777777" w:rsidR="00A562E3" w:rsidRDefault="00A562E3" w:rsidP="00D70BEF">
            <w:pPr>
              <w:pStyle w:val="TAC"/>
              <w:spacing w:line="256" w:lineRule="auto"/>
            </w:pPr>
          </w:p>
        </w:tc>
      </w:tr>
      <w:tr w:rsidR="00A562E3" w14:paraId="452CB19D" w14:textId="77777777" w:rsidTr="00D70BEF">
        <w:trPr>
          <w:cantSplit/>
          <w:jc w:val="center"/>
        </w:trPr>
        <w:tc>
          <w:tcPr>
            <w:tcW w:w="1559" w:type="dxa"/>
            <w:tcBorders>
              <w:bottom w:val="nil"/>
            </w:tcBorders>
            <w:vAlign w:val="center"/>
          </w:tcPr>
          <w:p w14:paraId="25255329" w14:textId="77777777" w:rsidR="00A562E3" w:rsidRDefault="00A562E3" w:rsidP="00D70BEF">
            <w:pPr>
              <w:pStyle w:val="TAC"/>
              <w:spacing w:line="256" w:lineRule="auto"/>
            </w:pPr>
            <w:r>
              <w:rPr>
                <w:rFonts w:cs="v5.0.0"/>
              </w:rPr>
              <w:t>80</w:t>
            </w:r>
          </w:p>
        </w:tc>
        <w:tc>
          <w:tcPr>
            <w:tcW w:w="1418" w:type="dxa"/>
          </w:tcPr>
          <w:p w14:paraId="23F41879" w14:textId="77777777" w:rsidR="00A562E3" w:rsidRDefault="00A562E3" w:rsidP="00D70BEF">
            <w:pPr>
              <w:pStyle w:val="TAC"/>
              <w:spacing w:line="256" w:lineRule="auto"/>
              <w:rPr>
                <w:rFonts w:cs="v5.0.0"/>
              </w:rPr>
            </w:pPr>
            <w:r>
              <w:rPr>
                <w:rFonts w:cs="v5.0.0"/>
              </w:rPr>
              <w:t>30</w:t>
            </w:r>
          </w:p>
        </w:tc>
        <w:tc>
          <w:tcPr>
            <w:tcW w:w="1417" w:type="dxa"/>
            <w:vAlign w:val="center"/>
          </w:tcPr>
          <w:p w14:paraId="665BA5DB" w14:textId="77777777" w:rsidR="00A562E3" w:rsidRDefault="00A562E3" w:rsidP="00D70BEF">
            <w:pPr>
              <w:pStyle w:val="TAC"/>
              <w:spacing w:line="256" w:lineRule="auto"/>
            </w:pPr>
            <w:r>
              <w:t>G-FR1-A2-5</w:t>
            </w:r>
          </w:p>
        </w:tc>
        <w:tc>
          <w:tcPr>
            <w:tcW w:w="1418" w:type="dxa"/>
          </w:tcPr>
          <w:p w14:paraId="64F6C2D5" w14:textId="77777777" w:rsidR="00A562E3" w:rsidRDefault="00A562E3" w:rsidP="00D70BEF">
            <w:pPr>
              <w:pStyle w:val="TAC"/>
              <w:spacing w:line="256" w:lineRule="auto"/>
            </w:pPr>
            <w:r>
              <w:t>-58.2</w:t>
            </w:r>
          </w:p>
        </w:tc>
        <w:tc>
          <w:tcPr>
            <w:tcW w:w="1559" w:type="dxa"/>
            <w:tcBorders>
              <w:bottom w:val="nil"/>
            </w:tcBorders>
            <w:vAlign w:val="center"/>
          </w:tcPr>
          <w:p w14:paraId="699D6461" w14:textId="77777777" w:rsidR="00A562E3" w:rsidRDefault="00A562E3" w:rsidP="00D70BEF">
            <w:pPr>
              <w:pStyle w:val="TAC"/>
              <w:spacing w:line="256" w:lineRule="auto"/>
            </w:pPr>
            <w:r>
              <w:rPr>
                <w:rFonts w:hint="eastAsia"/>
              </w:rPr>
              <w:t>-64.1</w:t>
            </w:r>
          </w:p>
        </w:tc>
        <w:tc>
          <w:tcPr>
            <w:tcW w:w="1412" w:type="dxa"/>
            <w:tcBorders>
              <w:bottom w:val="nil"/>
            </w:tcBorders>
            <w:vAlign w:val="center"/>
          </w:tcPr>
          <w:p w14:paraId="5620D8DE" w14:textId="77777777" w:rsidR="00A562E3" w:rsidRDefault="00A562E3" w:rsidP="00D70BEF">
            <w:pPr>
              <w:pStyle w:val="TAC"/>
              <w:spacing w:line="256" w:lineRule="auto"/>
            </w:pPr>
            <w:r>
              <w:rPr>
                <w:rFonts w:cs="v5.0.0"/>
              </w:rPr>
              <w:t>AWGN</w:t>
            </w:r>
          </w:p>
        </w:tc>
      </w:tr>
      <w:tr w:rsidR="00A562E3" w14:paraId="30B39ED3" w14:textId="77777777" w:rsidTr="00D70BEF">
        <w:trPr>
          <w:cantSplit/>
          <w:jc w:val="center"/>
        </w:trPr>
        <w:tc>
          <w:tcPr>
            <w:tcW w:w="1559" w:type="dxa"/>
            <w:tcBorders>
              <w:top w:val="nil"/>
              <w:bottom w:val="single" w:sz="4" w:space="0" w:color="auto"/>
            </w:tcBorders>
            <w:vAlign w:val="center"/>
          </w:tcPr>
          <w:p w14:paraId="5EA69C44" w14:textId="77777777" w:rsidR="00A562E3" w:rsidRDefault="00A562E3" w:rsidP="00D70BEF">
            <w:pPr>
              <w:pStyle w:val="TAC"/>
              <w:spacing w:line="256" w:lineRule="auto"/>
            </w:pPr>
          </w:p>
        </w:tc>
        <w:tc>
          <w:tcPr>
            <w:tcW w:w="1418" w:type="dxa"/>
          </w:tcPr>
          <w:p w14:paraId="38C5BA70" w14:textId="77777777" w:rsidR="00A562E3" w:rsidRDefault="00A562E3" w:rsidP="00D70BEF">
            <w:pPr>
              <w:pStyle w:val="TAC"/>
              <w:spacing w:line="256" w:lineRule="auto"/>
              <w:rPr>
                <w:rFonts w:cs="v5.0.0"/>
              </w:rPr>
            </w:pPr>
            <w:r>
              <w:rPr>
                <w:rFonts w:cs="v5.0.0"/>
              </w:rPr>
              <w:t>60</w:t>
            </w:r>
          </w:p>
        </w:tc>
        <w:tc>
          <w:tcPr>
            <w:tcW w:w="1417" w:type="dxa"/>
            <w:vAlign w:val="center"/>
          </w:tcPr>
          <w:p w14:paraId="148E3D72" w14:textId="77777777" w:rsidR="00A562E3" w:rsidRDefault="00A562E3" w:rsidP="00D70BEF">
            <w:pPr>
              <w:pStyle w:val="TAC"/>
              <w:spacing w:line="256" w:lineRule="auto"/>
            </w:pPr>
            <w:r>
              <w:t>G-FR1-A2-6</w:t>
            </w:r>
          </w:p>
        </w:tc>
        <w:tc>
          <w:tcPr>
            <w:tcW w:w="1418" w:type="dxa"/>
          </w:tcPr>
          <w:p w14:paraId="2FD80154" w14:textId="77777777" w:rsidR="00A562E3" w:rsidRDefault="00A562E3" w:rsidP="00D70BEF">
            <w:pPr>
              <w:pStyle w:val="TAC"/>
              <w:spacing w:line="256" w:lineRule="auto"/>
            </w:pPr>
            <w:r>
              <w:t>-58.5</w:t>
            </w:r>
          </w:p>
        </w:tc>
        <w:tc>
          <w:tcPr>
            <w:tcW w:w="1559" w:type="dxa"/>
            <w:tcBorders>
              <w:top w:val="nil"/>
              <w:bottom w:val="single" w:sz="4" w:space="0" w:color="auto"/>
            </w:tcBorders>
            <w:vAlign w:val="center"/>
          </w:tcPr>
          <w:p w14:paraId="0CB7AEDD" w14:textId="77777777" w:rsidR="00A562E3" w:rsidRDefault="00A562E3" w:rsidP="00D70BEF">
            <w:pPr>
              <w:pStyle w:val="TAC"/>
              <w:spacing w:line="256" w:lineRule="auto"/>
            </w:pPr>
          </w:p>
        </w:tc>
        <w:tc>
          <w:tcPr>
            <w:tcW w:w="1412" w:type="dxa"/>
            <w:tcBorders>
              <w:top w:val="nil"/>
              <w:bottom w:val="single" w:sz="4" w:space="0" w:color="auto"/>
            </w:tcBorders>
            <w:vAlign w:val="center"/>
          </w:tcPr>
          <w:p w14:paraId="7DBC025D" w14:textId="77777777" w:rsidR="00A562E3" w:rsidRDefault="00A562E3" w:rsidP="00D70BEF">
            <w:pPr>
              <w:pStyle w:val="TAC"/>
              <w:spacing w:line="256" w:lineRule="auto"/>
            </w:pPr>
          </w:p>
        </w:tc>
      </w:tr>
      <w:tr w:rsidR="00A562E3" w14:paraId="20EDBBAB" w14:textId="77777777" w:rsidTr="00D70BEF">
        <w:trPr>
          <w:cantSplit/>
          <w:jc w:val="center"/>
        </w:trPr>
        <w:tc>
          <w:tcPr>
            <w:tcW w:w="1559" w:type="dxa"/>
            <w:tcBorders>
              <w:bottom w:val="nil"/>
            </w:tcBorders>
            <w:vAlign w:val="center"/>
          </w:tcPr>
          <w:p w14:paraId="75E0D400" w14:textId="77777777" w:rsidR="00A562E3" w:rsidRDefault="00A562E3" w:rsidP="00D70BEF">
            <w:pPr>
              <w:pStyle w:val="TAC"/>
              <w:spacing w:line="256" w:lineRule="auto"/>
            </w:pPr>
            <w:r>
              <w:rPr>
                <w:rFonts w:cs="v5.0.0"/>
              </w:rPr>
              <w:t>90</w:t>
            </w:r>
          </w:p>
        </w:tc>
        <w:tc>
          <w:tcPr>
            <w:tcW w:w="1418" w:type="dxa"/>
          </w:tcPr>
          <w:p w14:paraId="4D31EB8D" w14:textId="77777777" w:rsidR="00A562E3" w:rsidRDefault="00A562E3" w:rsidP="00D70BEF">
            <w:pPr>
              <w:pStyle w:val="TAC"/>
              <w:spacing w:line="256" w:lineRule="auto"/>
              <w:rPr>
                <w:rFonts w:cs="v5.0.0"/>
              </w:rPr>
            </w:pPr>
            <w:r>
              <w:rPr>
                <w:rFonts w:cs="v5.0.0"/>
              </w:rPr>
              <w:t>30</w:t>
            </w:r>
          </w:p>
        </w:tc>
        <w:tc>
          <w:tcPr>
            <w:tcW w:w="1417" w:type="dxa"/>
            <w:vAlign w:val="center"/>
          </w:tcPr>
          <w:p w14:paraId="0F265B44" w14:textId="77777777" w:rsidR="00A562E3" w:rsidRDefault="00A562E3" w:rsidP="00D70BEF">
            <w:pPr>
              <w:pStyle w:val="TAC"/>
              <w:spacing w:line="256" w:lineRule="auto"/>
            </w:pPr>
            <w:r>
              <w:t>G-FR1-A2-5</w:t>
            </w:r>
          </w:p>
        </w:tc>
        <w:tc>
          <w:tcPr>
            <w:tcW w:w="1418" w:type="dxa"/>
          </w:tcPr>
          <w:p w14:paraId="4D87E76A" w14:textId="77777777" w:rsidR="00A562E3" w:rsidRDefault="00A562E3" w:rsidP="00D70BEF">
            <w:pPr>
              <w:pStyle w:val="TAC"/>
              <w:spacing w:line="256" w:lineRule="auto"/>
            </w:pPr>
            <w:r>
              <w:t>-58.2</w:t>
            </w:r>
          </w:p>
        </w:tc>
        <w:tc>
          <w:tcPr>
            <w:tcW w:w="1559" w:type="dxa"/>
            <w:tcBorders>
              <w:bottom w:val="nil"/>
            </w:tcBorders>
            <w:vAlign w:val="center"/>
          </w:tcPr>
          <w:p w14:paraId="71C5B1AF" w14:textId="77777777" w:rsidR="00A562E3" w:rsidRDefault="00A562E3" w:rsidP="00D70BEF">
            <w:pPr>
              <w:pStyle w:val="TAC"/>
              <w:spacing w:line="256" w:lineRule="auto"/>
            </w:pPr>
            <w:r>
              <w:rPr>
                <w:rFonts w:hint="eastAsia"/>
              </w:rPr>
              <w:t>-63.5</w:t>
            </w:r>
          </w:p>
        </w:tc>
        <w:tc>
          <w:tcPr>
            <w:tcW w:w="1412" w:type="dxa"/>
            <w:tcBorders>
              <w:bottom w:val="nil"/>
            </w:tcBorders>
            <w:vAlign w:val="center"/>
          </w:tcPr>
          <w:p w14:paraId="483E8128" w14:textId="77777777" w:rsidR="00A562E3" w:rsidRDefault="00A562E3" w:rsidP="00D70BEF">
            <w:pPr>
              <w:pStyle w:val="TAC"/>
              <w:spacing w:line="256" w:lineRule="auto"/>
            </w:pPr>
            <w:r>
              <w:rPr>
                <w:rFonts w:cs="v5.0.0"/>
              </w:rPr>
              <w:t>AWGN</w:t>
            </w:r>
          </w:p>
        </w:tc>
      </w:tr>
      <w:tr w:rsidR="00A562E3" w14:paraId="700D1CBD" w14:textId="77777777" w:rsidTr="00D70BEF">
        <w:trPr>
          <w:cantSplit/>
          <w:jc w:val="center"/>
        </w:trPr>
        <w:tc>
          <w:tcPr>
            <w:tcW w:w="1559" w:type="dxa"/>
            <w:tcBorders>
              <w:top w:val="nil"/>
              <w:bottom w:val="single" w:sz="4" w:space="0" w:color="auto"/>
            </w:tcBorders>
            <w:vAlign w:val="center"/>
          </w:tcPr>
          <w:p w14:paraId="5B454452" w14:textId="77777777" w:rsidR="00A562E3" w:rsidRDefault="00A562E3" w:rsidP="00D70BEF">
            <w:pPr>
              <w:pStyle w:val="TAC"/>
              <w:spacing w:line="256" w:lineRule="auto"/>
            </w:pPr>
          </w:p>
        </w:tc>
        <w:tc>
          <w:tcPr>
            <w:tcW w:w="1418" w:type="dxa"/>
          </w:tcPr>
          <w:p w14:paraId="0B5AD648" w14:textId="77777777" w:rsidR="00A562E3" w:rsidRDefault="00A562E3" w:rsidP="00D70BEF">
            <w:pPr>
              <w:pStyle w:val="TAC"/>
              <w:spacing w:line="256" w:lineRule="auto"/>
              <w:rPr>
                <w:rFonts w:cs="v5.0.0"/>
              </w:rPr>
            </w:pPr>
            <w:r>
              <w:rPr>
                <w:rFonts w:cs="v5.0.0"/>
              </w:rPr>
              <w:t>60</w:t>
            </w:r>
          </w:p>
        </w:tc>
        <w:tc>
          <w:tcPr>
            <w:tcW w:w="1417" w:type="dxa"/>
            <w:vAlign w:val="center"/>
          </w:tcPr>
          <w:p w14:paraId="36DB4F7D" w14:textId="77777777" w:rsidR="00A562E3" w:rsidRDefault="00A562E3" w:rsidP="00D70BEF">
            <w:pPr>
              <w:pStyle w:val="TAC"/>
              <w:spacing w:line="256" w:lineRule="auto"/>
            </w:pPr>
            <w:r>
              <w:t>G-FR1-A2-6</w:t>
            </w:r>
          </w:p>
        </w:tc>
        <w:tc>
          <w:tcPr>
            <w:tcW w:w="1418" w:type="dxa"/>
          </w:tcPr>
          <w:p w14:paraId="16854541" w14:textId="77777777" w:rsidR="00A562E3" w:rsidRDefault="00A562E3" w:rsidP="00D70BEF">
            <w:pPr>
              <w:pStyle w:val="TAC"/>
              <w:spacing w:line="256" w:lineRule="auto"/>
            </w:pPr>
            <w:r>
              <w:t>-58.5</w:t>
            </w:r>
          </w:p>
        </w:tc>
        <w:tc>
          <w:tcPr>
            <w:tcW w:w="1559" w:type="dxa"/>
            <w:tcBorders>
              <w:top w:val="nil"/>
              <w:bottom w:val="single" w:sz="4" w:space="0" w:color="auto"/>
            </w:tcBorders>
            <w:vAlign w:val="center"/>
          </w:tcPr>
          <w:p w14:paraId="11BE9619" w14:textId="77777777" w:rsidR="00A562E3" w:rsidRDefault="00A562E3" w:rsidP="00D70BEF">
            <w:pPr>
              <w:pStyle w:val="TAC"/>
              <w:spacing w:line="256" w:lineRule="auto"/>
            </w:pPr>
          </w:p>
        </w:tc>
        <w:tc>
          <w:tcPr>
            <w:tcW w:w="1412" w:type="dxa"/>
            <w:tcBorders>
              <w:top w:val="nil"/>
              <w:bottom w:val="single" w:sz="4" w:space="0" w:color="auto"/>
            </w:tcBorders>
            <w:vAlign w:val="center"/>
          </w:tcPr>
          <w:p w14:paraId="5790FB7F" w14:textId="77777777" w:rsidR="00A562E3" w:rsidRDefault="00A562E3" w:rsidP="00D70BEF">
            <w:pPr>
              <w:pStyle w:val="TAC"/>
              <w:spacing w:line="256" w:lineRule="auto"/>
            </w:pPr>
          </w:p>
        </w:tc>
      </w:tr>
      <w:tr w:rsidR="00A562E3" w14:paraId="598971A3" w14:textId="77777777" w:rsidTr="00D70BEF">
        <w:trPr>
          <w:cantSplit/>
          <w:jc w:val="center"/>
        </w:trPr>
        <w:tc>
          <w:tcPr>
            <w:tcW w:w="1559" w:type="dxa"/>
            <w:tcBorders>
              <w:bottom w:val="nil"/>
            </w:tcBorders>
            <w:vAlign w:val="center"/>
          </w:tcPr>
          <w:p w14:paraId="42146430" w14:textId="77777777" w:rsidR="00A562E3" w:rsidRDefault="00A562E3" w:rsidP="00D70BEF">
            <w:pPr>
              <w:pStyle w:val="TAC"/>
              <w:spacing w:line="256" w:lineRule="auto"/>
            </w:pPr>
            <w:r>
              <w:rPr>
                <w:rFonts w:cs="v5.0.0"/>
              </w:rPr>
              <w:t>100</w:t>
            </w:r>
          </w:p>
        </w:tc>
        <w:tc>
          <w:tcPr>
            <w:tcW w:w="1418" w:type="dxa"/>
          </w:tcPr>
          <w:p w14:paraId="23546413" w14:textId="77777777" w:rsidR="00A562E3" w:rsidRDefault="00A562E3" w:rsidP="00D70BEF">
            <w:pPr>
              <w:pStyle w:val="TAC"/>
              <w:spacing w:line="256" w:lineRule="auto"/>
              <w:rPr>
                <w:rFonts w:cs="v5.0.0"/>
              </w:rPr>
            </w:pPr>
            <w:r>
              <w:rPr>
                <w:rFonts w:cs="v5.0.0"/>
              </w:rPr>
              <w:t>30</w:t>
            </w:r>
          </w:p>
        </w:tc>
        <w:tc>
          <w:tcPr>
            <w:tcW w:w="1417" w:type="dxa"/>
            <w:vAlign w:val="center"/>
          </w:tcPr>
          <w:p w14:paraId="778FF02F" w14:textId="77777777" w:rsidR="00A562E3" w:rsidRDefault="00A562E3" w:rsidP="00D70BEF">
            <w:pPr>
              <w:pStyle w:val="TAC"/>
              <w:spacing w:line="256" w:lineRule="auto"/>
            </w:pPr>
            <w:r>
              <w:t>G-FR1-A2-5</w:t>
            </w:r>
          </w:p>
        </w:tc>
        <w:tc>
          <w:tcPr>
            <w:tcW w:w="1418" w:type="dxa"/>
          </w:tcPr>
          <w:p w14:paraId="67FE3F9F" w14:textId="77777777" w:rsidR="00A562E3" w:rsidRDefault="00A562E3" w:rsidP="00D70BEF">
            <w:pPr>
              <w:pStyle w:val="TAC"/>
              <w:spacing w:line="256" w:lineRule="auto"/>
            </w:pPr>
            <w:r>
              <w:t>-58.2</w:t>
            </w:r>
          </w:p>
        </w:tc>
        <w:tc>
          <w:tcPr>
            <w:tcW w:w="1559" w:type="dxa"/>
            <w:tcBorders>
              <w:bottom w:val="nil"/>
            </w:tcBorders>
            <w:vAlign w:val="center"/>
          </w:tcPr>
          <w:p w14:paraId="1FDB9D0B" w14:textId="77777777" w:rsidR="00A562E3" w:rsidRDefault="00A562E3" w:rsidP="00D70BEF">
            <w:pPr>
              <w:pStyle w:val="TAC"/>
              <w:spacing w:line="256" w:lineRule="auto"/>
            </w:pPr>
            <w:r>
              <w:rPr>
                <w:rFonts w:hint="eastAsia"/>
              </w:rPr>
              <w:t>-63.1</w:t>
            </w:r>
          </w:p>
        </w:tc>
        <w:tc>
          <w:tcPr>
            <w:tcW w:w="1412" w:type="dxa"/>
            <w:tcBorders>
              <w:bottom w:val="nil"/>
            </w:tcBorders>
            <w:vAlign w:val="center"/>
          </w:tcPr>
          <w:p w14:paraId="47246026" w14:textId="77777777" w:rsidR="00A562E3" w:rsidRDefault="00A562E3" w:rsidP="00D70BEF">
            <w:pPr>
              <w:pStyle w:val="TAC"/>
              <w:spacing w:line="256" w:lineRule="auto"/>
            </w:pPr>
            <w:r>
              <w:rPr>
                <w:rFonts w:cs="v5.0.0"/>
              </w:rPr>
              <w:t>AWGN</w:t>
            </w:r>
          </w:p>
        </w:tc>
      </w:tr>
      <w:tr w:rsidR="00A562E3" w14:paraId="3D1A60AE" w14:textId="77777777" w:rsidTr="00D70BEF">
        <w:trPr>
          <w:cantSplit/>
          <w:jc w:val="center"/>
        </w:trPr>
        <w:tc>
          <w:tcPr>
            <w:tcW w:w="1559" w:type="dxa"/>
            <w:tcBorders>
              <w:top w:val="nil"/>
              <w:bottom w:val="single" w:sz="4" w:space="0" w:color="auto"/>
            </w:tcBorders>
            <w:vAlign w:val="center"/>
          </w:tcPr>
          <w:p w14:paraId="08D96045" w14:textId="77777777" w:rsidR="00A562E3" w:rsidRDefault="00A562E3" w:rsidP="00D70BEF">
            <w:pPr>
              <w:pStyle w:val="TAC"/>
              <w:spacing w:line="256" w:lineRule="auto"/>
            </w:pPr>
          </w:p>
        </w:tc>
        <w:tc>
          <w:tcPr>
            <w:tcW w:w="1418" w:type="dxa"/>
            <w:tcBorders>
              <w:bottom w:val="single" w:sz="4" w:space="0" w:color="auto"/>
            </w:tcBorders>
          </w:tcPr>
          <w:p w14:paraId="164EF9AE" w14:textId="77777777" w:rsidR="00A562E3" w:rsidRDefault="00A562E3" w:rsidP="00D70BEF">
            <w:pPr>
              <w:pStyle w:val="TAC"/>
              <w:spacing w:line="256" w:lineRule="auto"/>
              <w:rPr>
                <w:rFonts w:cs="v5.0.0"/>
              </w:rPr>
            </w:pPr>
            <w:r>
              <w:rPr>
                <w:rFonts w:cs="v5.0.0"/>
              </w:rPr>
              <w:t>60</w:t>
            </w:r>
          </w:p>
        </w:tc>
        <w:tc>
          <w:tcPr>
            <w:tcW w:w="1417" w:type="dxa"/>
            <w:tcBorders>
              <w:bottom w:val="single" w:sz="4" w:space="0" w:color="auto"/>
            </w:tcBorders>
            <w:vAlign w:val="center"/>
          </w:tcPr>
          <w:p w14:paraId="6ECD4E0B" w14:textId="77777777" w:rsidR="00A562E3" w:rsidRDefault="00A562E3" w:rsidP="00D70BEF">
            <w:pPr>
              <w:pStyle w:val="TAC"/>
              <w:spacing w:line="256" w:lineRule="auto"/>
            </w:pPr>
            <w:r>
              <w:t>G-FR1-A2-6</w:t>
            </w:r>
          </w:p>
        </w:tc>
        <w:tc>
          <w:tcPr>
            <w:tcW w:w="1418" w:type="dxa"/>
            <w:tcBorders>
              <w:bottom w:val="single" w:sz="4" w:space="0" w:color="auto"/>
            </w:tcBorders>
          </w:tcPr>
          <w:p w14:paraId="5537E0EC" w14:textId="77777777" w:rsidR="00A562E3" w:rsidRDefault="00A562E3" w:rsidP="00D70BEF">
            <w:pPr>
              <w:pStyle w:val="TAC"/>
              <w:spacing w:line="256" w:lineRule="auto"/>
            </w:pPr>
            <w:r>
              <w:t>-58.5</w:t>
            </w:r>
          </w:p>
        </w:tc>
        <w:tc>
          <w:tcPr>
            <w:tcW w:w="1559" w:type="dxa"/>
            <w:tcBorders>
              <w:top w:val="nil"/>
              <w:bottom w:val="single" w:sz="4" w:space="0" w:color="auto"/>
            </w:tcBorders>
            <w:vAlign w:val="center"/>
          </w:tcPr>
          <w:p w14:paraId="5BBCB159" w14:textId="77777777" w:rsidR="00A562E3" w:rsidRDefault="00A562E3" w:rsidP="00D70BEF">
            <w:pPr>
              <w:pStyle w:val="TAC"/>
              <w:spacing w:line="256" w:lineRule="auto"/>
            </w:pPr>
          </w:p>
        </w:tc>
        <w:tc>
          <w:tcPr>
            <w:tcW w:w="1412" w:type="dxa"/>
            <w:tcBorders>
              <w:top w:val="nil"/>
              <w:bottom w:val="single" w:sz="4" w:space="0" w:color="auto"/>
            </w:tcBorders>
          </w:tcPr>
          <w:p w14:paraId="70EC8795" w14:textId="77777777" w:rsidR="00A562E3" w:rsidRDefault="00A562E3" w:rsidP="00D70BEF">
            <w:pPr>
              <w:pStyle w:val="TAC"/>
              <w:spacing w:line="256" w:lineRule="auto"/>
            </w:pPr>
          </w:p>
        </w:tc>
      </w:tr>
      <w:tr w:rsidR="00A562E3" w14:paraId="524C7984" w14:textId="77777777" w:rsidTr="00D70BEF">
        <w:trPr>
          <w:cantSplit/>
          <w:jc w:val="center"/>
        </w:trPr>
        <w:tc>
          <w:tcPr>
            <w:tcW w:w="8783" w:type="dxa"/>
            <w:gridSpan w:val="6"/>
            <w:tcBorders>
              <w:top w:val="single" w:sz="4" w:space="0" w:color="auto"/>
            </w:tcBorders>
            <w:vAlign w:val="center"/>
          </w:tcPr>
          <w:p w14:paraId="37FBCF4C" w14:textId="77777777" w:rsidR="00A562E3" w:rsidRDefault="00A562E3" w:rsidP="00D70BEF">
            <w:pPr>
              <w:pStyle w:val="TAN"/>
              <w:spacing w:line="256" w:lineRule="auto"/>
              <w:rPr>
                <w:rFonts w:cs="Arial"/>
                <w:lang w:eastAsia="ko-KR"/>
              </w:rPr>
            </w:pPr>
            <w:r>
              <w:t>NOTE 1:</w:t>
            </w:r>
            <w:r>
              <w:tab/>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tc>
      </w:tr>
    </w:tbl>
    <w:p w14:paraId="5ADE8DCD" w14:textId="77777777" w:rsidR="00A562E3" w:rsidRDefault="00A562E3" w:rsidP="00A562E3">
      <w:pPr>
        <w:rPr>
          <w:rFonts w:eastAsiaTheme="minorEastAsia"/>
          <w:lang w:eastAsia="zh-CN"/>
        </w:rPr>
      </w:pPr>
    </w:p>
    <w:p w14:paraId="26F2CAF0" w14:textId="77777777" w:rsidR="00A562E3" w:rsidRPr="008C3753" w:rsidRDefault="00A562E3" w:rsidP="00A562E3">
      <w:pPr>
        <w:pStyle w:val="TH"/>
      </w:pPr>
      <w:r w:rsidRPr="008C3753">
        <w:lastRenderedPageBreak/>
        <w:t>Table 7.3.5-3: Local Area BS dynamic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A562E3" w:rsidRPr="008C3753" w14:paraId="2D47A4C0" w14:textId="77777777" w:rsidTr="00D70BEF">
        <w:trPr>
          <w:cantSplit/>
          <w:jc w:val="center"/>
        </w:trPr>
        <w:tc>
          <w:tcPr>
            <w:tcW w:w="1417" w:type="dxa"/>
            <w:tcBorders>
              <w:bottom w:val="single" w:sz="4" w:space="0" w:color="auto"/>
            </w:tcBorders>
          </w:tcPr>
          <w:p w14:paraId="4B602E61" w14:textId="77777777" w:rsidR="00A562E3" w:rsidRPr="008C3753" w:rsidRDefault="00A562E3" w:rsidP="00D70BEF">
            <w:pPr>
              <w:pStyle w:val="TAH"/>
              <w:rPr>
                <w:rFonts w:cs="v5.0.0"/>
              </w:rPr>
            </w:pPr>
            <w:r w:rsidRPr="008C3753">
              <w:rPr>
                <w:rFonts w:cs="v5.0.0"/>
                <w:i/>
              </w:rPr>
              <w:t>BS channel bandwidth</w:t>
            </w:r>
            <w:r w:rsidRPr="008C3753">
              <w:rPr>
                <w:rFonts w:cs="v5.0.0"/>
              </w:rPr>
              <w:t xml:space="preserve"> (MHz)</w:t>
            </w:r>
          </w:p>
        </w:tc>
        <w:tc>
          <w:tcPr>
            <w:tcW w:w="1417" w:type="dxa"/>
          </w:tcPr>
          <w:p w14:paraId="43E02D3C" w14:textId="77777777" w:rsidR="00A562E3" w:rsidRPr="008C3753" w:rsidRDefault="00A562E3" w:rsidP="00D70BEF">
            <w:pPr>
              <w:pStyle w:val="TAH"/>
              <w:rPr>
                <w:rFonts w:cs="v5.0.0"/>
              </w:rPr>
            </w:pPr>
            <w:r w:rsidRPr="008C3753">
              <w:rPr>
                <w:rFonts w:cs="v5.0.0"/>
              </w:rPr>
              <w:t>Subcarrier spacing (kHz)</w:t>
            </w:r>
          </w:p>
        </w:tc>
        <w:tc>
          <w:tcPr>
            <w:tcW w:w="1417" w:type="dxa"/>
          </w:tcPr>
          <w:p w14:paraId="0A342327" w14:textId="77777777" w:rsidR="00A562E3" w:rsidRDefault="00A562E3" w:rsidP="00D70BEF">
            <w:pPr>
              <w:pStyle w:val="TAH"/>
              <w:rPr>
                <w:rFonts w:cs="v5.0.0"/>
              </w:rPr>
            </w:pPr>
            <w:r>
              <w:rPr>
                <w:rFonts w:cs="v5.0.0"/>
              </w:rPr>
              <w:t>Reference measurement channel</w:t>
            </w:r>
          </w:p>
          <w:p w14:paraId="0D35462B" w14:textId="77777777" w:rsidR="00A562E3" w:rsidRPr="008C3753" w:rsidRDefault="00A562E3" w:rsidP="00D70BEF">
            <w:pPr>
              <w:pStyle w:val="TAH"/>
              <w:rPr>
                <w:rFonts w:cs="v5.0.0"/>
              </w:rPr>
            </w:pPr>
            <w:r>
              <w:rPr>
                <w:rFonts w:eastAsia="SimSun" w:hint="eastAsia"/>
              </w:rPr>
              <w:t>(</w:t>
            </w:r>
            <w:r>
              <w:t>N</w:t>
            </w:r>
            <w:r>
              <w:rPr>
                <w:rFonts w:eastAsia="SimSun" w:hint="eastAsia"/>
              </w:rPr>
              <w:t>ote 2)</w:t>
            </w:r>
          </w:p>
        </w:tc>
        <w:tc>
          <w:tcPr>
            <w:tcW w:w="1417" w:type="dxa"/>
          </w:tcPr>
          <w:p w14:paraId="4FD19F89" w14:textId="77777777" w:rsidR="00A562E3" w:rsidRPr="008C3753" w:rsidRDefault="00A562E3" w:rsidP="00D70BEF">
            <w:pPr>
              <w:pStyle w:val="TAH"/>
              <w:rPr>
                <w:rFonts w:cs="v5.0.0"/>
              </w:rPr>
            </w:pPr>
            <w:r w:rsidRPr="008C3753">
              <w:rPr>
                <w:rFonts w:cs="v5.0.0"/>
              </w:rPr>
              <w:t>Wanted signal mean power (dBm)</w:t>
            </w:r>
          </w:p>
        </w:tc>
        <w:tc>
          <w:tcPr>
            <w:tcW w:w="1417" w:type="dxa"/>
            <w:tcBorders>
              <w:bottom w:val="single" w:sz="4" w:space="0" w:color="auto"/>
            </w:tcBorders>
          </w:tcPr>
          <w:p w14:paraId="37E22249" w14:textId="77777777" w:rsidR="00A562E3" w:rsidRPr="008C3753" w:rsidRDefault="00A562E3" w:rsidP="00D70BEF">
            <w:pPr>
              <w:pStyle w:val="TAH"/>
              <w:rPr>
                <w:rFonts w:cs="v5.0.0"/>
              </w:rPr>
            </w:pPr>
            <w:r w:rsidRPr="008C3753">
              <w:rPr>
                <w:rFonts w:cs="v5.0.0"/>
              </w:rPr>
              <w:t xml:space="preserve">Interfering signal mean power (dBm) / </w:t>
            </w:r>
            <w:r w:rsidRPr="008C3753">
              <w:t>BW</w:t>
            </w:r>
            <w:r w:rsidRPr="008C3753">
              <w:rPr>
                <w:vertAlign w:val="subscript"/>
              </w:rPr>
              <w:t>Config</w:t>
            </w:r>
          </w:p>
        </w:tc>
        <w:tc>
          <w:tcPr>
            <w:tcW w:w="1417" w:type="dxa"/>
            <w:tcBorders>
              <w:bottom w:val="single" w:sz="4" w:space="0" w:color="auto"/>
            </w:tcBorders>
          </w:tcPr>
          <w:p w14:paraId="794A2A5A" w14:textId="77777777" w:rsidR="00A562E3" w:rsidRPr="008C3753" w:rsidRDefault="00A562E3" w:rsidP="00D70BEF">
            <w:pPr>
              <w:pStyle w:val="TAH"/>
              <w:rPr>
                <w:rFonts w:cs="v5.0.0"/>
              </w:rPr>
            </w:pPr>
            <w:r w:rsidRPr="008C3753">
              <w:rPr>
                <w:rFonts w:cs="v5.0.0"/>
              </w:rPr>
              <w:t>Type of interfering signal</w:t>
            </w:r>
          </w:p>
        </w:tc>
      </w:tr>
      <w:tr w:rsidR="00A562E3" w:rsidRPr="008C3753" w14:paraId="22D2E2B3" w14:textId="77777777" w:rsidTr="00D70BEF">
        <w:trPr>
          <w:cantSplit/>
          <w:jc w:val="center"/>
        </w:trPr>
        <w:tc>
          <w:tcPr>
            <w:tcW w:w="1417" w:type="dxa"/>
            <w:tcBorders>
              <w:bottom w:val="nil"/>
            </w:tcBorders>
          </w:tcPr>
          <w:p w14:paraId="30881C83" w14:textId="77777777" w:rsidR="00A562E3" w:rsidRPr="008C3753" w:rsidRDefault="00A562E3" w:rsidP="00D70BEF">
            <w:pPr>
              <w:pStyle w:val="TAC"/>
              <w:rPr>
                <w:rFonts w:cs="v5.0.0"/>
              </w:rPr>
            </w:pPr>
            <w:r w:rsidRPr="00991923">
              <w:t>3</w:t>
            </w:r>
          </w:p>
        </w:tc>
        <w:tc>
          <w:tcPr>
            <w:tcW w:w="1417" w:type="dxa"/>
          </w:tcPr>
          <w:p w14:paraId="70BAA15B" w14:textId="77777777" w:rsidR="00A562E3" w:rsidRPr="008C3753" w:rsidRDefault="00A562E3" w:rsidP="00D70BEF">
            <w:pPr>
              <w:pStyle w:val="TAC"/>
              <w:rPr>
                <w:rFonts w:cs="v5.0.0"/>
              </w:rPr>
            </w:pPr>
            <w:r w:rsidRPr="00991923">
              <w:t>15</w:t>
            </w:r>
          </w:p>
        </w:tc>
        <w:tc>
          <w:tcPr>
            <w:tcW w:w="1417" w:type="dxa"/>
          </w:tcPr>
          <w:p w14:paraId="42CD231C" w14:textId="77777777" w:rsidR="00A562E3" w:rsidRPr="008C3753" w:rsidRDefault="00A562E3" w:rsidP="00D70BEF">
            <w:pPr>
              <w:pStyle w:val="TAC"/>
            </w:pPr>
            <w:r w:rsidRPr="00991923">
              <w:t>G-FR1-A2-15</w:t>
            </w:r>
          </w:p>
        </w:tc>
        <w:tc>
          <w:tcPr>
            <w:tcW w:w="1417" w:type="dxa"/>
          </w:tcPr>
          <w:p w14:paraId="52C8B72C" w14:textId="77777777" w:rsidR="00A562E3" w:rsidRPr="008C3753" w:rsidRDefault="00A562E3" w:rsidP="00D70BEF">
            <w:pPr>
              <w:pStyle w:val="TAC"/>
              <w:rPr>
                <w:rFonts w:cs="v5.0.0"/>
              </w:rPr>
            </w:pPr>
            <w:r w:rsidRPr="00991923">
              <w:t>-65.3</w:t>
            </w:r>
          </w:p>
        </w:tc>
        <w:tc>
          <w:tcPr>
            <w:tcW w:w="1417" w:type="dxa"/>
            <w:tcBorders>
              <w:bottom w:val="nil"/>
            </w:tcBorders>
          </w:tcPr>
          <w:p w14:paraId="7927F031" w14:textId="77777777" w:rsidR="00A562E3" w:rsidRPr="008C3753" w:rsidRDefault="00A562E3" w:rsidP="00D70BEF">
            <w:pPr>
              <w:pStyle w:val="TAC"/>
              <w:rPr>
                <w:rFonts w:cs="v5.0.0"/>
              </w:rPr>
            </w:pPr>
            <w:r w:rsidRPr="00991923">
              <w:t>-76.7</w:t>
            </w:r>
          </w:p>
        </w:tc>
        <w:tc>
          <w:tcPr>
            <w:tcW w:w="1417" w:type="dxa"/>
            <w:tcBorders>
              <w:bottom w:val="nil"/>
            </w:tcBorders>
          </w:tcPr>
          <w:p w14:paraId="0C368682" w14:textId="77777777" w:rsidR="00A562E3" w:rsidRPr="008C3753" w:rsidRDefault="00A562E3" w:rsidP="00D70BEF">
            <w:pPr>
              <w:pStyle w:val="TAC"/>
              <w:rPr>
                <w:rFonts w:cs="v5.0.0"/>
              </w:rPr>
            </w:pPr>
            <w:r w:rsidRPr="00991923">
              <w:t>AWGN</w:t>
            </w:r>
          </w:p>
        </w:tc>
      </w:tr>
      <w:tr w:rsidR="00A562E3" w:rsidRPr="008C3753" w14:paraId="6A3DDE04" w14:textId="77777777" w:rsidTr="00D70BEF">
        <w:trPr>
          <w:cantSplit/>
          <w:jc w:val="center"/>
        </w:trPr>
        <w:tc>
          <w:tcPr>
            <w:tcW w:w="1417" w:type="dxa"/>
            <w:tcBorders>
              <w:bottom w:val="nil"/>
            </w:tcBorders>
            <w:vAlign w:val="center"/>
          </w:tcPr>
          <w:p w14:paraId="0F4FACB8" w14:textId="77777777" w:rsidR="00A562E3" w:rsidRPr="008C3753" w:rsidRDefault="00A562E3" w:rsidP="00D70BEF">
            <w:pPr>
              <w:pStyle w:val="TAC"/>
            </w:pPr>
            <w:r w:rsidRPr="008C3753">
              <w:rPr>
                <w:rFonts w:cs="v5.0.0"/>
              </w:rPr>
              <w:t>5</w:t>
            </w:r>
          </w:p>
        </w:tc>
        <w:tc>
          <w:tcPr>
            <w:tcW w:w="1417" w:type="dxa"/>
          </w:tcPr>
          <w:p w14:paraId="7EA1D174" w14:textId="77777777" w:rsidR="00A562E3" w:rsidRPr="008C3753" w:rsidRDefault="00A562E3" w:rsidP="00D70BEF">
            <w:pPr>
              <w:pStyle w:val="TAC"/>
            </w:pPr>
            <w:r w:rsidRPr="008C3753">
              <w:rPr>
                <w:rFonts w:cs="v5.0.0"/>
              </w:rPr>
              <w:t>15</w:t>
            </w:r>
          </w:p>
        </w:tc>
        <w:tc>
          <w:tcPr>
            <w:tcW w:w="1417" w:type="dxa"/>
            <w:vAlign w:val="center"/>
          </w:tcPr>
          <w:p w14:paraId="20ED3B57" w14:textId="77777777" w:rsidR="00A562E3" w:rsidRPr="008C3753" w:rsidRDefault="00A562E3" w:rsidP="00D70BEF">
            <w:pPr>
              <w:pStyle w:val="TAC"/>
            </w:pPr>
            <w:r w:rsidRPr="008C3753">
              <w:t>G-FR1-A2-1</w:t>
            </w:r>
          </w:p>
        </w:tc>
        <w:tc>
          <w:tcPr>
            <w:tcW w:w="1417" w:type="dxa"/>
            <w:vAlign w:val="bottom"/>
          </w:tcPr>
          <w:p w14:paraId="480A372C" w14:textId="77777777" w:rsidR="00A562E3" w:rsidRPr="008C3753" w:rsidRDefault="00A562E3" w:rsidP="00D70BEF">
            <w:pPr>
              <w:pStyle w:val="TAC"/>
            </w:pPr>
            <w:r w:rsidRPr="008C3753">
              <w:rPr>
                <w:rFonts w:cs="v5.0.0"/>
              </w:rPr>
              <w:t>-62.4</w:t>
            </w:r>
          </w:p>
        </w:tc>
        <w:tc>
          <w:tcPr>
            <w:tcW w:w="1417" w:type="dxa"/>
            <w:tcBorders>
              <w:bottom w:val="nil"/>
            </w:tcBorders>
            <w:vAlign w:val="center"/>
          </w:tcPr>
          <w:p w14:paraId="4AF36029" w14:textId="77777777" w:rsidR="00A562E3" w:rsidRPr="008C3753" w:rsidRDefault="00A562E3" w:rsidP="00D70BEF">
            <w:pPr>
              <w:pStyle w:val="TAC"/>
            </w:pPr>
            <w:r w:rsidRPr="008C3753">
              <w:rPr>
                <w:rFonts w:cs="v5.0.0"/>
              </w:rPr>
              <w:t>-74.5</w:t>
            </w:r>
          </w:p>
        </w:tc>
        <w:tc>
          <w:tcPr>
            <w:tcW w:w="1417" w:type="dxa"/>
            <w:tcBorders>
              <w:bottom w:val="nil"/>
            </w:tcBorders>
            <w:vAlign w:val="center"/>
          </w:tcPr>
          <w:p w14:paraId="75BCE22D" w14:textId="77777777" w:rsidR="00A562E3" w:rsidRPr="008C3753" w:rsidRDefault="00A562E3" w:rsidP="00D70BEF">
            <w:pPr>
              <w:pStyle w:val="TAC"/>
            </w:pPr>
            <w:r w:rsidRPr="008C3753">
              <w:rPr>
                <w:rFonts w:cs="v5.0.0"/>
              </w:rPr>
              <w:t>AWGN</w:t>
            </w:r>
          </w:p>
        </w:tc>
      </w:tr>
      <w:tr w:rsidR="00A562E3" w:rsidRPr="008C3753" w14:paraId="69CEC35B" w14:textId="77777777" w:rsidTr="00D70BEF">
        <w:trPr>
          <w:cantSplit/>
          <w:jc w:val="center"/>
        </w:trPr>
        <w:tc>
          <w:tcPr>
            <w:tcW w:w="1417" w:type="dxa"/>
            <w:tcBorders>
              <w:top w:val="nil"/>
              <w:bottom w:val="single" w:sz="4" w:space="0" w:color="auto"/>
            </w:tcBorders>
            <w:vAlign w:val="center"/>
          </w:tcPr>
          <w:p w14:paraId="627B4174" w14:textId="77777777" w:rsidR="00A562E3" w:rsidRPr="008C3753" w:rsidRDefault="00A562E3" w:rsidP="00D70BEF">
            <w:pPr>
              <w:pStyle w:val="TAC"/>
            </w:pPr>
          </w:p>
        </w:tc>
        <w:tc>
          <w:tcPr>
            <w:tcW w:w="1417" w:type="dxa"/>
          </w:tcPr>
          <w:p w14:paraId="2D8ADE9A" w14:textId="77777777" w:rsidR="00A562E3" w:rsidRPr="008C3753" w:rsidRDefault="00A562E3" w:rsidP="00D70BEF">
            <w:pPr>
              <w:pStyle w:val="TAC"/>
            </w:pPr>
            <w:r w:rsidRPr="008C3753">
              <w:rPr>
                <w:rFonts w:cs="v5.0.0"/>
              </w:rPr>
              <w:t>30</w:t>
            </w:r>
          </w:p>
        </w:tc>
        <w:tc>
          <w:tcPr>
            <w:tcW w:w="1417" w:type="dxa"/>
            <w:vAlign w:val="center"/>
          </w:tcPr>
          <w:p w14:paraId="438A7D28" w14:textId="77777777" w:rsidR="00A562E3" w:rsidRPr="008C3753" w:rsidRDefault="00A562E3" w:rsidP="00D70BEF">
            <w:pPr>
              <w:pStyle w:val="TAC"/>
            </w:pPr>
            <w:r w:rsidRPr="008C3753">
              <w:t>G-FR1-A2-2</w:t>
            </w:r>
          </w:p>
        </w:tc>
        <w:tc>
          <w:tcPr>
            <w:tcW w:w="1417" w:type="dxa"/>
            <w:vAlign w:val="bottom"/>
          </w:tcPr>
          <w:p w14:paraId="32F03EC0" w14:textId="77777777" w:rsidR="00A562E3" w:rsidRPr="008C3753" w:rsidRDefault="00A562E3" w:rsidP="00D70BEF">
            <w:pPr>
              <w:pStyle w:val="TAC"/>
            </w:pPr>
            <w:r w:rsidRPr="008C3753">
              <w:rPr>
                <w:rFonts w:cs="v5.0.0"/>
              </w:rPr>
              <w:t>-63.1</w:t>
            </w:r>
          </w:p>
        </w:tc>
        <w:tc>
          <w:tcPr>
            <w:tcW w:w="1417" w:type="dxa"/>
            <w:tcBorders>
              <w:top w:val="nil"/>
              <w:bottom w:val="single" w:sz="4" w:space="0" w:color="auto"/>
            </w:tcBorders>
            <w:vAlign w:val="center"/>
          </w:tcPr>
          <w:p w14:paraId="45A40FB6" w14:textId="77777777" w:rsidR="00A562E3" w:rsidRPr="008C3753" w:rsidRDefault="00A562E3" w:rsidP="00D70BEF">
            <w:pPr>
              <w:pStyle w:val="TAC"/>
            </w:pPr>
          </w:p>
        </w:tc>
        <w:tc>
          <w:tcPr>
            <w:tcW w:w="1417" w:type="dxa"/>
            <w:tcBorders>
              <w:top w:val="nil"/>
              <w:bottom w:val="single" w:sz="4" w:space="0" w:color="auto"/>
            </w:tcBorders>
            <w:vAlign w:val="center"/>
          </w:tcPr>
          <w:p w14:paraId="41FB894A" w14:textId="77777777" w:rsidR="00A562E3" w:rsidRPr="008C3753" w:rsidRDefault="00A562E3" w:rsidP="00D70BEF">
            <w:pPr>
              <w:pStyle w:val="TAC"/>
            </w:pPr>
          </w:p>
        </w:tc>
      </w:tr>
      <w:tr w:rsidR="00D677F7" w:rsidRPr="008C3753" w14:paraId="0265F7ED" w14:textId="77777777" w:rsidTr="00D70BEF">
        <w:trPr>
          <w:cantSplit/>
          <w:jc w:val="center"/>
          <w:ins w:id="265" w:author="Dominique Everaere" w:date="2025-12-22T21:31:00Z"/>
        </w:trPr>
        <w:tc>
          <w:tcPr>
            <w:tcW w:w="1417" w:type="dxa"/>
            <w:tcBorders>
              <w:top w:val="nil"/>
              <w:bottom w:val="single" w:sz="4" w:space="0" w:color="auto"/>
            </w:tcBorders>
            <w:vAlign w:val="center"/>
          </w:tcPr>
          <w:p w14:paraId="0F42C22B" w14:textId="28BF8BF5" w:rsidR="00D677F7" w:rsidRPr="008C3753" w:rsidRDefault="00D677F7" w:rsidP="00D70BEF">
            <w:pPr>
              <w:pStyle w:val="TAC"/>
              <w:rPr>
                <w:ins w:id="266" w:author="Dominique Everaere" w:date="2025-12-22T21:31:00Z" w16du:dateUtc="2025-12-22T20:31:00Z"/>
              </w:rPr>
            </w:pPr>
            <w:ins w:id="267" w:author="Dominique Everaere" w:date="2025-12-22T21:31:00Z" w16du:dateUtc="2025-12-22T20:31:00Z">
              <w:r>
                <w:t>6</w:t>
              </w:r>
            </w:ins>
          </w:p>
        </w:tc>
        <w:tc>
          <w:tcPr>
            <w:tcW w:w="1417" w:type="dxa"/>
          </w:tcPr>
          <w:p w14:paraId="0F1FA817" w14:textId="6F8F6C8E" w:rsidR="00D677F7" w:rsidRPr="008C3753" w:rsidRDefault="00D677F7" w:rsidP="00D70BEF">
            <w:pPr>
              <w:pStyle w:val="TAC"/>
              <w:rPr>
                <w:ins w:id="268" w:author="Dominique Everaere" w:date="2025-12-22T21:31:00Z" w16du:dateUtc="2025-12-22T20:31:00Z"/>
                <w:rFonts w:cs="v5.0.0"/>
              </w:rPr>
            </w:pPr>
            <w:ins w:id="269" w:author="Dominique Everaere" w:date="2025-12-22T21:31:00Z" w16du:dateUtc="2025-12-22T20:31:00Z">
              <w:r>
                <w:rPr>
                  <w:rFonts w:cs="v5.0.0"/>
                </w:rPr>
                <w:t>15</w:t>
              </w:r>
            </w:ins>
          </w:p>
        </w:tc>
        <w:tc>
          <w:tcPr>
            <w:tcW w:w="1417" w:type="dxa"/>
            <w:vAlign w:val="center"/>
          </w:tcPr>
          <w:p w14:paraId="4C80443C" w14:textId="3EE38A6A" w:rsidR="00D677F7" w:rsidRPr="008C3753" w:rsidRDefault="00D677F7" w:rsidP="00D70BEF">
            <w:pPr>
              <w:pStyle w:val="TAC"/>
              <w:rPr>
                <w:ins w:id="270" w:author="Dominique Everaere" w:date="2025-12-22T21:31:00Z" w16du:dateUtc="2025-12-22T20:31:00Z"/>
              </w:rPr>
            </w:pPr>
            <w:ins w:id="271" w:author="Dominique Everaere" w:date="2025-12-22T21:31:00Z" w16du:dateUtc="2025-12-22T20:31:00Z">
              <w:r w:rsidRPr="008C3753">
                <w:t>G-FR1-A2-1</w:t>
              </w:r>
            </w:ins>
          </w:p>
        </w:tc>
        <w:tc>
          <w:tcPr>
            <w:tcW w:w="1417" w:type="dxa"/>
            <w:vAlign w:val="bottom"/>
          </w:tcPr>
          <w:p w14:paraId="6FC68F61" w14:textId="053EA369" w:rsidR="00D677F7" w:rsidRPr="008C3753" w:rsidRDefault="00D677F7" w:rsidP="00D70BEF">
            <w:pPr>
              <w:pStyle w:val="TAC"/>
              <w:rPr>
                <w:ins w:id="272" w:author="Dominique Everaere" w:date="2025-12-22T21:31:00Z" w16du:dateUtc="2025-12-22T20:31:00Z"/>
                <w:rFonts w:cs="v5.0.0"/>
              </w:rPr>
            </w:pPr>
            <w:ins w:id="273" w:author="Dominique Everaere" w:date="2025-12-22T21:32:00Z" w16du:dateUtc="2025-12-22T20:32:00Z">
              <w:r>
                <w:rPr>
                  <w:rFonts w:cs="v5.0.0"/>
                </w:rPr>
                <w:t>-62.4</w:t>
              </w:r>
            </w:ins>
          </w:p>
        </w:tc>
        <w:tc>
          <w:tcPr>
            <w:tcW w:w="1417" w:type="dxa"/>
            <w:tcBorders>
              <w:top w:val="nil"/>
              <w:bottom w:val="single" w:sz="4" w:space="0" w:color="auto"/>
            </w:tcBorders>
            <w:vAlign w:val="center"/>
          </w:tcPr>
          <w:p w14:paraId="2F77776C" w14:textId="6D756124" w:rsidR="00D677F7" w:rsidRPr="008C3753" w:rsidRDefault="00D677F7" w:rsidP="00D70BEF">
            <w:pPr>
              <w:pStyle w:val="TAC"/>
              <w:rPr>
                <w:ins w:id="274" w:author="Dominique Everaere" w:date="2025-12-22T21:31:00Z" w16du:dateUtc="2025-12-22T20:31:00Z"/>
              </w:rPr>
            </w:pPr>
            <w:ins w:id="275" w:author="Dominique Everaere" w:date="2025-12-22T21:31:00Z" w16du:dateUtc="2025-12-22T20:31:00Z">
              <w:r>
                <w:t>-73</w:t>
              </w:r>
            </w:ins>
            <w:ins w:id="276" w:author="Dominique Everaere" w:date="2025-12-22T21:32:00Z" w16du:dateUtc="2025-12-22T20:32:00Z">
              <w:r>
                <w:t>.7</w:t>
              </w:r>
            </w:ins>
          </w:p>
        </w:tc>
        <w:tc>
          <w:tcPr>
            <w:tcW w:w="1417" w:type="dxa"/>
            <w:tcBorders>
              <w:top w:val="nil"/>
              <w:bottom w:val="single" w:sz="4" w:space="0" w:color="auto"/>
            </w:tcBorders>
            <w:vAlign w:val="center"/>
          </w:tcPr>
          <w:p w14:paraId="152D3564" w14:textId="57D030C9" w:rsidR="00D677F7" w:rsidRPr="008C3753" w:rsidRDefault="00D677F7" w:rsidP="00D70BEF">
            <w:pPr>
              <w:pStyle w:val="TAC"/>
              <w:rPr>
                <w:ins w:id="277" w:author="Dominique Everaere" w:date="2025-12-22T21:31:00Z" w16du:dateUtc="2025-12-22T20:31:00Z"/>
              </w:rPr>
            </w:pPr>
            <w:ins w:id="278" w:author="Dominique Everaere" w:date="2025-12-22T21:31:00Z" w16du:dateUtc="2025-12-22T20:31:00Z">
              <w:r>
                <w:t>AWGN</w:t>
              </w:r>
            </w:ins>
          </w:p>
        </w:tc>
      </w:tr>
      <w:tr w:rsidR="00A562E3" w:rsidRPr="008C3753" w14:paraId="2C9E1C97" w14:textId="77777777" w:rsidTr="00D70BEF">
        <w:trPr>
          <w:cantSplit/>
          <w:jc w:val="center"/>
        </w:trPr>
        <w:tc>
          <w:tcPr>
            <w:tcW w:w="1417" w:type="dxa"/>
            <w:tcBorders>
              <w:top w:val="nil"/>
              <w:bottom w:val="single" w:sz="4" w:space="0" w:color="auto"/>
            </w:tcBorders>
            <w:vAlign w:val="center"/>
          </w:tcPr>
          <w:p w14:paraId="3C297458" w14:textId="77777777" w:rsidR="00A562E3" w:rsidRPr="008C3753" w:rsidRDefault="00A562E3" w:rsidP="00D70BEF">
            <w:pPr>
              <w:pStyle w:val="TAC"/>
            </w:pPr>
            <w:r>
              <w:t>7</w:t>
            </w:r>
          </w:p>
        </w:tc>
        <w:tc>
          <w:tcPr>
            <w:tcW w:w="1417" w:type="dxa"/>
          </w:tcPr>
          <w:p w14:paraId="1D61183B" w14:textId="77777777" w:rsidR="00A562E3" w:rsidRPr="008C3753" w:rsidRDefault="00A562E3" w:rsidP="00D70BEF">
            <w:pPr>
              <w:pStyle w:val="TAC"/>
              <w:rPr>
                <w:rFonts w:cs="v5.0.0"/>
              </w:rPr>
            </w:pPr>
            <w:r>
              <w:rPr>
                <w:rFonts w:cs="v5.0.0"/>
              </w:rPr>
              <w:t>15</w:t>
            </w:r>
          </w:p>
        </w:tc>
        <w:tc>
          <w:tcPr>
            <w:tcW w:w="1417" w:type="dxa"/>
            <w:vAlign w:val="center"/>
          </w:tcPr>
          <w:p w14:paraId="30EB551E" w14:textId="77777777" w:rsidR="00A562E3" w:rsidRPr="008C3753" w:rsidRDefault="00A562E3" w:rsidP="00D70BEF">
            <w:pPr>
              <w:pStyle w:val="TAC"/>
            </w:pPr>
            <w:r w:rsidRPr="008C3753">
              <w:t>G-FR1-A2-1</w:t>
            </w:r>
          </w:p>
        </w:tc>
        <w:tc>
          <w:tcPr>
            <w:tcW w:w="1417" w:type="dxa"/>
            <w:vAlign w:val="bottom"/>
          </w:tcPr>
          <w:p w14:paraId="4F2D36E4" w14:textId="77777777" w:rsidR="00A562E3" w:rsidRPr="008C3753" w:rsidRDefault="00A562E3" w:rsidP="00D70BEF">
            <w:pPr>
              <w:pStyle w:val="TAC"/>
              <w:rPr>
                <w:rFonts w:cs="v5.0.0"/>
              </w:rPr>
            </w:pPr>
            <w:r w:rsidRPr="008C3753">
              <w:rPr>
                <w:rFonts w:cs="v5.0.0"/>
              </w:rPr>
              <w:t>-62.4</w:t>
            </w:r>
          </w:p>
        </w:tc>
        <w:tc>
          <w:tcPr>
            <w:tcW w:w="1417" w:type="dxa"/>
            <w:tcBorders>
              <w:top w:val="nil"/>
              <w:bottom w:val="single" w:sz="4" w:space="0" w:color="auto"/>
            </w:tcBorders>
            <w:vAlign w:val="center"/>
          </w:tcPr>
          <w:p w14:paraId="149F9E40" w14:textId="77777777" w:rsidR="00A562E3" w:rsidRPr="008C3753" w:rsidRDefault="00A562E3" w:rsidP="00D70BEF">
            <w:pPr>
              <w:pStyle w:val="TAC"/>
            </w:pPr>
            <w:r>
              <w:t>-73.0</w:t>
            </w:r>
          </w:p>
        </w:tc>
        <w:tc>
          <w:tcPr>
            <w:tcW w:w="1417" w:type="dxa"/>
            <w:tcBorders>
              <w:top w:val="nil"/>
              <w:bottom w:val="single" w:sz="4" w:space="0" w:color="auto"/>
            </w:tcBorders>
            <w:vAlign w:val="center"/>
          </w:tcPr>
          <w:p w14:paraId="4A86B36C" w14:textId="77777777" w:rsidR="00A562E3" w:rsidRPr="008C3753" w:rsidRDefault="00A562E3" w:rsidP="00D70BEF">
            <w:pPr>
              <w:pStyle w:val="TAC"/>
            </w:pPr>
            <w:r>
              <w:t>AWGN</w:t>
            </w:r>
          </w:p>
        </w:tc>
      </w:tr>
      <w:tr w:rsidR="00A562E3" w:rsidRPr="008C3753" w14:paraId="3223FDE8" w14:textId="77777777" w:rsidTr="00D70BEF">
        <w:trPr>
          <w:cantSplit/>
          <w:jc w:val="center"/>
        </w:trPr>
        <w:tc>
          <w:tcPr>
            <w:tcW w:w="1417" w:type="dxa"/>
            <w:tcBorders>
              <w:bottom w:val="nil"/>
            </w:tcBorders>
            <w:vAlign w:val="center"/>
          </w:tcPr>
          <w:p w14:paraId="48BB84FA" w14:textId="77777777" w:rsidR="00A562E3" w:rsidRPr="008C3753" w:rsidRDefault="00A562E3" w:rsidP="00D70BEF">
            <w:pPr>
              <w:pStyle w:val="TAC"/>
            </w:pPr>
            <w:r w:rsidRPr="008C3753">
              <w:rPr>
                <w:rFonts w:cs="v5.0.0"/>
              </w:rPr>
              <w:t>10</w:t>
            </w:r>
          </w:p>
        </w:tc>
        <w:tc>
          <w:tcPr>
            <w:tcW w:w="1417" w:type="dxa"/>
          </w:tcPr>
          <w:p w14:paraId="5CE94688" w14:textId="77777777" w:rsidR="00A562E3" w:rsidRPr="008C3753" w:rsidRDefault="00A562E3" w:rsidP="00D70BEF">
            <w:pPr>
              <w:pStyle w:val="TAC"/>
              <w:rPr>
                <w:rFonts w:cs="v5.0.0"/>
              </w:rPr>
            </w:pPr>
            <w:r w:rsidRPr="008C3753">
              <w:rPr>
                <w:rFonts w:cs="v5.0.0"/>
              </w:rPr>
              <w:t>15</w:t>
            </w:r>
          </w:p>
        </w:tc>
        <w:tc>
          <w:tcPr>
            <w:tcW w:w="1417" w:type="dxa"/>
            <w:vAlign w:val="center"/>
          </w:tcPr>
          <w:p w14:paraId="7C43B5D4" w14:textId="77777777" w:rsidR="00A562E3" w:rsidRPr="008C3753" w:rsidRDefault="00A562E3" w:rsidP="00D70BEF">
            <w:pPr>
              <w:pStyle w:val="TAC"/>
            </w:pPr>
            <w:r w:rsidRPr="008C3753">
              <w:t>G-FR1-A2-1</w:t>
            </w:r>
          </w:p>
        </w:tc>
        <w:tc>
          <w:tcPr>
            <w:tcW w:w="1417" w:type="dxa"/>
            <w:vAlign w:val="bottom"/>
          </w:tcPr>
          <w:p w14:paraId="4CA391D5" w14:textId="77777777" w:rsidR="00A562E3" w:rsidRPr="008C3753" w:rsidRDefault="00A562E3" w:rsidP="00D70BEF">
            <w:pPr>
              <w:pStyle w:val="TAC"/>
              <w:rPr>
                <w:rFonts w:cs="v5.0.0"/>
              </w:rPr>
            </w:pPr>
            <w:r w:rsidRPr="008C3753">
              <w:rPr>
                <w:rFonts w:cs="v5.0.0"/>
              </w:rPr>
              <w:t>-62.4</w:t>
            </w:r>
          </w:p>
        </w:tc>
        <w:tc>
          <w:tcPr>
            <w:tcW w:w="1417" w:type="dxa"/>
            <w:tcBorders>
              <w:bottom w:val="nil"/>
            </w:tcBorders>
            <w:vAlign w:val="center"/>
          </w:tcPr>
          <w:p w14:paraId="3A1E701F" w14:textId="77777777" w:rsidR="00A562E3" w:rsidRPr="008C3753" w:rsidRDefault="00A562E3" w:rsidP="00D70BEF">
            <w:pPr>
              <w:pStyle w:val="TAC"/>
            </w:pPr>
            <w:r w:rsidRPr="008C3753">
              <w:rPr>
                <w:rFonts w:cs="v5.0.0"/>
              </w:rPr>
              <w:t>-71.3</w:t>
            </w:r>
          </w:p>
        </w:tc>
        <w:tc>
          <w:tcPr>
            <w:tcW w:w="1417" w:type="dxa"/>
            <w:tcBorders>
              <w:bottom w:val="nil"/>
            </w:tcBorders>
            <w:vAlign w:val="center"/>
          </w:tcPr>
          <w:p w14:paraId="3CC023A3" w14:textId="77777777" w:rsidR="00A562E3" w:rsidRPr="008C3753" w:rsidRDefault="00A562E3" w:rsidP="00D70BEF">
            <w:pPr>
              <w:pStyle w:val="TAC"/>
            </w:pPr>
            <w:r w:rsidRPr="008C3753">
              <w:rPr>
                <w:rFonts w:cs="v5.0.0"/>
              </w:rPr>
              <w:t>AWGN</w:t>
            </w:r>
          </w:p>
        </w:tc>
      </w:tr>
      <w:tr w:rsidR="00A562E3" w:rsidRPr="008C3753" w14:paraId="2F71669A" w14:textId="77777777" w:rsidTr="00D70BEF">
        <w:trPr>
          <w:cantSplit/>
          <w:jc w:val="center"/>
        </w:trPr>
        <w:tc>
          <w:tcPr>
            <w:tcW w:w="1417" w:type="dxa"/>
            <w:tcBorders>
              <w:top w:val="nil"/>
              <w:bottom w:val="nil"/>
            </w:tcBorders>
            <w:vAlign w:val="center"/>
          </w:tcPr>
          <w:p w14:paraId="29D07105" w14:textId="77777777" w:rsidR="00A562E3" w:rsidRPr="008C3753" w:rsidRDefault="00A562E3" w:rsidP="00D70BEF">
            <w:pPr>
              <w:pStyle w:val="TAC"/>
            </w:pPr>
          </w:p>
        </w:tc>
        <w:tc>
          <w:tcPr>
            <w:tcW w:w="1417" w:type="dxa"/>
          </w:tcPr>
          <w:p w14:paraId="3C8C8816" w14:textId="77777777" w:rsidR="00A562E3" w:rsidRPr="008C3753" w:rsidRDefault="00A562E3" w:rsidP="00D70BEF">
            <w:pPr>
              <w:pStyle w:val="TAC"/>
              <w:rPr>
                <w:rFonts w:cs="v5.0.0"/>
              </w:rPr>
            </w:pPr>
            <w:r w:rsidRPr="008C3753">
              <w:rPr>
                <w:rFonts w:cs="v5.0.0"/>
              </w:rPr>
              <w:t>30</w:t>
            </w:r>
          </w:p>
        </w:tc>
        <w:tc>
          <w:tcPr>
            <w:tcW w:w="1417" w:type="dxa"/>
            <w:vAlign w:val="center"/>
          </w:tcPr>
          <w:p w14:paraId="764D8177" w14:textId="77777777" w:rsidR="00A562E3" w:rsidRPr="008C3753" w:rsidRDefault="00A562E3" w:rsidP="00D70BEF">
            <w:pPr>
              <w:pStyle w:val="TAC"/>
            </w:pPr>
            <w:r w:rsidRPr="008C3753">
              <w:t>G-FR1-A2-2</w:t>
            </w:r>
          </w:p>
        </w:tc>
        <w:tc>
          <w:tcPr>
            <w:tcW w:w="1417" w:type="dxa"/>
            <w:vAlign w:val="bottom"/>
          </w:tcPr>
          <w:p w14:paraId="166CAB64" w14:textId="77777777" w:rsidR="00A562E3" w:rsidRPr="008C3753" w:rsidRDefault="00A562E3" w:rsidP="00D70BEF">
            <w:pPr>
              <w:pStyle w:val="TAC"/>
              <w:rPr>
                <w:rFonts w:cs="v5.0.0"/>
              </w:rPr>
            </w:pPr>
            <w:r w:rsidRPr="008C3753">
              <w:rPr>
                <w:rFonts w:cs="v5.0.0"/>
              </w:rPr>
              <w:t>-63.1</w:t>
            </w:r>
          </w:p>
        </w:tc>
        <w:tc>
          <w:tcPr>
            <w:tcW w:w="1417" w:type="dxa"/>
            <w:tcBorders>
              <w:top w:val="nil"/>
              <w:bottom w:val="nil"/>
            </w:tcBorders>
            <w:vAlign w:val="center"/>
          </w:tcPr>
          <w:p w14:paraId="61F7EA3A" w14:textId="77777777" w:rsidR="00A562E3" w:rsidRPr="008C3753" w:rsidRDefault="00A562E3" w:rsidP="00D70BEF">
            <w:pPr>
              <w:pStyle w:val="TAC"/>
            </w:pPr>
          </w:p>
        </w:tc>
        <w:tc>
          <w:tcPr>
            <w:tcW w:w="1417" w:type="dxa"/>
            <w:tcBorders>
              <w:top w:val="nil"/>
              <w:bottom w:val="nil"/>
            </w:tcBorders>
            <w:vAlign w:val="center"/>
          </w:tcPr>
          <w:p w14:paraId="7EE1972C" w14:textId="77777777" w:rsidR="00A562E3" w:rsidRPr="008C3753" w:rsidRDefault="00A562E3" w:rsidP="00D70BEF">
            <w:pPr>
              <w:pStyle w:val="TAC"/>
            </w:pPr>
          </w:p>
        </w:tc>
      </w:tr>
      <w:tr w:rsidR="00A562E3" w:rsidRPr="008C3753" w14:paraId="4195B56B" w14:textId="77777777" w:rsidTr="00D70BEF">
        <w:trPr>
          <w:cantSplit/>
          <w:jc w:val="center"/>
        </w:trPr>
        <w:tc>
          <w:tcPr>
            <w:tcW w:w="1417" w:type="dxa"/>
            <w:tcBorders>
              <w:top w:val="nil"/>
              <w:bottom w:val="single" w:sz="4" w:space="0" w:color="auto"/>
            </w:tcBorders>
            <w:vAlign w:val="center"/>
          </w:tcPr>
          <w:p w14:paraId="2C79DFEA" w14:textId="77777777" w:rsidR="00A562E3" w:rsidRPr="008C3753" w:rsidRDefault="00A562E3" w:rsidP="00D70BEF">
            <w:pPr>
              <w:pStyle w:val="TAC"/>
            </w:pPr>
          </w:p>
        </w:tc>
        <w:tc>
          <w:tcPr>
            <w:tcW w:w="1417" w:type="dxa"/>
          </w:tcPr>
          <w:p w14:paraId="5A8FCFCD" w14:textId="77777777" w:rsidR="00A562E3" w:rsidRPr="008C3753" w:rsidRDefault="00A562E3" w:rsidP="00D70BEF">
            <w:pPr>
              <w:pStyle w:val="TAC"/>
              <w:rPr>
                <w:rFonts w:cs="v5.0.0"/>
              </w:rPr>
            </w:pPr>
            <w:r w:rsidRPr="008C3753">
              <w:rPr>
                <w:rFonts w:cs="v5.0.0"/>
              </w:rPr>
              <w:t>60</w:t>
            </w:r>
          </w:p>
        </w:tc>
        <w:tc>
          <w:tcPr>
            <w:tcW w:w="1417" w:type="dxa"/>
            <w:vAlign w:val="center"/>
          </w:tcPr>
          <w:p w14:paraId="5A23C35D" w14:textId="77777777" w:rsidR="00A562E3" w:rsidRPr="008C3753" w:rsidRDefault="00A562E3" w:rsidP="00D70BEF">
            <w:pPr>
              <w:pStyle w:val="TAC"/>
            </w:pPr>
            <w:r w:rsidRPr="008C3753">
              <w:t>G-FR1-A2-3</w:t>
            </w:r>
          </w:p>
        </w:tc>
        <w:tc>
          <w:tcPr>
            <w:tcW w:w="1417" w:type="dxa"/>
            <w:vAlign w:val="bottom"/>
          </w:tcPr>
          <w:p w14:paraId="290AA319" w14:textId="77777777" w:rsidR="00A562E3" w:rsidRPr="008C3753" w:rsidRDefault="00A562E3" w:rsidP="00D70BEF">
            <w:pPr>
              <w:pStyle w:val="TAC"/>
              <w:rPr>
                <w:rFonts w:cs="v5.0.0"/>
              </w:rPr>
            </w:pPr>
            <w:r w:rsidRPr="008C3753">
              <w:rPr>
                <w:rFonts w:cs="v5.0.0"/>
              </w:rPr>
              <w:t>-60.1</w:t>
            </w:r>
          </w:p>
        </w:tc>
        <w:tc>
          <w:tcPr>
            <w:tcW w:w="1417" w:type="dxa"/>
            <w:tcBorders>
              <w:top w:val="nil"/>
              <w:bottom w:val="single" w:sz="4" w:space="0" w:color="auto"/>
            </w:tcBorders>
            <w:vAlign w:val="center"/>
          </w:tcPr>
          <w:p w14:paraId="181FC788" w14:textId="77777777" w:rsidR="00A562E3" w:rsidRPr="008C3753" w:rsidRDefault="00A562E3" w:rsidP="00D70BEF">
            <w:pPr>
              <w:pStyle w:val="TAC"/>
            </w:pPr>
          </w:p>
        </w:tc>
        <w:tc>
          <w:tcPr>
            <w:tcW w:w="1417" w:type="dxa"/>
            <w:tcBorders>
              <w:top w:val="nil"/>
              <w:bottom w:val="single" w:sz="4" w:space="0" w:color="auto"/>
            </w:tcBorders>
            <w:vAlign w:val="center"/>
          </w:tcPr>
          <w:p w14:paraId="163670E5" w14:textId="77777777" w:rsidR="00A562E3" w:rsidRPr="008C3753" w:rsidRDefault="00A562E3" w:rsidP="00D70BEF">
            <w:pPr>
              <w:pStyle w:val="TAC"/>
            </w:pPr>
          </w:p>
        </w:tc>
      </w:tr>
      <w:tr w:rsidR="00A562E3" w:rsidRPr="008C3753" w14:paraId="151585AB" w14:textId="77777777" w:rsidTr="00D70BEF">
        <w:trPr>
          <w:cantSplit/>
          <w:jc w:val="center"/>
        </w:trPr>
        <w:tc>
          <w:tcPr>
            <w:tcW w:w="1417" w:type="dxa"/>
            <w:tcBorders>
              <w:bottom w:val="nil"/>
            </w:tcBorders>
            <w:vAlign w:val="center"/>
          </w:tcPr>
          <w:p w14:paraId="275D9480" w14:textId="77777777" w:rsidR="00A562E3" w:rsidRPr="008C3753" w:rsidRDefault="00A562E3" w:rsidP="00D70BEF">
            <w:pPr>
              <w:pStyle w:val="TAC"/>
            </w:pPr>
            <w:r w:rsidRPr="008C3753">
              <w:rPr>
                <w:rFonts w:cs="v5.0.0"/>
              </w:rPr>
              <w:t>15</w:t>
            </w:r>
          </w:p>
        </w:tc>
        <w:tc>
          <w:tcPr>
            <w:tcW w:w="1417" w:type="dxa"/>
          </w:tcPr>
          <w:p w14:paraId="4C16C90B" w14:textId="77777777" w:rsidR="00A562E3" w:rsidRPr="008C3753" w:rsidRDefault="00A562E3" w:rsidP="00D70BEF">
            <w:pPr>
              <w:pStyle w:val="TAC"/>
              <w:rPr>
                <w:rFonts w:cs="v5.0.0"/>
              </w:rPr>
            </w:pPr>
            <w:r w:rsidRPr="008C3753">
              <w:rPr>
                <w:rFonts w:cs="v5.0.0"/>
              </w:rPr>
              <w:t>15</w:t>
            </w:r>
          </w:p>
        </w:tc>
        <w:tc>
          <w:tcPr>
            <w:tcW w:w="1417" w:type="dxa"/>
            <w:vAlign w:val="center"/>
          </w:tcPr>
          <w:p w14:paraId="212B7CF8" w14:textId="77777777" w:rsidR="00A562E3" w:rsidRPr="008C3753" w:rsidRDefault="00A562E3" w:rsidP="00D70BEF">
            <w:pPr>
              <w:pStyle w:val="TAC"/>
            </w:pPr>
            <w:r w:rsidRPr="008C3753">
              <w:t>G-FR1-A2-1</w:t>
            </w:r>
          </w:p>
        </w:tc>
        <w:tc>
          <w:tcPr>
            <w:tcW w:w="1417" w:type="dxa"/>
            <w:vAlign w:val="bottom"/>
          </w:tcPr>
          <w:p w14:paraId="1C6604FF" w14:textId="77777777" w:rsidR="00A562E3" w:rsidRPr="008C3753" w:rsidRDefault="00A562E3" w:rsidP="00D70BEF">
            <w:pPr>
              <w:pStyle w:val="TAC"/>
              <w:rPr>
                <w:rFonts w:cs="v5.0.0"/>
              </w:rPr>
            </w:pPr>
            <w:r w:rsidRPr="008C3753">
              <w:rPr>
                <w:rFonts w:cs="v5.0.0"/>
              </w:rPr>
              <w:t>-62.4</w:t>
            </w:r>
          </w:p>
        </w:tc>
        <w:tc>
          <w:tcPr>
            <w:tcW w:w="1417" w:type="dxa"/>
            <w:tcBorders>
              <w:bottom w:val="nil"/>
            </w:tcBorders>
            <w:vAlign w:val="center"/>
          </w:tcPr>
          <w:p w14:paraId="10DA6861" w14:textId="77777777" w:rsidR="00A562E3" w:rsidRPr="008C3753" w:rsidRDefault="00A562E3" w:rsidP="00D70BEF">
            <w:pPr>
              <w:pStyle w:val="TAC"/>
            </w:pPr>
            <w:r w:rsidRPr="008C3753">
              <w:rPr>
                <w:rFonts w:cs="v5.0.0"/>
              </w:rPr>
              <w:t>-69.5</w:t>
            </w:r>
          </w:p>
        </w:tc>
        <w:tc>
          <w:tcPr>
            <w:tcW w:w="1417" w:type="dxa"/>
            <w:tcBorders>
              <w:bottom w:val="nil"/>
            </w:tcBorders>
            <w:vAlign w:val="center"/>
          </w:tcPr>
          <w:p w14:paraId="25E31E7E" w14:textId="77777777" w:rsidR="00A562E3" w:rsidRPr="008C3753" w:rsidRDefault="00A562E3" w:rsidP="00D70BEF">
            <w:pPr>
              <w:pStyle w:val="TAC"/>
            </w:pPr>
            <w:r w:rsidRPr="008C3753">
              <w:rPr>
                <w:rFonts w:cs="v5.0.0"/>
              </w:rPr>
              <w:t>AWGN</w:t>
            </w:r>
          </w:p>
        </w:tc>
      </w:tr>
      <w:tr w:rsidR="00A562E3" w:rsidRPr="008C3753" w14:paraId="573EEDF7" w14:textId="77777777" w:rsidTr="00D70BEF">
        <w:trPr>
          <w:cantSplit/>
          <w:jc w:val="center"/>
        </w:trPr>
        <w:tc>
          <w:tcPr>
            <w:tcW w:w="1417" w:type="dxa"/>
            <w:tcBorders>
              <w:top w:val="nil"/>
              <w:bottom w:val="nil"/>
            </w:tcBorders>
            <w:vAlign w:val="center"/>
          </w:tcPr>
          <w:p w14:paraId="75B5A5F1" w14:textId="77777777" w:rsidR="00A562E3" w:rsidRPr="008C3753" w:rsidRDefault="00A562E3" w:rsidP="00D70BEF">
            <w:pPr>
              <w:pStyle w:val="TAC"/>
            </w:pPr>
          </w:p>
        </w:tc>
        <w:tc>
          <w:tcPr>
            <w:tcW w:w="1417" w:type="dxa"/>
          </w:tcPr>
          <w:p w14:paraId="54AC10ED" w14:textId="77777777" w:rsidR="00A562E3" w:rsidRPr="008C3753" w:rsidRDefault="00A562E3" w:rsidP="00D70BEF">
            <w:pPr>
              <w:pStyle w:val="TAC"/>
              <w:rPr>
                <w:rFonts w:cs="v5.0.0"/>
              </w:rPr>
            </w:pPr>
            <w:r w:rsidRPr="008C3753">
              <w:rPr>
                <w:rFonts w:cs="v5.0.0"/>
              </w:rPr>
              <w:t>30</w:t>
            </w:r>
          </w:p>
        </w:tc>
        <w:tc>
          <w:tcPr>
            <w:tcW w:w="1417" w:type="dxa"/>
            <w:vAlign w:val="center"/>
          </w:tcPr>
          <w:p w14:paraId="68123008" w14:textId="77777777" w:rsidR="00A562E3" w:rsidRPr="008C3753" w:rsidRDefault="00A562E3" w:rsidP="00D70BEF">
            <w:pPr>
              <w:pStyle w:val="TAC"/>
            </w:pPr>
            <w:r w:rsidRPr="008C3753">
              <w:t>G-FR1-A2-2</w:t>
            </w:r>
          </w:p>
        </w:tc>
        <w:tc>
          <w:tcPr>
            <w:tcW w:w="1417" w:type="dxa"/>
            <w:vAlign w:val="bottom"/>
          </w:tcPr>
          <w:p w14:paraId="1CC99E3E" w14:textId="77777777" w:rsidR="00A562E3" w:rsidRPr="008C3753" w:rsidRDefault="00A562E3" w:rsidP="00D70BEF">
            <w:pPr>
              <w:pStyle w:val="TAC"/>
              <w:rPr>
                <w:rFonts w:cs="v5.0.0"/>
              </w:rPr>
            </w:pPr>
            <w:r w:rsidRPr="008C3753">
              <w:rPr>
                <w:rFonts w:cs="v5.0.0"/>
              </w:rPr>
              <w:t>-63.1</w:t>
            </w:r>
          </w:p>
        </w:tc>
        <w:tc>
          <w:tcPr>
            <w:tcW w:w="1417" w:type="dxa"/>
            <w:tcBorders>
              <w:top w:val="nil"/>
              <w:bottom w:val="nil"/>
            </w:tcBorders>
            <w:vAlign w:val="center"/>
          </w:tcPr>
          <w:p w14:paraId="7DC8633F" w14:textId="77777777" w:rsidR="00A562E3" w:rsidRPr="008C3753" w:rsidRDefault="00A562E3" w:rsidP="00D70BEF">
            <w:pPr>
              <w:pStyle w:val="TAC"/>
            </w:pPr>
          </w:p>
        </w:tc>
        <w:tc>
          <w:tcPr>
            <w:tcW w:w="1417" w:type="dxa"/>
            <w:tcBorders>
              <w:top w:val="nil"/>
              <w:bottom w:val="nil"/>
            </w:tcBorders>
            <w:vAlign w:val="center"/>
          </w:tcPr>
          <w:p w14:paraId="0B9466F8" w14:textId="77777777" w:rsidR="00A562E3" w:rsidRPr="008C3753" w:rsidRDefault="00A562E3" w:rsidP="00D70BEF">
            <w:pPr>
              <w:pStyle w:val="TAC"/>
            </w:pPr>
          </w:p>
        </w:tc>
      </w:tr>
      <w:tr w:rsidR="00A562E3" w:rsidRPr="008C3753" w14:paraId="79C6EBA9" w14:textId="77777777" w:rsidTr="00D70BEF">
        <w:trPr>
          <w:cantSplit/>
          <w:jc w:val="center"/>
        </w:trPr>
        <w:tc>
          <w:tcPr>
            <w:tcW w:w="1417" w:type="dxa"/>
            <w:tcBorders>
              <w:top w:val="nil"/>
              <w:bottom w:val="single" w:sz="4" w:space="0" w:color="auto"/>
            </w:tcBorders>
            <w:vAlign w:val="center"/>
          </w:tcPr>
          <w:p w14:paraId="243C0D93" w14:textId="77777777" w:rsidR="00A562E3" w:rsidRPr="008C3753" w:rsidRDefault="00A562E3" w:rsidP="00D70BEF">
            <w:pPr>
              <w:pStyle w:val="TAC"/>
            </w:pPr>
          </w:p>
        </w:tc>
        <w:tc>
          <w:tcPr>
            <w:tcW w:w="1417" w:type="dxa"/>
          </w:tcPr>
          <w:p w14:paraId="2EE18902" w14:textId="77777777" w:rsidR="00A562E3" w:rsidRPr="008C3753" w:rsidRDefault="00A562E3" w:rsidP="00D70BEF">
            <w:pPr>
              <w:pStyle w:val="TAC"/>
              <w:rPr>
                <w:rFonts w:cs="v5.0.0"/>
              </w:rPr>
            </w:pPr>
            <w:r w:rsidRPr="008C3753">
              <w:rPr>
                <w:rFonts w:cs="v5.0.0"/>
              </w:rPr>
              <w:t>60</w:t>
            </w:r>
          </w:p>
        </w:tc>
        <w:tc>
          <w:tcPr>
            <w:tcW w:w="1417" w:type="dxa"/>
            <w:vAlign w:val="center"/>
          </w:tcPr>
          <w:p w14:paraId="1D51EBF1" w14:textId="77777777" w:rsidR="00A562E3" w:rsidRPr="008C3753" w:rsidRDefault="00A562E3" w:rsidP="00D70BEF">
            <w:pPr>
              <w:pStyle w:val="TAC"/>
            </w:pPr>
            <w:r w:rsidRPr="008C3753">
              <w:t>G-FR1-A2-3</w:t>
            </w:r>
          </w:p>
        </w:tc>
        <w:tc>
          <w:tcPr>
            <w:tcW w:w="1417" w:type="dxa"/>
            <w:vAlign w:val="bottom"/>
          </w:tcPr>
          <w:p w14:paraId="6AD54AB3" w14:textId="77777777" w:rsidR="00A562E3" w:rsidRPr="008C3753" w:rsidRDefault="00A562E3" w:rsidP="00D70BEF">
            <w:pPr>
              <w:pStyle w:val="TAC"/>
              <w:rPr>
                <w:rFonts w:cs="v5.0.0"/>
              </w:rPr>
            </w:pPr>
            <w:r w:rsidRPr="008C3753">
              <w:rPr>
                <w:rFonts w:cs="v5.0.0"/>
              </w:rPr>
              <w:t>-60.1</w:t>
            </w:r>
          </w:p>
        </w:tc>
        <w:tc>
          <w:tcPr>
            <w:tcW w:w="1417" w:type="dxa"/>
            <w:tcBorders>
              <w:top w:val="nil"/>
              <w:bottom w:val="single" w:sz="4" w:space="0" w:color="auto"/>
            </w:tcBorders>
            <w:vAlign w:val="center"/>
          </w:tcPr>
          <w:p w14:paraId="139FA02E" w14:textId="77777777" w:rsidR="00A562E3" w:rsidRPr="008C3753" w:rsidRDefault="00A562E3" w:rsidP="00D70BEF">
            <w:pPr>
              <w:pStyle w:val="TAC"/>
            </w:pPr>
          </w:p>
        </w:tc>
        <w:tc>
          <w:tcPr>
            <w:tcW w:w="1417" w:type="dxa"/>
            <w:tcBorders>
              <w:top w:val="nil"/>
              <w:bottom w:val="single" w:sz="4" w:space="0" w:color="auto"/>
            </w:tcBorders>
            <w:vAlign w:val="center"/>
          </w:tcPr>
          <w:p w14:paraId="6DD0AE98" w14:textId="77777777" w:rsidR="00A562E3" w:rsidRPr="008C3753" w:rsidRDefault="00A562E3" w:rsidP="00D70BEF">
            <w:pPr>
              <w:pStyle w:val="TAC"/>
            </w:pPr>
          </w:p>
        </w:tc>
      </w:tr>
      <w:tr w:rsidR="00A562E3" w:rsidRPr="008C3753" w14:paraId="7765E1F2" w14:textId="77777777" w:rsidTr="00D70BEF">
        <w:trPr>
          <w:cantSplit/>
          <w:jc w:val="center"/>
        </w:trPr>
        <w:tc>
          <w:tcPr>
            <w:tcW w:w="1417" w:type="dxa"/>
            <w:tcBorders>
              <w:bottom w:val="nil"/>
            </w:tcBorders>
            <w:vAlign w:val="center"/>
          </w:tcPr>
          <w:p w14:paraId="5F4BA8B4" w14:textId="77777777" w:rsidR="00A562E3" w:rsidRPr="008C3753" w:rsidRDefault="00A562E3" w:rsidP="00D70BEF">
            <w:pPr>
              <w:pStyle w:val="TAC"/>
            </w:pPr>
            <w:r w:rsidRPr="008C3753">
              <w:rPr>
                <w:rFonts w:cs="v5.0.0"/>
              </w:rPr>
              <w:t>20</w:t>
            </w:r>
          </w:p>
        </w:tc>
        <w:tc>
          <w:tcPr>
            <w:tcW w:w="1417" w:type="dxa"/>
          </w:tcPr>
          <w:p w14:paraId="7493FA66" w14:textId="77777777" w:rsidR="00A562E3" w:rsidRPr="008C3753" w:rsidRDefault="00A562E3" w:rsidP="00D70BEF">
            <w:pPr>
              <w:pStyle w:val="TAC"/>
              <w:rPr>
                <w:rFonts w:cs="v5.0.0"/>
              </w:rPr>
            </w:pPr>
            <w:r w:rsidRPr="008C3753">
              <w:rPr>
                <w:rFonts w:cs="v5.0.0"/>
              </w:rPr>
              <w:t>15</w:t>
            </w:r>
          </w:p>
        </w:tc>
        <w:tc>
          <w:tcPr>
            <w:tcW w:w="1417" w:type="dxa"/>
            <w:vAlign w:val="center"/>
          </w:tcPr>
          <w:p w14:paraId="6BFA024E" w14:textId="77777777" w:rsidR="00A562E3" w:rsidRPr="008C3753" w:rsidRDefault="00A562E3" w:rsidP="00D70BEF">
            <w:pPr>
              <w:pStyle w:val="TAC"/>
            </w:pPr>
            <w:r w:rsidRPr="008C3753">
              <w:t>G-FR1-A2-4</w:t>
            </w:r>
          </w:p>
        </w:tc>
        <w:tc>
          <w:tcPr>
            <w:tcW w:w="1417" w:type="dxa"/>
            <w:vAlign w:val="bottom"/>
          </w:tcPr>
          <w:p w14:paraId="71374FDC" w14:textId="77777777" w:rsidR="00A562E3" w:rsidRPr="008C3753" w:rsidRDefault="00A562E3" w:rsidP="00D70BEF">
            <w:pPr>
              <w:pStyle w:val="TAC"/>
              <w:rPr>
                <w:rFonts w:cs="v5.0.0"/>
              </w:rPr>
            </w:pPr>
            <w:r w:rsidRPr="008C3753">
              <w:rPr>
                <w:rFonts w:cs="v5.0.0"/>
              </w:rPr>
              <w:t>-56.2</w:t>
            </w:r>
          </w:p>
        </w:tc>
        <w:tc>
          <w:tcPr>
            <w:tcW w:w="1417" w:type="dxa"/>
            <w:tcBorders>
              <w:bottom w:val="nil"/>
            </w:tcBorders>
            <w:vAlign w:val="center"/>
          </w:tcPr>
          <w:p w14:paraId="71FFAFEB" w14:textId="77777777" w:rsidR="00A562E3" w:rsidRPr="008C3753" w:rsidRDefault="00A562E3" w:rsidP="00D70BEF">
            <w:pPr>
              <w:pStyle w:val="TAC"/>
            </w:pPr>
            <w:r w:rsidRPr="008C3753">
              <w:rPr>
                <w:rFonts w:cs="v5.0.0"/>
              </w:rPr>
              <w:t>-68.2</w:t>
            </w:r>
          </w:p>
        </w:tc>
        <w:tc>
          <w:tcPr>
            <w:tcW w:w="1417" w:type="dxa"/>
            <w:tcBorders>
              <w:bottom w:val="nil"/>
            </w:tcBorders>
            <w:vAlign w:val="center"/>
          </w:tcPr>
          <w:p w14:paraId="790CB417" w14:textId="77777777" w:rsidR="00A562E3" w:rsidRPr="008C3753" w:rsidRDefault="00A562E3" w:rsidP="00D70BEF">
            <w:pPr>
              <w:pStyle w:val="TAC"/>
            </w:pPr>
            <w:r w:rsidRPr="008C3753">
              <w:rPr>
                <w:rFonts w:cs="v5.0.0"/>
              </w:rPr>
              <w:t>AWGN</w:t>
            </w:r>
          </w:p>
        </w:tc>
      </w:tr>
      <w:tr w:rsidR="00A562E3" w:rsidRPr="008C3753" w14:paraId="15CA9783" w14:textId="77777777" w:rsidTr="00D70BEF">
        <w:trPr>
          <w:cantSplit/>
          <w:jc w:val="center"/>
        </w:trPr>
        <w:tc>
          <w:tcPr>
            <w:tcW w:w="1417" w:type="dxa"/>
            <w:tcBorders>
              <w:top w:val="nil"/>
              <w:bottom w:val="nil"/>
            </w:tcBorders>
            <w:vAlign w:val="center"/>
          </w:tcPr>
          <w:p w14:paraId="1A99EA0B" w14:textId="77777777" w:rsidR="00A562E3" w:rsidRPr="008C3753" w:rsidRDefault="00A562E3" w:rsidP="00D70BEF">
            <w:pPr>
              <w:pStyle w:val="TAC"/>
            </w:pPr>
          </w:p>
        </w:tc>
        <w:tc>
          <w:tcPr>
            <w:tcW w:w="1417" w:type="dxa"/>
          </w:tcPr>
          <w:p w14:paraId="1DB4557B" w14:textId="77777777" w:rsidR="00A562E3" w:rsidRPr="008C3753" w:rsidRDefault="00A562E3" w:rsidP="00D70BEF">
            <w:pPr>
              <w:pStyle w:val="TAC"/>
              <w:rPr>
                <w:rFonts w:cs="v5.0.0"/>
              </w:rPr>
            </w:pPr>
            <w:r w:rsidRPr="008C3753">
              <w:rPr>
                <w:rFonts w:cs="v5.0.0"/>
              </w:rPr>
              <w:t>30</w:t>
            </w:r>
          </w:p>
        </w:tc>
        <w:tc>
          <w:tcPr>
            <w:tcW w:w="1417" w:type="dxa"/>
            <w:vAlign w:val="center"/>
          </w:tcPr>
          <w:p w14:paraId="2A400CFA" w14:textId="77777777" w:rsidR="00A562E3" w:rsidRPr="008C3753" w:rsidRDefault="00A562E3" w:rsidP="00D70BEF">
            <w:pPr>
              <w:pStyle w:val="TAC"/>
            </w:pPr>
            <w:r w:rsidRPr="008C3753">
              <w:t>G-FR1-A2-5</w:t>
            </w:r>
          </w:p>
        </w:tc>
        <w:tc>
          <w:tcPr>
            <w:tcW w:w="1417" w:type="dxa"/>
            <w:vAlign w:val="bottom"/>
          </w:tcPr>
          <w:p w14:paraId="763E9C9F" w14:textId="77777777" w:rsidR="00A562E3" w:rsidRPr="008C3753" w:rsidRDefault="00A562E3" w:rsidP="00D70BEF">
            <w:pPr>
              <w:pStyle w:val="TAC"/>
              <w:rPr>
                <w:rFonts w:cs="v5.0.0"/>
              </w:rPr>
            </w:pPr>
            <w:r w:rsidRPr="008C3753">
              <w:rPr>
                <w:rFonts w:cs="v5.0.0"/>
              </w:rPr>
              <w:t>-56.2</w:t>
            </w:r>
          </w:p>
        </w:tc>
        <w:tc>
          <w:tcPr>
            <w:tcW w:w="1417" w:type="dxa"/>
            <w:tcBorders>
              <w:top w:val="nil"/>
              <w:bottom w:val="nil"/>
            </w:tcBorders>
            <w:vAlign w:val="center"/>
          </w:tcPr>
          <w:p w14:paraId="5B0B7CBE" w14:textId="77777777" w:rsidR="00A562E3" w:rsidRPr="008C3753" w:rsidRDefault="00A562E3" w:rsidP="00D70BEF">
            <w:pPr>
              <w:pStyle w:val="TAC"/>
            </w:pPr>
          </w:p>
        </w:tc>
        <w:tc>
          <w:tcPr>
            <w:tcW w:w="1417" w:type="dxa"/>
            <w:tcBorders>
              <w:top w:val="nil"/>
              <w:bottom w:val="nil"/>
            </w:tcBorders>
            <w:vAlign w:val="center"/>
          </w:tcPr>
          <w:p w14:paraId="62BD5DF6" w14:textId="77777777" w:rsidR="00A562E3" w:rsidRPr="008C3753" w:rsidRDefault="00A562E3" w:rsidP="00D70BEF">
            <w:pPr>
              <w:pStyle w:val="TAC"/>
            </w:pPr>
          </w:p>
        </w:tc>
      </w:tr>
      <w:tr w:rsidR="00A562E3" w:rsidRPr="008C3753" w14:paraId="68A81FD6" w14:textId="77777777" w:rsidTr="00D70BEF">
        <w:trPr>
          <w:cantSplit/>
          <w:jc w:val="center"/>
        </w:trPr>
        <w:tc>
          <w:tcPr>
            <w:tcW w:w="1417" w:type="dxa"/>
            <w:tcBorders>
              <w:top w:val="nil"/>
              <w:bottom w:val="single" w:sz="4" w:space="0" w:color="auto"/>
            </w:tcBorders>
            <w:vAlign w:val="center"/>
          </w:tcPr>
          <w:p w14:paraId="18233AB5" w14:textId="77777777" w:rsidR="00A562E3" w:rsidRPr="008C3753" w:rsidRDefault="00A562E3" w:rsidP="00D70BEF">
            <w:pPr>
              <w:pStyle w:val="TAC"/>
            </w:pPr>
          </w:p>
        </w:tc>
        <w:tc>
          <w:tcPr>
            <w:tcW w:w="1417" w:type="dxa"/>
          </w:tcPr>
          <w:p w14:paraId="1A8FFB7C" w14:textId="77777777" w:rsidR="00A562E3" w:rsidRPr="008C3753" w:rsidRDefault="00A562E3" w:rsidP="00D70BEF">
            <w:pPr>
              <w:pStyle w:val="TAC"/>
              <w:rPr>
                <w:rFonts w:cs="v5.0.0"/>
              </w:rPr>
            </w:pPr>
            <w:r w:rsidRPr="008C3753">
              <w:rPr>
                <w:rFonts w:cs="v5.0.0"/>
              </w:rPr>
              <w:t>60</w:t>
            </w:r>
          </w:p>
        </w:tc>
        <w:tc>
          <w:tcPr>
            <w:tcW w:w="1417" w:type="dxa"/>
            <w:vAlign w:val="center"/>
          </w:tcPr>
          <w:p w14:paraId="20AF93B3" w14:textId="77777777" w:rsidR="00A562E3" w:rsidRPr="008C3753" w:rsidRDefault="00A562E3" w:rsidP="00D70BEF">
            <w:pPr>
              <w:pStyle w:val="TAC"/>
            </w:pPr>
            <w:r w:rsidRPr="008C3753">
              <w:t>G-FR1-A2-6</w:t>
            </w:r>
          </w:p>
        </w:tc>
        <w:tc>
          <w:tcPr>
            <w:tcW w:w="1417" w:type="dxa"/>
            <w:vAlign w:val="bottom"/>
          </w:tcPr>
          <w:p w14:paraId="0AC1F0BB" w14:textId="77777777" w:rsidR="00A562E3" w:rsidRPr="008C3753" w:rsidRDefault="00A562E3" w:rsidP="00D70BEF">
            <w:pPr>
              <w:pStyle w:val="TAC"/>
              <w:rPr>
                <w:rFonts w:cs="v5.0.0"/>
              </w:rPr>
            </w:pPr>
            <w:r w:rsidRPr="008C3753">
              <w:rPr>
                <w:rFonts w:cs="v5.0.0"/>
              </w:rPr>
              <w:t>-56.5</w:t>
            </w:r>
          </w:p>
        </w:tc>
        <w:tc>
          <w:tcPr>
            <w:tcW w:w="1417" w:type="dxa"/>
            <w:tcBorders>
              <w:top w:val="nil"/>
              <w:bottom w:val="single" w:sz="4" w:space="0" w:color="auto"/>
            </w:tcBorders>
            <w:vAlign w:val="center"/>
          </w:tcPr>
          <w:p w14:paraId="4D3CD9F9" w14:textId="77777777" w:rsidR="00A562E3" w:rsidRPr="008C3753" w:rsidRDefault="00A562E3" w:rsidP="00D70BEF">
            <w:pPr>
              <w:pStyle w:val="TAC"/>
            </w:pPr>
          </w:p>
        </w:tc>
        <w:tc>
          <w:tcPr>
            <w:tcW w:w="1417" w:type="dxa"/>
            <w:tcBorders>
              <w:top w:val="nil"/>
              <w:bottom w:val="single" w:sz="4" w:space="0" w:color="auto"/>
            </w:tcBorders>
            <w:vAlign w:val="center"/>
          </w:tcPr>
          <w:p w14:paraId="32830D75" w14:textId="77777777" w:rsidR="00A562E3" w:rsidRPr="008C3753" w:rsidRDefault="00A562E3" w:rsidP="00D70BEF">
            <w:pPr>
              <w:pStyle w:val="TAC"/>
            </w:pPr>
          </w:p>
        </w:tc>
      </w:tr>
      <w:tr w:rsidR="00A562E3" w:rsidRPr="008C3753" w14:paraId="2BD71B03" w14:textId="77777777" w:rsidTr="00D70BEF">
        <w:trPr>
          <w:cantSplit/>
          <w:jc w:val="center"/>
        </w:trPr>
        <w:tc>
          <w:tcPr>
            <w:tcW w:w="1417" w:type="dxa"/>
            <w:tcBorders>
              <w:bottom w:val="nil"/>
            </w:tcBorders>
            <w:vAlign w:val="center"/>
          </w:tcPr>
          <w:p w14:paraId="14DA48E2" w14:textId="77777777" w:rsidR="00A562E3" w:rsidRPr="008C3753" w:rsidRDefault="00A562E3" w:rsidP="00D70BEF">
            <w:pPr>
              <w:pStyle w:val="TAC"/>
            </w:pPr>
            <w:r w:rsidRPr="008C3753">
              <w:rPr>
                <w:rFonts w:cs="v5.0.0"/>
              </w:rPr>
              <w:t>25</w:t>
            </w:r>
          </w:p>
        </w:tc>
        <w:tc>
          <w:tcPr>
            <w:tcW w:w="1417" w:type="dxa"/>
          </w:tcPr>
          <w:p w14:paraId="152ACE69" w14:textId="77777777" w:rsidR="00A562E3" w:rsidRPr="008C3753" w:rsidRDefault="00A562E3" w:rsidP="00D70BEF">
            <w:pPr>
              <w:pStyle w:val="TAC"/>
              <w:rPr>
                <w:rFonts w:cs="v5.0.0"/>
              </w:rPr>
            </w:pPr>
            <w:r w:rsidRPr="008C3753">
              <w:rPr>
                <w:rFonts w:cs="v5.0.0"/>
              </w:rPr>
              <w:t>15</w:t>
            </w:r>
          </w:p>
        </w:tc>
        <w:tc>
          <w:tcPr>
            <w:tcW w:w="1417" w:type="dxa"/>
            <w:vAlign w:val="center"/>
          </w:tcPr>
          <w:p w14:paraId="263D507D" w14:textId="77777777" w:rsidR="00A562E3" w:rsidRPr="008C3753" w:rsidRDefault="00A562E3" w:rsidP="00D70BEF">
            <w:pPr>
              <w:pStyle w:val="TAC"/>
            </w:pPr>
            <w:r w:rsidRPr="008C3753">
              <w:t>G-FR1-A2-4</w:t>
            </w:r>
          </w:p>
        </w:tc>
        <w:tc>
          <w:tcPr>
            <w:tcW w:w="1417" w:type="dxa"/>
            <w:vAlign w:val="bottom"/>
          </w:tcPr>
          <w:p w14:paraId="194583AF" w14:textId="77777777" w:rsidR="00A562E3" w:rsidRPr="008C3753" w:rsidRDefault="00A562E3" w:rsidP="00D70BEF">
            <w:pPr>
              <w:pStyle w:val="TAC"/>
              <w:rPr>
                <w:rFonts w:cs="v5.0.0"/>
              </w:rPr>
            </w:pPr>
            <w:r w:rsidRPr="008C3753">
              <w:rPr>
                <w:rFonts w:cs="v5.0.0"/>
              </w:rPr>
              <w:t>-56.2</w:t>
            </w:r>
          </w:p>
        </w:tc>
        <w:tc>
          <w:tcPr>
            <w:tcW w:w="1417" w:type="dxa"/>
            <w:tcBorders>
              <w:bottom w:val="nil"/>
            </w:tcBorders>
            <w:vAlign w:val="center"/>
          </w:tcPr>
          <w:p w14:paraId="1AD993DD" w14:textId="77777777" w:rsidR="00A562E3" w:rsidRPr="008C3753" w:rsidRDefault="00A562E3" w:rsidP="00D70BEF">
            <w:pPr>
              <w:pStyle w:val="TAC"/>
            </w:pPr>
            <w:r w:rsidRPr="008C3753">
              <w:rPr>
                <w:rFonts w:cs="v5.0.0"/>
              </w:rPr>
              <w:t>-67.2</w:t>
            </w:r>
          </w:p>
        </w:tc>
        <w:tc>
          <w:tcPr>
            <w:tcW w:w="1417" w:type="dxa"/>
            <w:tcBorders>
              <w:bottom w:val="nil"/>
            </w:tcBorders>
            <w:vAlign w:val="center"/>
          </w:tcPr>
          <w:p w14:paraId="280A3D1C" w14:textId="77777777" w:rsidR="00A562E3" w:rsidRPr="008C3753" w:rsidRDefault="00A562E3" w:rsidP="00D70BEF">
            <w:pPr>
              <w:pStyle w:val="TAC"/>
            </w:pPr>
            <w:r w:rsidRPr="008C3753">
              <w:rPr>
                <w:rFonts w:cs="v5.0.0"/>
              </w:rPr>
              <w:t>AWGN</w:t>
            </w:r>
          </w:p>
        </w:tc>
      </w:tr>
      <w:tr w:rsidR="00A562E3" w:rsidRPr="008C3753" w14:paraId="27789DF2" w14:textId="77777777" w:rsidTr="00D70BEF">
        <w:trPr>
          <w:cantSplit/>
          <w:jc w:val="center"/>
        </w:trPr>
        <w:tc>
          <w:tcPr>
            <w:tcW w:w="1417" w:type="dxa"/>
            <w:tcBorders>
              <w:top w:val="nil"/>
              <w:bottom w:val="nil"/>
            </w:tcBorders>
            <w:vAlign w:val="center"/>
          </w:tcPr>
          <w:p w14:paraId="763412A3" w14:textId="77777777" w:rsidR="00A562E3" w:rsidRPr="008C3753" w:rsidRDefault="00A562E3" w:rsidP="00D70BEF">
            <w:pPr>
              <w:pStyle w:val="TAC"/>
            </w:pPr>
          </w:p>
        </w:tc>
        <w:tc>
          <w:tcPr>
            <w:tcW w:w="1417" w:type="dxa"/>
          </w:tcPr>
          <w:p w14:paraId="46BBDB2B" w14:textId="77777777" w:rsidR="00A562E3" w:rsidRPr="008C3753" w:rsidRDefault="00A562E3" w:rsidP="00D70BEF">
            <w:pPr>
              <w:pStyle w:val="TAC"/>
              <w:rPr>
                <w:rFonts w:cs="v5.0.0"/>
              </w:rPr>
            </w:pPr>
            <w:r w:rsidRPr="008C3753">
              <w:rPr>
                <w:rFonts w:cs="v5.0.0"/>
              </w:rPr>
              <w:t>30</w:t>
            </w:r>
          </w:p>
        </w:tc>
        <w:tc>
          <w:tcPr>
            <w:tcW w:w="1417" w:type="dxa"/>
            <w:vAlign w:val="center"/>
          </w:tcPr>
          <w:p w14:paraId="2FD3E673" w14:textId="77777777" w:rsidR="00A562E3" w:rsidRPr="008C3753" w:rsidRDefault="00A562E3" w:rsidP="00D70BEF">
            <w:pPr>
              <w:pStyle w:val="TAC"/>
            </w:pPr>
            <w:r w:rsidRPr="008C3753">
              <w:t>G-FR1-A2-5</w:t>
            </w:r>
          </w:p>
        </w:tc>
        <w:tc>
          <w:tcPr>
            <w:tcW w:w="1417" w:type="dxa"/>
            <w:vAlign w:val="bottom"/>
          </w:tcPr>
          <w:p w14:paraId="6F3C9DD8" w14:textId="77777777" w:rsidR="00A562E3" w:rsidRPr="008C3753" w:rsidRDefault="00A562E3" w:rsidP="00D70BEF">
            <w:pPr>
              <w:pStyle w:val="TAC"/>
              <w:rPr>
                <w:rFonts w:cs="v5.0.0"/>
              </w:rPr>
            </w:pPr>
            <w:r w:rsidRPr="008C3753">
              <w:rPr>
                <w:rFonts w:cs="v5.0.0"/>
              </w:rPr>
              <w:t>-56.2</w:t>
            </w:r>
          </w:p>
        </w:tc>
        <w:tc>
          <w:tcPr>
            <w:tcW w:w="1417" w:type="dxa"/>
            <w:tcBorders>
              <w:top w:val="nil"/>
              <w:bottom w:val="nil"/>
            </w:tcBorders>
            <w:vAlign w:val="center"/>
          </w:tcPr>
          <w:p w14:paraId="03806008" w14:textId="77777777" w:rsidR="00A562E3" w:rsidRPr="008C3753" w:rsidRDefault="00A562E3" w:rsidP="00D70BEF">
            <w:pPr>
              <w:pStyle w:val="TAC"/>
            </w:pPr>
          </w:p>
        </w:tc>
        <w:tc>
          <w:tcPr>
            <w:tcW w:w="1417" w:type="dxa"/>
            <w:tcBorders>
              <w:top w:val="nil"/>
              <w:bottom w:val="nil"/>
            </w:tcBorders>
            <w:vAlign w:val="center"/>
          </w:tcPr>
          <w:p w14:paraId="6EF0D06B" w14:textId="77777777" w:rsidR="00A562E3" w:rsidRPr="008C3753" w:rsidRDefault="00A562E3" w:rsidP="00D70BEF">
            <w:pPr>
              <w:pStyle w:val="TAC"/>
            </w:pPr>
          </w:p>
        </w:tc>
      </w:tr>
      <w:tr w:rsidR="00A562E3" w:rsidRPr="008C3753" w14:paraId="74D8E82B" w14:textId="77777777" w:rsidTr="00D70BEF">
        <w:trPr>
          <w:cantSplit/>
          <w:jc w:val="center"/>
        </w:trPr>
        <w:tc>
          <w:tcPr>
            <w:tcW w:w="1417" w:type="dxa"/>
            <w:tcBorders>
              <w:top w:val="nil"/>
              <w:bottom w:val="single" w:sz="4" w:space="0" w:color="auto"/>
            </w:tcBorders>
            <w:vAlign w:val="center"/>
          </w:tcPr>
          <w:p w14:paraId="5950172B" w14:textId="77777777" w:rsidR="00A562E3" w:rsidRPr="008C3753" w:rsidRDefault="00A562E3" w:rsidP="00D70BEF">
            <w:pPr>
              <w:pStyle w:val="TAC"/>
            </w:pPr>
          </w:p>
        </w:tc>
        <w:tc>
          <w:tcPr>
            <w:tcW w:w="1417" w:type="dxa"/>
          </w:tcPr>
          <w:p w14:paraId="7095A6AF" w14:textId="77777777" w:rsidR="00A562E3" w:rsidRPr="008C3753" w:rsidRDefault="00A562E3" w:rsidP="00D70BEF">
            <w:pPr>
              <w:pStyle w:val="TAC"/>
              <w:rPr>
                <w:rFonts w:cs="v5.0.0"/>
              </w:rPr>
            </w:pPr>
            <w:r w:rsidRPr="008C3753">
              <w:rPr>
                <w:rFonts w:cs="v5.0.0"/>
              </w:rPr>
              <w:t>60</w:t>
            </w:r>
          </w:p>
        </w:tc>
        <w:tc>
          <w:tcPr>
            <w:tcW w:w="1417" w:type="dxa"/>
            <w:vAlign w:val="center"/>
          </w:tcPr>
          <w:p w14:paraId="38286E27" w14:textId="77777777" w:rsidR="00A562E3" w:rsidRPr="008C3753" w:rsidRDefault="00A562E3" w:rsidP="00D70BEF">
            <w:pPr>
              <w:pStyle w:val="TAC"/>
            </w:pPr>
            <w:r w:rsidRPr="008C3753">
              <w:t>G-FR1-A2-6</w:t>
            </w:r>
          </w:p>
        </w:tc>
        <w:tc>
          <w:tcPr>
            <w:tcW w:w="1417" w:type="dxa"/>
            <w:vAlign w:val="bottom"/>
          </w:tcPr>
          <w:p w14:paraId="02169B46" w14:textId="77777777" w:rsidR="00A562E3" w:rsidRPr="008C3753" w:rsidRDefault="00A562E3" w:rsidP="00D70BEF">
            <w:pPr>
              <w:pStyle w:val="TAC"/>
              <w:rPr>
                <w:rFonts w:cs="v5.0.0"/>
              </w:rPr>
            </w:pPr>
            <w:r w:rsidRPr="008C3753">
              <w:rPr>
                <w:rFonts w:cs="v5.0.0"/>
              </w:rPr>
              <w:t>-56.5</w:t>
            </w:r>
          </w:p>
        </w:tc>
        <w:tc>
          <w:tcPr>
            <w:tcW w:w="1417" w:type="dxa"/>
            <w:tcBorders>
              <w:top w:val="nil"/>
              <w:bottom w:val="single" w:sz="4" w:space="0" w:color="auto"/>
            </w:tcBorders>
            <w:vAlign w:val="center"/>
          </w:tcPr>
          <w:p w14:paraId="384F7C62" w14:textId="77777777" w:rsidR="00A562E3" w:rsidRPr="008C3753" w:rsidRDefault="00A562E3" w:rsidP="00D70BEF">
            <w:pPr>
              <w:pStyle w:val="TAC"/>
            </w:pPr>
          </w:p>
        </w:tc>
        <w:tc>
          <w:tcPr>
            <w:tcW w:w="1417" w:type="dxa"/>
            <w:tcBorders>
              <w:top w:val="nil"/>
              <w:bottom w:val="single" w:sz="4" w:space="0" w:color="auto"/>
            </w:tcBorders>
            <w:vAlign w:val="center"/>
          </w:tcPr>
          <w:p w14:paraId="5C639F08" w14:textId="77777777" w:rsidR="00A562E3" w:rsidRPr="008C3753" w:rsidRDefault="00A562E3" w:rsidP="00D70BEF">
            <w:pPr>
              <w:pStyle w:val="TAC"/>
            </w:pPr>
          </w:p>
        </w:tc>
      </w:tr>
      <w:tr w:rsidR="00A562E3" w:rsidRPr="008C3753" w14:paraId="644B5E01" w14:textId="77777777" w:rsidTr="00D70BEF">
        <w:trPr>
          <w:cantSplit/>
          <w:jc w:val="center"/>
        </w:trPr>
        <w:tc>
          <w:tcPr>
            <w:tcW w:w="1417" w:type="dxa"/>
            <w:tcBorders>
              <w:bottom w:val="nil"/>
            </w:tcBorders>
            <w:vAlign w:val="center"/>
          </w:tcPr>
          <w:p w14:paraId="404FB9E6" w14:textId="77777777" w:rsidR="00A562E3" w:rsidRPr="008C3753" w:rsidRDefault="00A562E3" w:rsidP="00D70BEF">
            <w:pPr>
              <w:pStyle w:val="TAC"/>
            </w:pPr>
            <w:r w:rsidRPr="008C3753">
              <w:rPr>
                <w:rFonts w:cs="v5.0.0"/>
              </w:rPr>
              <w:t>30</w:t>
            </w:r>
          </w:p>
        </w:tc>
        <w:tc>
          <w:tcPr>
            <w:tcW w:w="1417" w:type="dxa"/>
          </w:tcPr>
          <w:p w14:paraId="4D9B8532" w14:textId="77777777" w:rsidR="00A562E3" w:rsidRPr="008C3753" w:rsidRDefault="00A562E3" w:rsidP="00D70BEF">
            <w:pPr>
              <w:pStyle w:val="TAC"/>
              <w:rPr>
                <w:rFonts w:cs="v5.0.0"/>
              </w:rPr>
            </w:pPr>
            <w:r w:rsidRPr="008C3753">
              <w:rPr>
                <w:rFonts w:cs="v5.0.0"/>
              </w:rPr>
              <w:t>15</w:t>
            </w:r>
          </w:p>
        </w:tc>
        <w:tc>
          <w:tcPr>
            <w:tcW w:w="1417" w:type="dxa"/>
            <w:vAlign w:val="center"/>
          </w:tcPr>
          <w:p w14:paraId="6251A46E" w14:textId="77777777" w:rsidR="00A562E3" w:rsidRPr="008C3753" w:rsidRDefault="00A562E3" w:rsidP="00D70BEF">
            <w:pPr>
              <w:pStyle w:val="TAC"/>
            </w:pPr>
            <w:r w:rsidRPr="008C3753">
              <w:t>G-FR1-A2-4</w:t>
            </w:r>
          </w:p>
        </w:tc>
        <w:tc>
          <w:tcPr>
            <w:tcW w:w="1417" w:type="dxa"/>
            <w:vAlign w:val="bottom"/>
          </w:tcPr>
          <w:p w14:paraId="711E04EC" w14:textId="77777777" w:rsidR="00A562E3" w:rsidRPr="008C3753" w:rsidRDefault="00A562E3" w:rsidP="00D70BEF">
            <w:pPr>
              <w:pStyle w:val="TAC"/>
              <w:rPr>
                <w:rFonts w:cs="v5.0.0"/>
              </w:rPr>
            </w:pPr>
            <w:r w:rsidRPr="008C3753">
              <w:rPr>
                <w:rFonts w:cs="v5.0.0"/>
              </w:rPr>
              <w:t>-56.2</w:t>
            </w:r>
          </w:p>
        </w:tc>
        <w:tc>
          <w:tcPr>
            <w:tcW w:w="1417" w:type="dxa"/>
            <w:tcBorders>
              <w:bottom w:val="nil"/>
            </w:tcBorders>
            <w:vAlign w:val="center"/>
          </w:tcPr>
          <w:p w14:paraId="27AFC055" w14:textId="77777777" w:rsidR="00A562E3" w:rsidRPr="008C3753" w:rsidRDefault="00A562E3" w:rsidP="00D70BEF">
            <w:pPr>
              <w:pStyle w:val="TAC"/>
            </w:pPr>
            <w:r w:rsidRPr="008C3753">
              <w:rPr>
                <w:rFonts w:cs="v5.0.0"/>
              </w:rPr>
              <w:t>-66.4</w:t>
            </w:r>
          </w:p>
        </w:tc>
        <w:tc>
          <w:tcPr>
            <w:tcW w:w="1417" w:type="dxa"/>
            <w:tcBorders>
              <w:bottom w:val="nil"/>
            </w:tcBorders>
            <w:vAlign w:val="center"/>
          </w:tcPr>
          <w:p w14:paraId="1C723441" w14:textId="77777777" w:rsidR="00A562E3" w:rsidRPr="008C3753" w:rsidRDefault="00A562E3" w:rsidP="00D70BEF">
            <w:pPr>
              <w:pStyle w:val="TAC"/>
            </w:pPr>
            <w:r w:rsidRPr="008C3753">
              <w:rPr>
                <w:rFonts w:cs="v5.0.0"/>
              </w:rPr>
              <w:t>AWGN</w:t>
            </w:r>
          </w:p>
        </w:tc>
      </w:tr>
      <w:tr w:rsidR="00A562E3" w:rsidRPr="008C3753" w14:paraId="7229A324" w14:textId="77777777" w:rsidTr="00D70BEF">
        <w:trPr>
          <w:cantSplit/>
          <w:jc w:val="center"/>
        </w:trPr>
        <w:tc>
          <w:tcPr>
            <w:tcW w:w="1417" w:type="dxa"/>
            <w:tcBorders>
              <w:top w:val="nil"/>
              <w:bottom w:val="nil"/>
            </w:tcBorders>
            <w:vAlign w:val="center"/>
          </w:tcPr>
          <w:p w14:paraId="3A6235A3" w14:textId="77777777" w:rsidR="00A562E3" w:rsidRPr="008C3753" w:rsidRDefault="00A562E3" w:rsidP="00D70BEF">
            <w:pPr>
              <w:pStyle w:val="TAC"/>
            </w:pPr>
          </w:p>
        </w:tc>
        <w:tc>
          <w:tcPr>
            <w:tcW w:w="1417" w:type="dxa"/>
          </w:tcPr>
          <w:p w14:paraId="64B08FEB" w14:textId="77777777" w:rsidR="00A562E3" w:rsidRPr="008C3753" w:rsidRDefault="00A562E3" w:rsidP="00D70BEF">
            <w:pPr>
              <w:pStyle w:val="TAC"/>
              <w:rPr>
                <w:rFonts w:cs="v5.0.0"/>
              </w:rPr>
            </w:pPr>
            <w:r w:rsidRPr="008C3753">
              <w:rPr>
                <w:rFonts w:cs="v5.0.0"/>
              </w:rPr>
              <w:t>30</w:t>
            </w:r>
          </w:p>
        </w:tc>
        <w:tc>
          <w:tcPr>
            <w:tcW w:w="1417" w:type="dxa"/>
            <w:vAlign w:val="center"/>
          </w:tcPr>
          <w:p w14:paraId="648E252D" w14:textId="77777777" w:rsidR="00A562E3" w:rsidRPr="008C3753" w:rsidRDefault="00A562E3" w:rsidP="00D70BEF">
            <w:pPr>
              <w:pStyle w:val="TAC"/>
            </w:pPr>
            <w:r w:rsidRPr="008C3753">
              <w:t>G-FR1-A2-5</w:t>
            </w:r>
          </w:p>
        </w:tc>
        <w:tc>
          <w:tcPr>
            <w:tcW w:w="1417" w:type="dxa"/>
            <w:vAlign w:val="bottom"/>
          </w:tcPr>
          <w:p w14:paraId="3C352463" w14:textId="77777777" w:rsidR="00A562E3" w:rsidRPr="008C3753" w:rsidRDefault="00A562E3" w:rsidP="00D70BEF">
            <w:pPr>
              <w:pStyle w:val="TAC"/>
              <w:rPr>
                <w:rFonts w:cs="v5.0.0"/>
              </w:rPr>
            </w:pPr>
            <w:r w:rsidRPr="008C3753">
              <w:rPr>
                <w:rFonts w:cs="v5.0.0"/>
              </w:rPr>
              <w:t>-56.2</w:t>
            </w:r>
          </w:p>
        </w:tc>
        <w:tc>
          <w:tcPr>
            <w:tcW w:w="1417" w:type="dxa"/>
            <w:tcBorders>
              <w:top w:val="nil"/>
              <w:bottom w:val="nil"/>
            </w:tcBorders>
            <w:vAlign w:val="center"/>
          </w:tcPr>
          <w:p w14:paraId="5DC1B92A" w14:textId="77777777" w:rsidR="00A562E3" w:rsidRPr="008C3753" w:rsidRDefault="00A562E3" w:rsidP="00D70BEF">
            <w:pPr>
              <w:pStyle w:val="TAC"/>
            </w:pPr>
          </w:p>
        </w:tc>
        <w:tc>
          <w:tcPr>
            <w:tcW w:w="1417" w:type="dxa"/>
            <w:tcBorders>
              <w:top w:val="nil"/>
              <w:bottom w:val="nil"/>
            </w:tcBorders>
            <w:vAlign w:val="center"/>
          </w:tcPr>
          <w:p w14:paraId="6BE959DF" w14:textId="77777777" w:rsidR="00A562E3" w:rsidRPr="008C3753" w:rsidRDefault="00A562E3" w:rsidP="00D70BEF">
            <w:pPr>
              <w:pStyle w:val="TAC"/>
            </w:pPr>
          </w:p>
        </w:tc>
      </w:tr>
      <w:tr w:rsidR="00A562E3" w:rsidRPr="008C3753" w14:paraId="03E6D7D1" w14:textId="77777777" w:rsidTr="00D70BEF">
        <w:trPr>
          <w:cantSplit/>
          <w:jc w:val="center"/>
        </w:trPr>
        <w:tc>
          <w:tcPr>
            <w:tcW w:w="1417" w:type="dxa"/>
            <w:tcBorders>
              <w:top w:val="nil"/>
              <w:bottom w:val="single" w:sz="4" w:space="0" w:color="auto"/>
            </w:tcBorders>
            <w:vAlign w:val="center"/>
          </w:tcPr>
          <w:p w14:paraId="426481E8" w14:textId="77777777" w:rsidR="00A562E3" w:rsidRPr="008C3753" w:rsidRDefault="00A562E3" w:rsidP="00D70BEF">
            <w:pPr>
              <w:pStyle w:val="TAC"/>
            </w:pPr>
          </w:p>
        </w:tc>
        <w:tc>
          <w:tcPr>
            <w:tcW w:w="1417" w:type="dxa"/>
          </w:tcPr>
          <w:p w14:paraId="24D8756D" w14:textId="77777777" w:rsidR="00A562E3" w:rsidRPr="008C3753" w:rsidRDefault="00A562E3" w:rsidP="00D70BEF">
            <w:pPr>
              <w:pStyle w:val="TAC"/>
              <w:rPr>
                <w:rFonts w:cs="v5.0.0"/>
              </w:rPr>
            </w:pPr>
            <w:r w:rsidRPr="008C3753">
              <w:rPr>
                <w:rFonts w:cs="v5.0.0"/>
              </w:rPr>
              <w:t>60</w:t>
            </w:r>
          </w:p>
        </w:tc>
        <w:tc>
          <w:tcPr>
            <w:tcW w:w="1417" w:type="dxa"/>
            <w:vAlign w:val="center"/>
          </w:tcPr>
          <w:p w14:paraId="1F1DAFC4" w14:textId="77777777" w:rsidR="00A562E3" w:rsidRPr="008C3753" w:rsidRDefault="00A562E3" w:rsidP="00D70BEF">
            <w:pPr>
              <w:pStyle w:val="TAC"/>
            </w:pPr>
            <w:r w:rsidRPr="008C3753">
              <w:t>G-FR1-A2-6</w:t>
            </w:r>
          </w:p>
        </w:tc>
        <w:tc>
          <w:tcPr>
            <w:tcW w:w="1417" w:type="dxa"/>
            <w:vAlign w:val="bottom"/>
          </w:tcPr>
          <w:p w14:paraId="50ECAB86" w14:textId="77777777" w:rsidR="00A562E3" w:rsidRPr="008C3753" w:rsidRDefault="00A562E3" w:rsidP="00D70BEF">
            <w:pPr>
              <w:pStyle w:val="TAC"/>
              <w:rPr>
                <w:rFonts w:cs="v5.0.0"/>
              </w:rPr>
            </w:pPr>
            <w:r w:rsidRPr="008C3753">
              <w:rPr>
                <w:rFonts w:cs="v5.0.0"/>
              </w:rPr>
              <w:t>-56.5</w:t>
            </w:r>
          </w:p>
        </w:tc>
        <w:tc>
          <w:tcPr>
            <w:tcW w:w="1417" w:type="dxa"/>
            <w:tcBorders>
              <w:top w:val="nil"/>
              <w:bottom w:val="single" w:sz="4" w:space="0" w:color="auto"/>
            </w:tcBorders>
            <w:vAlign w:val="center"/>
          </w:tcPr>
          <w:p w14:paraId="227D0BCC" w14:textId="77777777" w:rsidR="00A562E3" w:rsidRPr="008C3753" w:rsidRDefault="00A562E3" w:rsidP="00D70BEF">
            <w:pPr>
              <w:pStyle w:val="TAC"/>
            </w:pPr>
          </w:p>
        </w:tc>
        <w:tc>
          <w:tcPr>
            <w:tcW w:w="1417" w:type="dxa"/>
            <w:tcBorders>
              <w:top w:val="nil"/>
              <w:bottom w:val="single" w:sz="4" w:space="0" w:color="auto"/>
            </w:tcBorders>
            <w:vAlign w:val="center"/>
          </w:tcPr>
          <w:p w14:paraId="323A5BF7" w14:textId="77777777" w:rsidR="00A562E3" w:rsidRPr="008C3753" w:rsidRDefault="00A562E3" w:rsidP="00D70BEF">
            <w:pPr>
              <w:pStyle w:val="TAC"/>
            </w:pPr>
          </w:p>
        </w:tc>
      </w:tr>
      <w:tr w:rsidR="00A562E3" w:rsidRPr="008C3753" w14:paraId="6538D7E2" w14:textId="77777777" w:rsidTr="00D70BEF">
        <w:trPr>
          <w:cantSplit/>
          <w:jc w:val="center"/>
        </w:trPr>
        <w:tc>
          <w:tcPr>
            <w:tcW w:w="1417" w:type="dxa"/>
            <w:tcBorders>
              <w:bottom w:val="nil"/>
            </w:tcBorders>
            <w:vAlign w:val="center"/>
          </w:tcPr>
          <w:p w14:paraId="49F23289" w14:textId="77777777" w:rsidR="00A562E3" w:rsidRPr="008C3753" w:rsidRDefault="00A562E3" w:rsidP="00D70BEF">
            <w:pPr>
              <w:pStyle w:val="TAC"/>
              <w:rPr>
                <w:rFonts w:cs="v5.0.0"/>
              </w:rPr>
            </w:pPr>
            <w:r>
              <w:rPr>
                <w:rFonts w:cs="v5.0.0"/>
              </w:rPr>
              <w:t>35</w:t>
            </w:r>
          </w:p>
        </w:tc>
        <w:tc>
          <w:tcPr>
            <w:tcW w:w="1417" w:type="dxa"/>
            <w:tcBorders>
              <w:top w:val="single" w:sz="4" w:space="0" w:color="auto"/>
              <w:left w:val="single" w:sz="4" w:space="0" w:color="auto"/>
              <w:bottom w:val="single" w:sz="4" w:space="0" w:color="auto"/>
              <w:right w:val="single" w:sz="4" w:space="0" w:color="auto"/>
            </w:tcBorders>
          </w:tcPr>
          <w:p w14:paraId="6B8981CA" w14:textId="77777777" w:rsidR="00A562E3" w:rsidRPr="008C3753" w:rsidRDefault="00A562E3" w:rsidP="00D70BEF">
            <w:pPr>
              <w:pStyle w:val="TAC"/>
              <w:rPr>
                <w:rFonts w:cs="v5.0.0"/>
              </w:rPr>
            </w:pPr>
            <w:r w:rsidRPr="00000D38">
              <w:rPr>
                <w:rFonts w:cs="v5.0.0"/>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545224A" w14:textId="77777777" w:rsidR="00A562E3" w:rsidRPr="008C3753" w:rsidRDefault="00A562E3" w:rsidP="00D70BEF">
            <w:pPr>
              <w:pStyle w:val="TAC"/>
            </w:pPr>
            <w:r w:rsidRPr="00000D38">
              <w:t>G-FR1-A2-4</w:t>
            </w:r>
          </w:p>
        </w:tc>
        <w:tc>
          <w:tcPr>
            <w:tcW w:w="1417" w:type="dxa"/>
            <w:tcBorders>
              <w:top w:val="single" w:sz="4" w:space="0" w:color="auto"/>
              <w:left w:val="single" w:sz="4" w:space="0" w:color="auto"/>
              <w:bottom w:val="single" w:sz="4" w:space="0" w:color="auto"/>
              <w:right w:val="single" w:sz="4" w:space="0" w:color="auto"/>
            </w:tcBorders>
            <w:vAlign w:val="bottom"/>
          </w:tcPr>
          <w:p w14:paraId="184126C2" w14:textId="77777777" w:rsidR="00A562E3" w:rsidRPr="008C3753" w:rsidRDefault="00A562E3" w:rsidP="00D70BEF">
            <w:pPr>
              <w:pStyle w:val="TAC"/>
              <w:rPr>
                <w:rFonts w:cs="v5.0.0"/>
              </w:rPr>
            </w:pPr>
            <w:r w:rsidRPr="00000D38">
              <w:rPr>
                <w:rFonts w:cs="v5.0.0"/>
              </w:rPr>
              <w:t>-56.2</w:t>
            </w:r>
          </w:p>
        </w:tc>
        <w:tc>
          <w:tcPr>
            <w:tcW w:w="1417" w:type="dxa"/>
            <w:tcBorders>
              <w:top w:val="nil"/>
              <w:left w:val="single" w:sz="4" w:space="0" w:color="auto"/>
              <w:bottom w:val="nil"/>
              <w:right w:val="single" w:sz="4" w:space="0" w:color="auto"/>
            </w:tcBorders>
          </w:tcPr>
          <w:p w14:paraId="1678AAF5" w14:textId="77777777" w:rsidR="00A562E3" w:rsidRPr="008C3753" w:rsidRDefault="00A562E3" w:rsidP="00D70BEF">
            <w:pPr>
              <w:pStyle w:val="TAC"/>
              <w:rPr>
                <w:rFonts w:cs="v5.0.0"/>
              </w:rPr>
            </w:pPr>
            <w:r w:rsidRPr="00000D38">
              <w:t>-65.7</w:t>
            </w:r>
          </w:p>
        </w:tc>
        <w:tc>
          <w:tcPr>
            <w:tcW w:w="1417" w:type="dxa"/>
            <w:tcBorders>
              <w:top w:val="nil"/>
              <w:left w:val="single" w:sz="4" w:space="0" w:color="auto"/>
              <w:bottom w:val="nil"/>
              <w:right w:val="single" w:sz="4" w:space="0" w:color="auto"/>
            </w:tcBorders>
          </w:tcPr>
          <w:p w14:paraId="2E43419C" w14:textId="77777777" w:rsidR="00A562E3" w:rsidRPr="008C3753" w:rsidRDefault="00A562E3" w:rsidP="00D70BEF">
            <w:pPr>
              <w:pStyle w:val="TAC"/>
              <w:rPr>
                <w:rFonts w:cs="v5.0.0"/>
              </w:rPr>
            </w:pPr>
            <w:r w:rsidRPr="00000D38">
              <w:rPr>
                <w:rFonts w:cs="v5.0.0"/>
              </w:rPr>
              <w:t>AWGN</w:t>
            </w:r>
          </w:p>
        </w:tc>
      </w:tr>
      <w:tr w:rsidR="00A562E3" w:rsidRPr="008C3753" w14:paraId="65E9A8EA" w14:textId="77777777" w:rsidTr="00D70BEF">
        <w:trPr>
          <w:cantSplit/>
          <w:jc w:val="center"/>
        </w:trPr>
        <w:tc>
          <w:tcPr>
            <w:tcW w:w="1417" w:type="dxa"/>
            <w:tcBorders>
              <w:top w:val="nil"/>
              <w:bottom w:val="nil"/>
            </w:tcBorders>
            <w:vAlign w:val="center"/>
          </w:tcPr>
          <w:p w14:paraId="50BEED9D" w14:textId="77777777" w:rsidR="00A562E3" w:rsidRPr="008C3753" w:rsidRDefault="00A562E3" w:rsidP="00D70BEF">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47AE8B2F" w14:textId="77777777" w:rsidR="00A562E3" w:rsidRPr="008C3753" w:rsidRDefault="00A562E3" w:rsidP="00D70BEF">
            <w:pPr>
              <w:pStyle w:val="TAC"/>
              <w:rPr>
                <w:rFonts w:cs="v5.0.0"/>
              </w:rPr>
            </w:pPr>
            <w:r w:rsidRPr="00000D38">
              <w:rPr>
                <w:rFonts w:cs="v5.0.0"/>
              </w:rPr>
              <w:t>30</w:t>
            </w:r>
          </w:p>
        </w:tc>
        <w:tc>
          <w:tcPr>
            <w:tcW w:w="1417" w:type="dxa"/>
            <w:tcBorders>
              <w:top w:val="single" w:sz="4" w:space="0" w:color="auto"/>
              <w:left w:val="single" w:sz="4" w:space="0" w:color="auto"/>
              <w:bottom w:val="single" w:sz="4" w:space="0" w:color="auto"/>
              <w:right w:val="single" w:sz="4" w:space="0" w:color="auto"/>
            </w:tcBorders>
            <w:vAlign w:val="center"/>
          </w:tcPr>
          <w:p w14:paraId="0E1E5A2D" w14:textId="77777777" w:rsidR="00A562E3" w:rsidRPr="008C3753" w:rsidRDefault="00A562E3" w:rsidP="00D70BEF">
            <w:pPr>
              <w:pStyle w:val="TAC"/>
            </w:pPr>
            <w:r w:rsidRPr="00000D38">
              <w:t>G-FR1-A2-5</w:t>
            </w:r>
          </w:p>
        </w:tc>
        <w:tc>
          <w:tcPr>
            <w:tcW w:w="1417" w:type="dxa"/>
            <w:tcBorders>
              <w:top w:val="single" w:sz="4" w:space="0" w:color="auto"/>
              <w:left w:val="single" w:sz="4" w:space="0" w:color="auto"/>
              <w:bottom w:val="single" w:sz="4" w:space="0" w:color="auto"/>
              <w:right w:val="single" w:sz="4" w:space="0" w:color="auto"/>
            </w:tcBorders>
            <w:vAlign w:val="bottom"/>
          </w:tcPr>
          <w:p w14:paraId="3D762A7E" w14:textId="77777777" w:rsidR="00A562E3" w:rsidRPr="008C3753" w:rsidRDefault="00A562E3" w:rsidP="00D70BEF">
            <w:pPr>
              <w:pStyle w:val="TAC"/>
              <w:rPr>
                <w:rFonts w:cs="v5.0.0"/>
              </w:rPr>
            </w:pPr>
            <w:r w:rsidRPr="00000D38">
              <w:rPr>
                <w:rFonts w:cs="v5.0.0"/>
              </w:rPr>
              <w:t>-56.2</w:t>
            </w:r>
          </w:p>
        </w:tc>
        <w:tc>
          <w:tcPr>
            <w:tcW w:w="1417" w:type="dxa"/>
            <w:tcBorders>
              <w:top w:val="nil"/>
              <w:bottom w:val="nil"/>
            </w:tcBorders>
            <w:vAlign w:val="center"/>
          </w:tcPr>
          <w:p w14:paraId="7948FBD0" w14:textId="77777777" w:rsidR="00A562E3" w:rsidRPr="008C3753" w:rsidRDefault="00A562E3" w:rsidP="00D70BEF">
            <w:pPr>
              <w:pStyle w:val="TAC"/>
              <w:rPr>
                <w:rFonts w:cs="v5.0.0"/>
              </w:rPr>
            </w:pPr>
          </w:p>
        </w:tc>
        <w:tc>
          <w:tcPr>
            <w:tcW w:w="1417" w:type="dxa"/>
            <w:tcBorders>
              <w:top w:val="nil"/>
              <w:bottom w:val="nil"/>
            </w:tcBorders>
            <w:vAlign w:val="center"/>
          </w:tcPr>
          <w:p w14:paraId="7FF144CF" w14:textId="77777777" w:rsidR="00A562E3" w:rsidRPr="008C3753" w:rsidRDefault="00A562E3" w:rsidP="00D70BEF">
            <w:pPr>
              <w:pStyle w:val="TAC"/>
              <w:rPr>
                <w:rFonts w:cs="v5.0.0"/>
              </w:rPr>
            </w:pPr>
          </w:p>
        </w:tc>
      </w:tr>
      <w:tr w:rsidR="00A562E3" w:rsidRPr="008C3753" w14:paraId="05BBA122" w14:textId="77777777" w:rsidTr="00D70BEF">
        <w:trPr>
          <w:cantSplit/>
          <w:jc w:val="center"/>
        </w:trPr>
        <w:tc>
          <w:tcPr>
            <w:tcW w:w="1417" w:type="dxa"/>
            <w:tcBorders>
              <w:top w:val="nil"/>
              <w:bottom w:val="single" w:sz="4" w:space="0" w:color="auto"/>
            </w:tcBorders>
            <w:vAlign w:val="center"/>
          </w:tcPr>
          <w:p w14:paraId="5002129E" w14:textId="77777777" w:rsidR="00A562E3" w:rsidRPr="008C3753" w:rsidRDefault="00A562E3" w:rsidP="00D70BEF">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7A9109AB" w14:textId="77777777" w:rsidR="00A562E3" w:rsidRPr="008C3753" w:rsidRDefault="00A562E3" w:rsidP="00D70BEF">
            <w:pPr>
              <w:pStyle w:val="TAC"/>
              <w:rPr>
                <w:rFonts w:cs="v5.0.0"/>
              </w:rPr>
            </w:pPr>
            <w:r w:rsidRPr="00000D38">
              <w:rPr>
                <w:rFonts w:cs="v5.0.0"/>
              </w:rPr>
              <w:t>60</w:t>
            </w:r>
          </w:p>
        </w:tc>
        <w:tc>
          <w:tcPr>
            <w:tcW w:w="1417" w:type="dxa"/>
            <w:tcBorders>
              <w:top w:val="single" w:sz="4" w:space="0" w:color="auto"/>
              <w:left w:val="single" w:sz="4" w:space="0" w:color="auto"/>
              <w:bottom w:val="single" w:sz="4" w:space="0" w:color="auto"/>
              <w:right w:val="single" w:sz="4" w:space="0" w:color="auto"/>
            </w:tcBorders>
            <w:vAlign w:val="center"/>
          </w:tcPr>
          <w:p w14:paraId="292CCFE5" w14:textId="77777777" w:rsidR="00A562E3" w:rsidRPr="008C3753" w:rsidRDefault="00A562E3" w:rsidP="00D70BEF">
            <w:pPr>
              <w:pStyle w:val="TAC"/>
            </w:pPr>
            <w:r w:rsidRPr="00000D38">
              <w:t>G-FR1-A2-6</w:t>
            </w:r>
          </w:p>
        </w:tc>
        <w:tc>
          <w:tcPr>
            <w:tcW w:w="1417" w:type="dxa"/>
            <w:tcBorders>
              <w:top w:val="single" w:sz="4" w:space="0" w:color="auto"/>
              <w:left w:val="single" w:sz="4" w:space="0" w:color="auto"/>
              <w:bottom w:val="single" w:sz="4" w:space="0" w:color="auto"/>
              <w:right w:val="single" w:sz="4" w:space="0" w:color="auto"/>
            </w:tcBorders>
            <w:vAlign w:val="bottom"/>
          </w:tcPr>
          <w:p w14:paraId="373057E3" w14:textId="77777777" w:rsidR="00A562E3" w:rsidRPr="008C3753" w:rsidRDefault="00A562E3" w:rsidP="00D70BEF">
            <w:pPr>
              <w:pStyle w:val="TAC"/>
              <w:rPr>
                <w:rFonts w:cs="v5.0.0"/>
              </w:rPr>
            </w:pPr>
            <w:r w:rsidRPr="00000D38">
              <w:rPr>
                <w:rFonts w:cs="v5.0.0"/>
              </w:rPr>
              <w:t>-56.5</w:t>
            </w:r>
          </w:p>
        </w:tc>
        <w:tc>
          <w:tcPr>
            <w:tcW w:w="1417" w:type="dxa"/>
            <w:tcBorders>
              <w:top w:val="nil"/>
              <w:bottom w:val="single" w:sz="4" w:space="0" w:color="auto"/>
            </w:tcBorders>
            <w:vAlign w:val="center"/>
          </w:tcPr>
          <w:p w14:paraId="54A8752F" w14:textId="77777777" w:rsidR="00A562E3" w:rsidRPr="008C3753" w:rsidRDefault="00A562E3" w:rsidP="00D70BEF">
            <w:pPr>
              <w:pStyle w:val="TAC"/>
              <w:rPr>
                <w:rFonts w:cs="v5.0.0"/>
              </w:rPr>
            </w:pPr>
          </w:p>
        </w:tc>
        <w:tc>
          <w:tcPr>
            <w:tcW w:w="1417" w:type="dxa"/>
            <w:tcBorders>
              <w:top w:val="nil"/>
              <w:bottom w:val="single" w:sz="4" w:space="0" w:color="auto"/>
            </w:tcBorders>
            <w:vAlign w:val="center"/>
          </w:tcPr>
          <w:p w14:paraId="5DA45E1F" w14:textId="77777777" w:rsidR="00A562E3" w:rsidRPr="008C3753" w:rsidRDefault="00A562E3" w:rsidP="00D70BEF">
            <w:pPr>
              <w:pStyle w:val="TAC"/>
              <w:rPr>
                <w:rFonts w:cs="v5.0.0"/>
              </w:rPr>
            </w:pPr>
          </w:p>
        </w:tc>
      </w:tr>
      <w:tr w:rsidR="00A562E3" w:rsidRPr="008C3753" w14:paraId="6708F19D" w14:textId="77777777" w:rsidTr="00D70BEF">
        <w:trPr>
          <w:cantSplit/>
          <w:jc w:val="center"/>
        </w:trPr>
        <w:tc>
          <w:tcPr>
            <w:tcW w:w="1417" w:type="dxa"/>
            <w:tcBorders>
              <w:top w:val="single" w:sz="4" w:space="0" w:color="auto"/>
              <w:bottom w:val="nil"/>
            </w:tcBorders>
            <w:vAlign w:val="center"/>
          </w:tcPr>
          <w:p w14:paraId="0A214EFA" w14:textId="77777777" w:rsidR="00A562E3" w:rsidRPr="008C3753" w:rsidRDefault="00A562E3" w:rsidP="00D70BEF">
            <w:pPr>
              <w:pStyle w:val="TAC"/>
            </w:pPr>
            <w:r w:rsidRPr="008C3753">
              <w:rPr>
                <w:rFonts w:cs="v5.0.0"/>
              </w:rPr>
              <w:t>40</w:t>
            </w:r>
          </w:p>
        </w:tc>
        <w:tc>
          <w:tcPr>
            <w:tcW w:w="1417" w:type="dxa"/>
          </w:tcPr>
          <w:p w14:paraId="3ADF7415" w14:textId="77777777" w:rsidR="00A562E3" w:rsidRPr="008C3753" w:rsidRDefault="00A562E3" w:rsidP="00D70BEF">
            <w:pPr>
              <w:pStyle w:val="TAC"/>
              <w:rPr>
                <w:rFonts w:cs="v5.0.0"/>
              </w:rPr>
            </w:pPr>
            <w:r w:rsidRPr="008C3753">
              <w:rPr>
                <w:rFonts w:cs="v5.0.0"/>
              </w:rPr>
              <w:t>15</w:t>
            </w:r>
          </w:p>
        </w:tc>
        <w:tc>
          <w:tcPr>
            <w:tcW w:w="1417" w:type="dxa"/>
            <w:vAlign w:val="center"/>
          </w:tcPr>
          <w:p w14:paraId="29752A5D" w14:textId="77777777" w:rsidR="00A562E3" w:rsidRPr="008C3753" w:rsidRDefault="00A562E3" w:rsidP="00D70BEF">
            <w:pPr>
              <w:pStyle w:val="TAC"/>
            </w:pPr>
            <w:r w:rsidRPr="008C3753">
              <w:t>G-FR1-A2-4</w:t>
            </w:r>
          </w:p>
        </w:tc>
        <w:tc>
          <w:tcPr>
            <w:tcW w:w="1417" w:type="dxa"/>
            <w:vAlign w:val="bottom"/>
          </w:tcPr>
          <w:p w14:paraId="0EE6F85F" w14:textId="77777777" w:rsidR="00A562E3" w:rsidRPr="008C3753" w:rsidRDefault="00A562E3" w:rsidP="00D70BEF">
            <w:pPr>
              <w:pStyle w:val="TAC"/>
              <w:rPr>
                <w:rFonts w:cs="v5.0.0"/>
              </w:rPr>
            </w:pPr>
            <w:r w:rsidRPr="008C3753">
              <w:rPr>
                <w:rFonts w:cs="v5.0.0"/>
              </w:rPr>
              <w:t>-56.2</w:t>
            </w:r>
          </w:p>
        </w:tc>
        <w:tc>
          <w:tcPr>
            <w:tcW w:w="1417" w:type="dxa"/>
            <w:tcBorders>
              <w:top w:val="single" w:sz="4" w:space="0" w:color="auto"/>
              <w:bottom w:val="nil"/>
            </w:tcBorders>
            <w:vAlign w:val="center"/>
          </w:tcPr>
          <w:p w14:paraId="4DD30C08" w14:textId="77777777" w:rsidR="00A562E3" w:rsidRPr="008C3753" w:rsidRDefault="00A562E3" w:rsidP="00D70BEF">
            <w:pPr>
              <w:pStyle w:val="TAC"/>
            </w:pPr>
            <w:r w:rsidRPr="008C3753">
              <w:rPr>
                <w:rFonts w:cs="v5.0.0"/>
              </w:rPr>
              <w:t>-65.1</w:t>
            </w:r>
          </w:p>
        </w:tc>
        <w:tc>
          <w:tcPr>
            <w:tcW w:w="1417" w:type="dxa"/>
            <w:tcBorders>
              <w:top w:val="single" w:sz="4" w:space="0" w:color="auto"/>
              <w:bottom w:val="nil"/>
            </w:tcBorders>
            <w:vAlign w:val="center"/>
          </w:tcPr>
          <w:p w14:paraId="34817F99" w14:textId="77777777" w:rsidR="00A562E3" w:rsidRPr="008C3753" w:rsidRDefault="00A562E3" w:rsidP="00D70BEF">
            <w:pPr>
              <w:pStyle w:val="TAC"/>
            </w:pPr>
            <w:r w:rsidRPr="008C3753">
              <w:rPr>
                <w:rFonts w:cs="v5.0.0"/>
              </w:rPr>
              <w:t>AWGN</w:t>
            </w:r>
          </w:p>
        </w:tc>
      </w:tr>
      <w:tr w:rsidR="00A562E3" w:rsidRPr="008C3753" w14:paraId="35E954A0" w14:textId="77777777" w:rsidTr="00D70BEF">
        <w:trPr>
          <w:cantSplit/>
          <w:jc w:val="center"/>
        </w:trPr>
        <w:tc>
          <w:tcPr>
            <w:tcW w:w="1417" w:type="dxa"/>
            <w:tcBorders>
              <w:top w:val="nil"/>
              <w:bottom w:val="nil"/>
            </w:tcBorders>
            <w:vAlign w:val="center"/>
          </w:tcPr>
          <w:p w14:paraId="5D29F67D" w14:textId="77777777" w:rsidR="00A562E3" w:rsidRPr="008C3753" w:rsidRDefault="00A562E3" w:rsidP="00D70BEF">
            <w:pPr>
              <w:pStyle w:val="TAC"/>
            </w:pPr>
          </w:p>
        </w:tc>
        <w:tc>
          <w:tcPr>
            <w:tcW w:w="1417" w:type="dxa"/>
          </w:tcPr>
          <w:p w14:paraId="2DE20D2D" w14:textId="77777777" w:rsidR="00A562E3" w:rsidRPr="008C3753" w:rsidRDefault="00A562E3" w:rsidP="00D70BEF">
            <w:pPr>
              <w:pStyle w:val="TAC"/>
              <w:rPr>
                <w:rFonts w:cs="v5.0.0"/>
              </w:rPr>
            </w:pPr>
            <w:r w:rsidRPr="008C3753">
              <w:rPr>
                <w:rFonts w:cs="v5.0.0"/>
              </w:rPr>
              <w:t>30</w:t>
            </w:r>
          </w:p>
        </w:tc>
        <w:tc>
          <w:tcPr>
            <w:tcW w:w="1417" w:type="dxa"/>
            <w:vAlign w:val="center"/>
          </w:tcPr>
          <w:p w14:paraId="5420432D" w14:textId="77777777" w:rsidR="00A562E3" w:rsidRPr="008C3753" w:rsidRDefault="00A562E3" w:rsidP="00D70BEF">
            <w:pPr>
              <w:pStyle w:val="TAC"/>
            </w:pPr>
            <w:r w:rsidRPr="008C3753">
              <w:t>G-FR1-A2-5</w:t>
            </w:r>
          </w:p>
        </w:tc>
        <w:tc>
          <w:tcPr>
            <w:tcW w:w="1417" w:type="dxa"/>
            <w:vAlign w:val="bottom"/>
          </w:tcPr>
          <w:p w14:paraId="74BDE84A" w14:textId="77777777" w:rsidR="00A562E3" w:rsidRPr="008C3753" w:rsidRDefault="00A562E3" w:rsidP="00D70BEF">
            <w:pPr>
              <w:pStyle w:val="TAC"/>
              <w:rPr>
                <w:rFonts w:cs="v5.0.0"/>
              </w:rPr>
            </w:pPr>
            <w:r w:rsidRPr="008C3753">
              <w:rPr>
                <w:rFonts w:cs="v5.0.0"/>
              </w:rPr>
              <w:t>-56.2</w:t>
            </w:r>
          </w:p>
        </w:tc>
        <w:tc>
          <w:tcPr>
            <w:tcW w:w="1417" w:type="dxa"/>
            <w:tcBorders>
              <w:top w:val="nil"/>
              <w:bottom w:val="nil"/>
            </w:tcBorders>
            <w:vAlign w:val="center"/>
          </w:tcPr>
          <w:p w14:paraId="34856202" w14:textId="77777777" w:rsidR="00A562E3" w:rsidRPr="008C3753" w:rsidRDefault="00A562E3" w:rsidP="00D70BEF">
            <w:pPr>
              <w:pStyle w:val="TAC"/>
            </w:pPr>
          </w:p>
        </w:tc>
        <w:tc>
          <w:tcPr>
            <w:tcW w:w="1417" w:type="dxa"/>
            <w:tcBorders>
              <w:top w:val="nil"/>
              <w:bottom w:val="nil"/>
            </w:tcBorders>
            <w:vAlign w:val="center"/>
          </w:tcPr>
          <w:p w14:paraId="7C0DBBC4" w14:textId="77777777" w:rsidR="00A562E3" w:rsidRPr="008C3753" w:rsidRDefault="00A562E3" w:rsidP="00D70BEF">
            <w:pPr>
              <w:pStyle w:val="TAC"/>
            </w:pPr>
          </w:p>
        </w:tc>
      </w:tr>
      <w:tr w:rsidR="00A562E3" w:rsidRPr="008C3753" w14:paraId="6D8724BB" w14:textId="77777777" w:rsidTr="00D70BEF">
        <w:trPr>
          <w:cantSplit/>
          <w:jc w:val="center"/>
        </w:trPr>
        <w:tc>
          <w:tcPr>
            <w:tcW w:w="1417" w:type="dxa"/>
            <w:tcBorders>
              <w:top w:val="nil"/>
              <w:bottom w:val="single" w:sz="4" w:space="0" w:color="auto"/>
            </w:tcBorders>
            <w:vAlign w:val="center"/>
          </w:tcPr>
          <w:p w14:paraId="536052DE" w14:textId="77777777" w:rsidR="00A562E3" w:rsidRPr="008C3753" w:rsidRDefault="00A562E3" w:rsidP="00D70BEF">
            <w:pPr>
              <w:pStyle w:val="TAC"/>
            </w:pPr>
          </w:p>
        </w:tc>
        <w:tc>
          <w:tcPr>
            <w:tcW w:w="1417" w:type="dxa"/>
          </w:tcPr>
          <w:p w14:paraId="3157F933" w14:textId="77777777" w:rsidR="00A562E3" w:rsidRPr="008C3753" w:rsidRDefault="00A562E3" w:rsidP="00D70BEF">
            <w:pPr>
              <w:pStyle w:val="TAC"/>
              <w:rPr>
                <w:rFonts w:cs="v5.0.0"/>
              </w:rPr>
            </w:pPr>
            <w:r w:rsidRPr="008C3753">
              <w:rPr>
                <w:rFonts w:cs="v5.0.0"/>
              </w:rPr>
              <w:t>60</w:t>
            </w:r>
          </w:p>
        </w:tc>
        <w:tc>
          <w:tcPr>
            <w:tcW w:w="1417" w:type="dxa"/>
            <w:vAlign w:val="center"/>
          </w:tcPr>
          <w:p w14:paraId="16FFD83F" w14:textId="77777777" w:rsidR="00A562E3" w:rsidRPr="008C3753" w:rsidRDefault="00A562E3" w:rsidP="00D70BEF">
            <w:pPr>
              <w:pStyle w:val="TAC"/>
            </w:pPr>
            <w:r w:rsidRPr="008C3753">
              <w:t>G-FR1-A2-6</w:t>
            </w:r>
          </w:p>
        </w:tc>
        <w:tc>
          <w:tcPr>
            <w:tcW w:w="1417" w:type="dxa"/>
            <w:vAlign w:val="bottom"/>
          </w:tcPr>
          <w:p w14:paraId="70179DA2" w14:textId="77777777" w:rsidR="00A562E3" w:rsidRPr="008C3753" w:rsidRDefault="00A562E3" w:rsidP="00D70BEF">
            <w:pPr>
              <w:pStyle w:val="TAC"/>
              <w:rPr>
                <w:rFonts w:cs="v5.0.0"/>
              </w:rPr>
            </w:pPr>
            <w:r w:rsidRPr="008C3753">
              <w:rPr>
                <w:rFonts w:cs="v5.0.0"/>
              </w:rPr>
              <w:t>-56.5</w:t>
            </w:r>
          </w:p>
        </w:tc>
        <w:tc>
          <w:tcPr>
            <w:tcW w:w="1417" w:type="dxa"/>
            <w:tcBorders>
              <w:top w:val="nil"/>
              <w:bottom w:val="single" w:sz="4" w:space="0" w:color="auto"/>
            </w:tcBorders>
            <w:vAlign w:val="center"/>
          </w:tcPr>
          <w:p w14:paraId="55074B42" w14:textId="77777777" w:rsidR="00A562E3" w:rsidRPr="008C3753" w:rsidRDefault="00A562E3" w:rsidP="00D70BEF">
            <w:pPr>
              <w:pStyle w:val="TAC"/>
            </w:pPr>
          </w:p>
        </w:tc>
        <w:tc>
          <w:tcPr>
            <w:tcW w:w="1417" w:type="dxa"/>
            <w:tcBorders>
              <w:top w:val="nil"/>
              <w:bottom w:val="single" w:sz="4" w:space="0" w:color="auto"/>
            </w:tcBorders>
            <w:vAlign w:val="center"/>
          </w:tcPr>
          <w:p w14:paraId="13DF031D" w14:textId="77777777" w:rsidR="00A562E3" w:rsidRPr="008C3753" w:rsidRDefault="00A562E3" w:rsidP="00D70BEF">
            <w:pPr>
              <w:pStyle w:val="TAC"/>
            </w:pPr>
          </w:p>
        </w:tc>
      </w:tr>
      <w:tr w:rsidR="00A562E3" w:rsidRPr="008C3753" w14:paraId="13C39D2A" w14:textId="77777777" w:rsidTr="00D70BEF">
        <w:trPr>
          <w:cantSplit/>
          <w:jc w:val="center"/>
        </w:trPr>
        <w:tc>
          <w:tcPr>
            <w:tcW w:w="1417" w:type="dxa"/>
            <w:tcBorders>
              <w:bottom w:val="nil"/>
            </w:tcBorders>
            <w:vAlign w:val="center"/>
          </w:tcPr>
          <w:p w14:paraId="749918C9" w14:textId="77777777" w:rsidR="00A562E3" w:rsidRPr="008C3753" w:rsidRDefault="00A562E3" w:rsidP="00D70BEF">
            <w:pPr>
              <w:pStyle w:val="TAC"/>
              <w:rPr>
                <w:rFonts w:cs="v5.0.0"/>
              </w:rPr>
            </w:pPr>
            <w:r>
              <w:rPr>
                <w:rFonts w:cs="v5.0.0"/>
              </w:rPr>
              <w:t>45</w:t>
            </w:r>
          </w:p>
        </w:tc>
        <w:tc>
          <w:tcPr>
            <w:tcW w:w="1417" w:type="dxa"/>
            <w:tcBorders>
              <w:top w:val="single" w:sz="4" w:space="0" w:color="auto"/>
              <w:left w:val="single" w:sz="4" w:space="0" w:color="auto"/>
              <w:bottom w:val="single" w:sz="4" w:space="0" w:color="auto"/>
              <w:right w:val="single" w:sz="4" w:space="0" w:color="auto"/>
            </w:tcBorders>
          </w:tcPr>
          <w:p w14:paraId="3058C4CA" w14:textId="77777777" w:rsidR="00A562E3" w:rsidRPr="008C3753" w:rsidRDefault="00A562E3" w:rsidP="00D70BEF">
            <w:pPr>
              <w:pStyle w:val="TAC"/>
              <w:rPr>
                <w:rFonts w:cs="v5.0.0"/>
              </w:rPr>
            </w:pPr>
            <w:r w:rsidRPr="00000D38">
              <w:rPr>
                <w:rFonts w:cs="v5.0.0"/>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8825744" w14:textId="77777777" w:rsidR="00A562E3" w:rsidRPr="008C3753" w:rsidRDefault="00A562E3" w:rsidP="00D70BEF">
            <w:pPr>
              <w:pStyle w:val="TAC"/>
            </w:pPr>
            <w:r w:rsidRPr="00000D38">
              <w:t>G-FR1-A2-4</w:t>
            </w:r>
          </w:p>
        </w:tc>
        <w:tc>
          <w:tcPr>
            <w:tcW w:w="1417" w:type="dxa"/>
            <w:tcBorders>
              <w:top w:val="single" w:sz="4" w:space="0" w:color="auto"/>
              <w:left w:val="single" w:sz="4" w:space="0" w:color="auto"/>
              <w:bottom w:val="single" w:sz="4" w:space="0" w:color="auto"/>
              <w:right w:val="single" w:sz="4" w:space="0" w:color="auto"/>
            </w:tcBorders>
            <w:vAlign w:val="bottom"/>
          </w:tcPr>
          <w:p w14:paraId="1B5ABC66" w14:textId="77777777" w:rsidR="00A562E3" w:rsidRPr="008C3753" w:rsidRDefault="00A562E3" w:rsidP="00D70BEF">
            <w:pPr>
              <w:pStyle w:val="TAC"/>
              <w:rPr>
                <w:rFonts w:cs="v5.0.0"/>
              </w:rPr>
            </w:pPr>
            <w:r w:rsidRPr="00000D38">
              <w:rPr>
                <w:rFonts w:cs="v5.0.0"/>
              </w:rPr>
              <w:t>-56.2</w:t>
            </w:r>
          </w:p>
        </w:tc>
        <w:tc>
          <w:tcPr>
            <w:tcW w:w="1417" w:type="dxa"/>
            <w:tcBorders>
              <w:top w:val="nil"/>
              <w:left w:val="single" w:sz="4" w:space="0" w:color="auto"/>
              <w:bottom w:val="nil"/>
              <w:right w:val="single" w:sz="4" w:space="0" w:color="auto"/>
            </w:tcBorders>
          </w:tcPr>
          <w:p w14:paraId="02FA4FBA" w14:textId="77777777" w:rsidR="00A562E3" w:rsidRPr="008C3753" w:rsidRDefault="00A562E3" w:rsidP="00D70BEF">
            <w:pPr>
              <w:pStyle w:val="TAC"/>
              <w:rPr>
                <w:rFonts w:cs="v5.0.0"/>
              </w:rPr>
            </w:pPr>
            <w:r w:rsidRPr="00000D38">
              <w:t>-64.6</w:t>
            </w:r>
          </w:p>
        </w:tc>
        <w:tc>
          <w:tcPr>
            <w:tcW w:w="1417" w:type="dxa"/>
            <w:tcBorders>
              <w:top w:val="nil"/>
              <w:left w:val="single" w:sz="4" w:space="0" w:color="auto"/>
              <w:bottom w:val="nil"/>
              <w:right w:val="single" w:sz="4" w:space="0" w:color="auto"/>
            </w:tcBorders>
          </w:tcPr>
          <w:p w14:paraId="57D14EA9" w14:textId="77777777" w:rsidR="00A562E3" w:rsidRPr="008C3753" w:rsidRDefault="00A562E3" w:rsidP="00D70BEF">
            <w:pPr>
              <w:pStyle w:val="TAC"/>
              <w:rPr>
                <w:rFonts w:cs="v5.0.0"/>
              </w:rPr>
            </w:pPr>
            <w:r w:rsidRPr="00000D38">
              <w:rPr>
                <w:rFonts w:cs="v5.0.0"/>
              </w:rPr>
              <w:t>AWGN</w:t>
            </w:r>
          </w:p>
        </w:tc>
      </w:tr>
      <w:tr w:rsidR="00A562E3" w:rsidRPr="008C3753" w14:paraId="158E7C17" w14:textId="77777777" w:rsidTr="00D70BEF">
        <w:trPr>
          <w:cantSplit/>
          <w:jc w:val="center"/>
        </w:trPr>
        <w:tc>
          <w:tcPr>
            <w:tcW w:w="1417" w:type="dxa"/>
            <w:tcBorders>
              <w:top w:val="nil"/>
              <w:bottom w:val="nil"/>
            </w:tcBorders>
            <w:vAlign w:val="center"/>
          </w:tcPr>
          <w:p w14:paraId="527110B9" w14:textId="77777777" w:rsidR="00A562E3" w:rsidRPr="008C3753" w:rsidRDefault="00A562E3" w:rsidP="00D70BEF">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569B7973" w14:textId="77777777" w:rsidR="00A562E3" w:rsidRPr="008C3753" w:rsidRDefault="00A562E3" w:rsidP="00D70BEF">
            <w:pPr>
              <w:pStyle w:val="TAC"/>
              <w:rPr>
                <w:rFonts w:cs="v5.0.0"/>
              </w:rPr>
            </w:pPr>
            <w:r w:rsidRPr="00000D38">
              <w:rPr>
                <w:rFonts w:cs="v5.0.0"/>
              </w:rPr>
              <w:t>30</w:t>
            </w:r>
          </w:p>
        </w:tc>
        <w:tc>
          <w:tcPr>
            <w:tcW w:w="1417" w:type="dxa"/>
            <w:tcBorders>
              <w:top w:val="single" w:sz="4" w:space="0" w:color="auto"/>
              <w:left w:val="single" w:sz="4" w:space="0" w:color="auto"/>
              <w:bottom w:val="single" w:sz="4" w:space="0" w:color="auto"/>
              <w:right w:val="single" w:sz="4" w:space="0" w:color="auto"/>
            </w:tcBorders>
            <w:vAlign w:val="center"/>
          </w:tcPr>
          <w:p w14:paraId="258F0E5D" w14:textId="77777777" w:rsidR="00A562E3" w:rsidRPr="008C3753" w:rsidRDefault="00A562E3" w:rsidP="00D70BEF">
            <w:pPr>
              <w:pStyle w:val="TAC"/>
            </w:pPr>
            <w:r w:rsidRPr="00000D38">
              <w:t>G-FR1-A2-5</w:t>
            </w:r>
          </w:p>
        </w:tc>
        <w:tc>
          <w:tcPr>
            <w:tcW w:w="1417" w:type="dxa"/>
            <w:tcBorders>
              <w:top w:val="single" w:sz="4" w:space="0" w:color="auto"/>
              <w:left w:val="single" w:sz="4" w:space="0" w:color="auto"/>
              <w:bottom w:val="single" w:sz="4" w:space="0" w:color="auto"/>
              <w:right w:val="single" w:sz="4" w:space="0" w:color="auto"/>
            </w:tcBorders>
            <w:vAlign w:val="bottom"/>
          </w:tcPr>
          <w:p w14:paraId="7C26DA9A" w14:textId="77777777" w:rsidR="00A562E3" w:rsidRPr="008C3753" w:rsidRDefault="00A562E3" w:rsidP="00D70BEF">
            <w:pPr>
              <w:pStyle w:val="TAC"/>
              <w:rPr>
                <w:rFonts w:cs="v5.0.0"/>
              </w:rPr>
            </w:pPr>
            <w:r w:rsidRPr="00000D38">
              <w:rPr>
                <w:rFonts w:cs="v5.0.0"/>
              </w:rPr>
              <w:t>-56.2</w:t>
            </w:r>
          </w:p>
        </w:tc>
        <w:tc>
          <w:tcPr>
            <w:tcW w:w="1417" w:type="dxa"/>
            <w:tcBorders>
              <w:top w:val="nil"/>
              <w:bottom w:val="nil"/>
            </w:tcBorders>
            <w:vAlign w:val="center"/>
          </w:tcPr>
          <w:p w14:paraId="799D3775" w14:textId="77777777" w:rsidR="00A562E3" w:rsidRPr="008C3753" w:rsidRDefault="00A562E3" w:rsidP="00D70BEF">
            <w:pPr>
              <w:pStyle w:val="TAC"/>
              <w:rPr>
                <w:rFonts w:cs="v5.0.0"/>
              </w:rPr>
            </w:pPr>
          </w:p>
        </w:tc>
        <w:tc>
          <w:tcPr>
            <w:tcW w:w="1417" w:type="dxa"/>
            <w:tcBorders>
              <w:top w:val="nil"/>
              <w:bottom w:val="nil"/>
            </w:tcBorders>
            <w:vAlign w:val="center"/>
          </w:tcPr>
          <w:p w14:paraId="1F658AE7" w14:textId="77777777" w:rsidR="00A562E3" w:rsidRPr="008C3753" w:rsidRDefault="00A562E3" w:rsidP="00D70BEF">
            <w:pPr>
              <w:pStyle w:val="TAC"/>
              <w:rPr>
                <w:rFonts w:cs="v5.0.0"/>
              </w:rPr>
            </w:pPr>
          </w:p>
        </w:tc>
      </w:tr>
      <w:tr w:rsidR="00A562E3" w:rsidRPr="008C3753" w14:paraId="76D62AC5" w14:textId="77777777" w:rsidTr="00D70BEF">
        <w:trPr>
          <w:cantSplit/>
          <w:jc w:val="center"/>
        </w:trPr>
        <w:tc>
          <w:tcPr>
            <w:tcW w:w="1417" w:type="dxa"/>
            <w:tcBorders>
              <w:top w:val="nil"/>
              <w:bottom w:val="single" w:sz="4" w:space="0" w:color="auto"/>
            </w:tcBorders>
            <w:vAlign w:val="center"/>
          </w:tcPr>
          <w:p w14:paraId="163B2C5D" w14:textId="77777777" w:rsidR="00A562E3" w:rsidRPr="008C3753" w:rsidRDefault="00A562E3" w:rsidP="00D70BEF">
            <w:pPr>
              <w:pStyle w:val="TAC"/>
              <w:rPr>
                <w:rFonts w:cs="v5.0.0"/>
              </w:rPr>
            </w:pPr>
          </w:p>
        </w:tc>
        <w:tc>
          <w:tcPr>
            <w:tcW w:w="1417" w:type="dxa"/>
            <w:tcBorders>
              <w:top w:val="single" w:sz="4" w:space="0" w:color="auto"/>
              <w:left w:val="single" w:sz="4" w:space="0" w:color="auto"/>
              <w:bottom w:val="single" w:sz="4" w:space="0" w:color="auto"/>
              <w:right w:val="single" w:sz="4" w:space="0" w:color="auto"/>
            </w:tcBorders>
          </w:tcPr>
          <w:p w14:paraId="7721B37D" w14:textId="77777777" w:rsidR="00A562E3" w:rsidRPr="008C3753" w:rsidRDefault="00A562E3" w:rsidP="00D70BEF">
            <w:pPr>
              <w:pStyle w:val="TAC"/>
              <w:rPr>
                <w:rFonts w:cs="v5.0.0"/>
              </w:rPr>
            </w:pPr>
            <w:r w:rsidRPr="00000D38">
              <w:rPr>
                <w:rFonts w:cs="v5.0.0"/>
              </w:rPr>
              <w:t>60</w:t>
            </w:r>
          </w:p>
        </w:tc>
        <w:tc>
          <w:tcPr>
            <w:tcW w:w="1417" w:type="dxa"/>
            <w:tcBorders>
              <w:top w:val="single" w:sz="4" w:space="0" w:color="auto"/>
              <w:left w:val="single" w:sz="4" w:space="0" w:color="auto"/>
              <w:bottom w:val="single" w:sz="4" w:space="0" w:color="auto"/>
              <w:right w:val="single" w:sz="4" w:space="0" w:color="auto"/>
            </w:tcBorders>
            <w:vAlign w:val="center"/>
          </w:tcPr>
          <w:p w14:paraId="62EFBC18" w14:textId="77777777" w:rsidR="00A562E3" w:rsidRPr="008C3753" w:rsidRDefault="00A562E3" w:rsidP="00D70BEF">
            <w:pPr>
              <w:pStyle w:val="TAC"/>
            </w:pPr>
            <w:r w:rsidRPr="00000D38">
              <w:t>G-FR1-A2-6</w:t>
            </w:r>
          </w:p>
        </w:tc>
        <w:tc>
          <w:tcPr>
            <w:tcW w:w="1417" w:type="dxa"/>
            <w:tcBorders>
              <w:top w:val="single" w:sz="4" w:space="0" w:color="auto"/>
              <w:left w:val="single" w:sz="4" w:space="0" w:color="auto"/>
              <w:bottom w:val="single" w:sz="4" w:space="0" w:color="auto"/>
              <w:right w:val="single" w:sz="4" w:space="0" w:color="auto"/>
            </w:tcBorders>
            <w:vAlign w:val="bottom"/>
          </w:tcPr>
          <w:p w14:paraId="220FBDF6" w14:textId="77777777" w:rsidR="00A562E3" w:rsidRPr="008C3753" w:rsidRDefault="00A562E3" w:rsidP="00D70BEF">
            <w:pPr>
              <w:pStyle w:val="TAC"/>
              <w:rPr>
                <w:rFonts w:cs="v5.0.0"/>
              </w:rPr>
            </w:pPr>
            <w:r w:rsidRPr="00000D38">
              <w:rPr>
                <w:rFonts w:cs="v5.0.0"/>
              </w:rPr>
              <w:t>-56.5</w:t>
            </w:r>
          </w:p>
        </w:tc>
        <w:tc>
          <w:tcPr>
            <w:tcW w:w="1417" w:type="dxa"/>
            <w:tcBorders>
              <w:top w:val="nil"/>
              <w:bottom w:val="single" w:sz="4" w:space="0" w:color="auto"/>
            </w:tcBorders>
            <w:vAlign w:val="center"/>
          </w:tcPr>
          <w:p w14:paraId="50F746A8" w14:textId="77777777" w:rsidR="00A562E3" w:rsidRPr="008C3753" w:rsidRDefault="00A562E3" w:rsidP="00D70BEF">
            <w:pPr>
              <w:pStyle w:val="TAC"/>
              <w:rPr>
                <w:rFonts w:cs="v5.0.0"/>
              </w:rPr>
            </w:pPr>
          </w:p>
        </w:tc>
        <w:tc>
          <w:tcPr>
            <w:tcW w:w="1417" w:type="dxa"/>
            <w:tcBorders>
              <w:top w:val="nil"/>
              <w:bottom w:val="single" w:sz="4" w:space="0" w:color="auto"/>
            </w:tcBorders>
            <w:vAlign w:val="center"/>
          </w:tcPr>
          <w:p w14:paraId="395E6F07" w14:textId="77777777" w:rsidR="00A562E3" w:rsidRPr="008C3753" w:rsidRDefault="00A562E3" w:rsidP="00D70BEF">
            <w:pPr>
              <w:pStyle w:val="TAC"/>
              <w:rPr>
                <w:rFonts w:cs="v5.0.0"/>
              </w:rPr>
            </w:pPr>
          </w:p>
        </w:tc>
      </w:tr>
      <w:tr w:rsidR="00A562E3" w:rsidRPr="008C3753" w14:paraId="33ADAB6C" w14:textId="77777777" w:rsidTr="00D70BEF">
        <w:trPr>
          <w:cantSplit/>
          <w:jc w:val="center"/>
        </w:trPr>
        <w:tc>
          <w:tcPr>
            <w:tcW w:w="1417" w:type="dxa"/>
            <w:tcBorders>
              <w:top w:val="single" w:sz="4" w:space="0" w:color="auto"/>
              <w:bottom w:val="nil"/>
            </w:tcBorders>
            <w:vAlign w:val="center"/>
          </w:tcPr>
          <w:p w14:paraId="1133AF7F" w14:textId="77777777" w:rsidR="00A562E3" w:rsidRPr="008C3753" w:rsidRDefault="00A562E3" w:rsidP="00D70BEF">
            <w:pPr>
              <w:pStyle w:val="TAC"/>
            </w:pPr>
            <w:r w:rsidRPr="008C3753">
              <w:rPr>
                <w:rFonts w:cs="v5.0.0"/>
              </w:rPr>
              <w:t>50</w:t>
            </w:r>
          </w:p>
        </w:tc>
        <w:tc>
          <w:tcPr>
            <w:tcW w:w="1417" w:type="dxa"/>
          </w:tcPr>
          <w:p w14:paraId="06E04C38" w14:textId="77777777" w:rsidR="00A562E3" w:rsidRPr="008C3753" w:rsidRDefault="00A562E3" w:rsidP="00D70BEF">
            <w:pPr>
              <w:pStyle w:val="TAC"/>
              <w:rPr>
                <w:rFonts w:cs="v5.0.0"/>
              </w:rPr>
            </w:pPr>
            <w:r w:rsidRPr="008C3753">
              <w:rPr>
                <w:rFonts w:cs="v5.0.0"/>
              </w:rPr>
              <w:t>15</w:t>
            </w:r>
          </w:p>
        </w:tc>
        <w:tc>
          <w:tcPr>
            <w:tcW w:w="1417" w:type="dxa"/>
            <w:vAlign w:val="center"/>
          </w:tcPr>
          <w:p w14:paraId="65D8B2D8" w14:textId="77777777" w:rsidR="00A562E3" w:rsidRPr="008C3753" w:rsidRDefault="00A562E3" w:rsidP="00D70BEF">
            <w:pPr>
              <w:pStyle w:val="TAC"/>
            </w:pPr>
            <w:r w:rsidRPr="008C3753">
              <w:t>G-FR1-A2-4</w:t>
            </w:r>
          </w:p>
        </w:tc>
        <w:tc>
          <w:tcPr>
            <w:tcW w:w="1417" w:type="dxa"/>
            <w:vAlign w:val="bottom"/>
          </w:tcPr>
          <w:p w14:paraId="4551F2A4" w14:textId="77777777" w:rsidR="00A562E3" w:rsidRPr="008C3753" w:rsidRDefault="00A562E3" w:rsidP="00D70BEF">
            <w:pPr>
              <w:pStyle w:val="TAC"/>
              <w:rPr>
                <w:rFonts w:cs="v5.0.0"/>
              </w:rPr>
            </w:pPr>
            <w:r w:rsidRPr="008C3753">
              <w:rPr>
                <w:rFonts w:cs="v5.0.0"/>
              </w:rPr>
              <w:t>-56.2</w:t>
            </w:r>
          </w:p>
        </w:tc>
        <w:tc>
          <w:tcPr>
            <w:tcW w:w="1417" w:type="dxa"/>
            <w:tcBorders>
              <w:top w:val="single" w:sz="4" w:space="0" w:color="auto"/>
              <w:bottom w:val="nil"/>
            </w:tcBorders>
            <w:vAlign w:val="center"/>
          </w:tcPr>
          <w:p w14:paraId="73D6662D" w14:textId="77777777" w:rsidR="00A562E3" w:rsidRPr="008C3753" w:rsidRDefault="00A562E3" w:rsidP="00D70BEF">
            <w:pPr>
              <w:pStyle w:val="TAC"/>
            </w:pPr>
            <w:r w:rsidRPr="008C3753">
              <w:rPr>
                <w:rFonts w:cs="v5.0.0"/>
              </w:rPr>
              <w:t>-64.1</w:t>
            </w:r>
          </w:p>
        </w:tc>
        <w:tc>
          <w:tcPr>
            <w:tcW w:w="1417" w:type="dxa"/>
            <w:tcBorders>
              <w:top w:val="single" w:sz="4" w:space="0" w:color="auto"/>
              <w:bottom w:val="nil"/>
            </w:tcBorders>
            <w:vAlign w:val="center"/>
          </w:tcPr>
          <w:p w14:paraId="031ABC12" w14:textId="77777777" w:rsidR="00A562E3" w:rsidRPr="008C3753" w:rsidRDefault="00A562E3" w:rsidP="00D70BEF">
            <w:pPr>
              <w:pStyle w:val="TAC"/>
            </w:pPr>
            <w:r w:rsidRPr="008C3753">
              <w:rPr>
                <w:rFonts w:cs="v5.0.0"/>
              </w:rPr>
              <w:t>AWGN</w:t>
            </w:r>
          </w:p>
        </w:tc>
      </w:tr>
      <w:tr w:rsidR="00A562E3" w:rsidRPr="008C3753" w14:paraId="5C5DCEC7" w14:textId="77777777" w:rsidTr="00D70BEF">
        <w:trPr>
          <w:cantSplit/>
          <w:jc w:val="center"/>
        </w:trPr>
        <w:tc>
          <w:tcPr>
            <w:tcW w:w="1417" w:type="dxa"/>
            <w:tcBorders>
              <w:top w:val="nil"/>
              <w:bottom w:val="nil"/>
            </w:tcBorders>
            <w:vAlign w:val="center"/>
          </w:tcPr>
          <w:p w14:paraId="28962082" w14:textId="77777777" w:rsidR="00A562E3" w:rsidRPr="008C3753" w:rsidRDefault="00A562E3" w:rsidP="00D70BEF">
            <w:pPr>
              <w:pStyle w:val="TAC"/>
            </w:pPr>
          </w:p>
        </w:tc>
        <w:tc>
          <w:tcPr>
            <w:tcW w:w="1417" w:type="dxa"/>
          </w:tcPr>
          <w:p w14:paraId="2269F6A4" w14:textId="77777777" w:rsidR="00A562E3" w:rsidRPr="008C3753" w:rsidRDefault="00A562E3" w:rsidP="00D70BEF">
            <w:pPr>
              <w:pStyle w:val="TAC"/>
              <w:rPr>
                <w:rFonts w:cs="v5.0.0"/>
              </w:rPr>
            </w:pPr>
            <w:r w:rsidRPr="008C3753">
              <w:rPr>
                <w:rFonts w:cs="v5.0.0"/>
              </w:rPr>
              <w:t>30</w:t>
            </w:r>
          </w:p>
        </w:tc>
        <w:tc>
          <w:tcPr>
            <w:tcW w:w="1417" w:type="dxa"/>
            <w:vAlign w:val="center"/>
          </w:tcPr>
          <w:p w14:paraId="5627BC21" w14:textId="77777777" w:rsidR="00A562E3" w:rsidRPr="008C3753" w:rsidRDefault="00A562E3" w:rsidP="00D70BEF">
            <w:pPr>
              <w:pStyle w:val="TAC"/>
            </w:pPr>
            <w:r w:rsidRPr="008C3753">
              <w:t>G-FR1-A2-5</w:t>
            </w:r>
          </w:p>
        </w:tc>
        <w:tc>
          <w:tcPr>
            <w:tcW w:w="1417" w:type="dxa"/>
            <w:vAlign w:val="bottom"/>
          </w:tcPr>
          <w:p w14:paraId="4D6933ED" w14:textId="77777777" w:rsidR="00A562E3" w:rsidRPr="008C3753" w:rsidRDefault="00A562E3" w:rsidP="00D70BEF">
            <w:pPr>
              <w:pStyle w:val="TAC"/>
              <w:rPr>
                <w:rFonts w:cs="v5.0.0"/>
              </w:rPr>
            </w:pPr>
            <w:r w:rsidRPr="008C3753">
              <w:rPr>
                <w:rFonts w:cs="v5.0.0"/>
              </w:rPr>
              <w:t>-56.2</w:t>
            </w:r>
          </w:p>
        </w:tc>
        <w:tc>
          <w:tcPr>
            <w:tcW w:w="1417" w:type="dxa"/>
            <w:tcBorders>
              <w:top w:val="nil"/>
              <w:bottom w:val="nil"/>
            </w:tcBorders>
            <w:vAlign w:val="center"/>
          </w:tcPr>
          <w:p w14:paraId="57F9E130" w14:textId="77777777" w:rsidR="00A562E3" w:rsidRPr="008C3753" w:rsidRDefault="00A562E3" w:rsidP="00D70BEF">
            <w:pPr>
              <w:pStyle w:val="TAC"/>
            </w:pPr>
          </w:p>
        </w:tc>
        <w:tc>
          <w:tcPr>
            <w:tcW w:w="1417" w:type="dxa"/>
            <w:tcBorders>
              <w:top w:val="nil"/>
              <w:bottom w:val="nil"/>
            </w:tcBorders>
            <w:vAlign w:val="center"/>
          </w:tcPr>
          <w:p w14:paraId="2840E354" w14:textId="77777777" w:rsidR="00A562E3" w:rsidRPr="008C3753" w:rsidRDefault="00A562E3" w:rsidP="00D70BEF">
            <w:pPr>
              <w:pStyle w:val="TAC"/>
            </w:pPr>
          </w:p>
        </w:tc>
      </w:tr>
      <w:tr w:rsidR="00A562E3" w:rsidRPr="008C3753" w14:paraId="7C796DE8" w14:textId="77777777" w:rsidTr="00D70BEF">
        <w:trPr>
          <w:cantSplit/>
          <w:jc w:val="center"/>
        </w:trPr>
        <w:tc>
          <w:tcPr>
            <w:tcW w:w="1417" w:type="dxa"/>
            <w:tcBorders>
              <w:top w:val="nil"/>
              <w:bottom w:val="single" w:sz="4" w:space="0" w:color="auto"/>
            </w:tcBorders>
            <w:vAlign w:val="center"/>
          </w:tcPr>
          <w:p w14:paraId="15D28A27" w14:textId="77777777" w:rsidR="00A562E3" w:rsidRPr="008C3753" w:rsidRDefault="00A562E3" w:rsidP="00D70BEF">
            <w:pPr>
              <w:pStyle w:val="TAC"/>
            </w:pPr>
          </w:p>
        </w:tc>
        <w:tc>
          <w:tcPr>
            <w:tcW w:w="1417" w:type="dxa"/>
          </w:tcPr>
          <w:p w14:paraId="490AB62F" w14:textId="77777777" w:rsidR="00A562E3" w:rsidRPr="008C3753" w:rsidRDefault="00A562E3" w:rsidP="00D70BEF">
            <w:pPr>
              <w:pStyle w:val="TAC"/>
              <w:rPr>
                <w:rFonts w:cs="v5.0.0"/>
              </w:rPr>
            </w:pPr>
            <w:r w:rsidRPr="008C3753">
              <w:rPr>
                <w:rFonts w:cs="v5.0.0"/>
              </w:rPr>
              <w:t>60</w:t>
            </w:r>
          </w:p>
        </w:tc>
        <w:tc>
          <w:tcPr>
            <w:tcW w:w="1417" w:type="dxa"/>
            <w:vAlign w:val="center"/>
          </w:tcPr>
          <w:p w14:paraId="3AFC15DF" w14:textId="77777777" w:rsidR="00A562E3" w:rsidRPr="008C3753" w:rsidRDefault="00A562E3" w:rsidP="00D70BEF">
            <w:pPr>
              <w:pStyle w:val="TAC"/>
            </w:pPr>
            <w:r w:rsidRPr="008C3753">
              <w:t>G-FR1-A2-6</w:t>
            </w:r>
          </w:p>
        </w:tc>
        <w:tc>
          <w:tcPr>
            <w:tcW w:w="1417" w:type="dxa"/>
            <w:vAlign w:val="bottom"/>
          </w:tcPr>
          <w:p w14:paraId="73DFDBF5" w14:textId="77777777" w:rsidR="00A562E3" w:rsidRPr="008C3753" w:rsidRDefault="00A562E3" w:rsidP="00D70BEF">
            <w:pPr>
              <w:pStyle w:val="TAC"/>
              <w:rPr>
                <w:rFonts w:cs="v5.0.0"/>
              </w:rPr>
            </w:pPr>
            <w:r w:rsidRPr="008C3753">
              <w:rPr>
                <w:rFonts w:cs="v5.0.0"/>
              </w:rPr>
              <w:t>-56.5</w:t>
            </w:r>
          </w:p>
        </w:tc>
        <w:tc>
          <w:tcPr>
            <w:tcW w:w="1417" w:type="dxa"/>
            <w:tcBorders>
              <w:top w:val="nil"/>
              <w:bottom w:val="single" w:sz="4" w:space="0" w:color="auto"/>
            </w:tcBorders>
            <w:vAlign w:val="center"/>
          </w:tcPr>
          <w:p w14:paraId="6E063EF0" w14:textId="77777777" w:rsidR="00A562E3" w:rsidRPr="008C3753" w:rsidRDefault="00A562E3" w:rsidP="00D70BEF">
            <w:pPr>
              <w:pStyle w:val="TAC"/>
            </w:pPr>
          </w:p>
        </w:tc>
        <w:tc>
          <w:tcPr>
            <w:tcW w:w="1417" w:type="dxa"/>
            <w:tcBorders>
              <w:top w:val="nil"/>
              <w:bottom w:val="single" w:sz="4" w:space="0" w:color="auto"/>
            </w:tcBorders>
            <w:vAlign w:val="center"/>
          </w:tcPr>
          <w:p w14:paraId="00A95DA0" w14:textId="77777777" w:rsidR="00A562E3" w:rsidRPr="008C3753" w:rsidRDefault="00A562E3" w:rsidP="00D70BEF">
            <w:pPr>
              <w:pStyle w:val="TAC"/>
            </w:pPr>
          </w:p>
        </w:tc>
      </w:tr>
      <w:tr w:rsidR="00A562E3" w:rsidRPr="008C3753" w14:paraId="0CEA528E" w14:textId="77777777" w:rsidTr="00D70BEF">
        <w:trPr>
          <w:cantSplit/>
          <w:jc w:val="center"/>
        </w:trPr>
        <w:tc>
          <w:tcPr>
            <w:tcW w:w="1417" w:type="dxa"/>
            <w:tcBorders>
              <w:bottom w:val="nil"/>
            </w:tcBorders>
            <w:vAlign w:val="center"/>
          </w:tcPr>
          <w:p w14:paraId="597A529E" w14:textId="77777777" w:rsidR="00A562E3" w:rsidRPr="008C3753" w:rsidRDefault="00A562E3" w:rsidP="00D70BEF">
            <w:pPr>
              <w:pStyle w:val="TAC"/>
            </w:pPr>
            <w:r w:rsidRPr="008C3753">
              <w:rPr>
                <w:rFonts w:cs="v5.0.0"/>
              </w:rPr>
              <w:t>60</w:t>
            </w:r>
          </w:p>
        </w:tc>
        <w:tc>
          <w:tcPr>
            <w:tcW w:w="1417" w:type="dxa"/>
          </w:tcPr>
          <w:p w14:paraId="44C06E03" w14:textId="77777777" w:rsidR="00A562E3" w:rsidRPr="008C3753" w:rsidRDefault="00A562E3" w:rsidP="00D70BEF">
            <w:pPr>
              <w:pStyle w:val="TAC"/>
              <w:rPr>
                <w:rFonts w:cs="v5.0.0"/>
              </w:rPr>
            </w:pPr>
            <w:r w:rsidRPr="008C3753">
              <w:rPr>
                <w:rFonts w:cs="v5.0.0"/>
              </w:rPr>
              <w:t>30</w:t>
            </w:r>
          </w:p>
        </w:tc>
        <w:tc>
          <w:tcPr>
            <w:tcW w:w="1417" w:type="dxa"/>
            <w:vAlign w:val="center"/>
          </w:tcPr>
          <w:p w14:paraId="2549312C" w14:textId="77777777" w:rsidR="00A562E3" w:rsidRPr="008C3753" w:rsidRDefault="00A562E3" w:rsidP="00D70BEF">
            <w:pPr>
              <w:pStyle w:val="TAC"/>
            </w:pPr>
            <w:r w:rsidRPr="008C3753">
              <w:t>G-FR1-A2-5</w:t>
            </w:r>
          </w:p>
        </w:tc>
        <w:tc>
          <w:tcPr>
            <w:tcW w:w="1417" w:type="dxa"/>
            <w:vAlign w:val="bottom"/>
          </w:tcPr>
          <w:p w14:paraId="03F034C9" w14:textId="77777777" w:rsidR="00A562E3" w:rsidRPr="008C3753" w:rsidRDefault="00A562E3" w:rsidP="00D70BEF">
            <w:pPr>
              <w:pStyle w:val="TAC"/>
              <w:rPr>
                <w:rFonts w:cs="v5.0.0"/>
              </w:rPr>
            </w:pPr>
            <w:r w:rsidRPr="008C3753">
              <w:rPr>
                <w:rFonts w:cs="v5.0.0"/>
              </w:rPr>
              <w:t>-56.2</w:t>
            </w:r>
          </w:p>
        </w:tc>
        <w:tc>
          <w:tcPr>
            <w:tcW w:w="1417" w:type="dxa"/>
            <w:tcBorders>
              <w:bottom w:val="nil"/>
            </w:tcBorders>
            <w:vAlign w:val="center"/>
          </w:tcPr>
          <w:p w14:paraId="3125C7A8" w14:textId="77777777" w:rsidR="00A562E3" w:rsidRPr="008C3753" w:rsidRDefault="00A562E3" w:rsidP="00D70BEF">
            <w:pPr>
              <w:pStyle w:val="TAC"/>
            </w:pPr>
            <w:r w:rsidRPr="008C3753">
              <w:rPr>
                <w:rFonts w:cs="v5.0.0"/>
              </w:rPr>
              <w:t>-63.3</w:t>
            </w:r>
          </w:p>
        </w:tc>
        <w:tc>
          <w:tcPr>
            <w:tcW w:w="1417" w:type="dxa"/>
            <w:tcBorders>
              <w:bottom w:val="nil"/>
            </w:tcBorders>
            <w:vAlign w:val="center"/>
          </w:tcPr>
          <w:p w14:paraId="11693A32" w14:textId="77777777" w:rsidR="00A562E3" w:rsidRPr="008C3753" w:rsidRDefault="00A562E3" w:rsidP="00D70BEF">
            <w:pPr>
              <w:pStyle w:val="TAC"/>
            </w:pPr>
            <w:r w:rsidRPr="008C3753">
              <w:rPr>
                <w:rFonts w:cs="v5.0.0"/>
              </w:rPr>
              <w:t>AWGN</w:t>
            </w:r>
          </w:p>
        </w:tc>
      </w:tr>
      <w:tr w:rsidR="00A562E3" w:rsidRPr="008C3753" w14:paraId="2336C18F" w14:textId="77777777" w:rsidTr="00D70BEF">
        <w:trPr>
          <w:cantSplit/>
          <w:jc w:val="center"/>
        </w:trPr>
        <w:tc>
          <w:tcPr>
            <w:tcW w:w="1417" w:type="dxa"/>
            <w:tcBorders>
              <w:top w:val="nil"/>
              <w:bottom w:val="single" w:sz="4" w:space="0" w:color="auto"/>
            </w:tcBorders>
            <w:vAlign w:val="center"/>
          </w:tcPr>
          <w:p w14:paraId="146DC284" w14:textId="77777777" w:rsidR="00A562E3" w:rsidRPr="008C3753" w:rsidRDefault="00A562E3" w:rsidP="00D70BEF">
            <w:pPr>
              <w:pStyle w:val="TAC"/>
            </w:pPr>
          </w:p>
        </w:tc>
        <w:tc>
          <w:tcPr>
            <w:tcW w:w="1417" w:type="dxa"/>
          </w:tcPr>
          <w:p w14:paraId="51CC0CE1" w14:textId="77777777" w:rsidR="00A562E3" w:rsidRPr="008C3753" w:rsidRDefault="00A562E3" w:rsidP="00D70BEF">
            <w:pPr>
              <w:pStyle w:val="TAC"/>
              <w:rPr>
                <w:rFonts w:cs="v5.0.0"/>
              </w:rPr>
            </w:pPr>
            <w:r w:rsidRPr="008C3753">
              <w:rPr>
                <w:rFonts w:cs="v5.0.0"/>
              </w:rPr>
              <w:t>60</w:t>
            </w:r>
          </w:p>
        </w:tc>
        <w:tc>
          <w:tcPr>
            <w:tcW w:w="1417" w:type="dxa"/>
            <w:vAlign w:val="center"/>
          </w:tcPr>
          <w:p w14:paraId="1C170628" w14:textId="77777777" w:rsidR="00A562E3" w:rsidRPr="008C3753" w:rsidRDefault="00A562E3" w:rsidP="00D70BEF">
            <w:pPr>
              <w:pStyle w:val="TAC"/>
            </w:pPr>
            <w:r w:rsidRPr="008C3753">
              <w:t>G-FR1-A2-6</w:t>
            </w:r>
          </w:p>
        </w:tc>
        <w:tc>
          <w:tcPr>
            <w:tcW w:w="1417" w:type="dxa"/>
            <w:vAlign w:val="bottom"/>
          </w:tcPr>
          <w:p w14:paraId="3A53EE05" w14:textId="77777777" w:rsidR="00A562E3" w:rsidRPr="008C3753" w:rsidRDefault="00A562E3" w:rsidP="00D70BEF">
            <w:pPr>
              <w:pStyle w:val="TAC"/>
              <w:rPr>
                <w:rFonts w:cs="v5.0.0"/>
              </w:rPr>
            </w:pPr>
            <w:r w:rsidRPr="008C3753">
              <w:rPr>
                <w:rFonts w:cs="v5.0.0"/>
              </w:rPr>
              <w:t>-56.5</w:t>
            </w:r>
          </w:p>
        </w:tc>
        <w:tc>
          <w:tcPr>
            <w:tcW w:w="1417" w:type="dxa"/>
            <w:tcBorders>
              <w:top w:val="nil"/>
              <w:bottom w:val="single" w:sz="4" w:space="0" w:color="auto"/>
            </w:tcBorders>
            <w:vAlign w:val="center"/>
          </w:tcPr>
          <w:p w14:paraId="40DF0637" w14:textId="77777777" w:rsidR="00A562E3" w:rsidRPr="008C3753" w:rsidRDefault="00A562E3" w:rsidP="00D70BEF">
            <w:pPr>
              <w:pStyle w:val="TAC"/>
            </w:pPr>
          </w:p>
        </w:tc>
        <w:tc>
          <w:tcPr>
            <w:tcW w:w="1417" w:type="dxa"/>
            <w:tcBorders>
              <w:top w:val="nil"/>
              <w:bottom w:val="single" w:sz="4" w:space="0" w:color="auto"/>
            </w:tcBorders>
            <w:vAlign w:val="center"/>
          </w:tcPr>
          <w:p w14:paraId="46FE4200" w14:textId="77777777" w:rsidR="00A562E3" w:rsidRPr="008C3753" w:rsidRDefault="00A562E3" w:rsidP="00D70BEF">
            <w:pPr>
              <w:pStyle w:val="TAC"/>
            </w:pPr>
          </w:p>
        </w:tc>
      </w:tr>
      <w:tr w:rsidR="00A562E3" w:rsidRPr="008C3753" w14:paraId="785E15CD" w14:textId="77777777" w:rsidTr="00D70BEF">
        <w:trPr>
          <w:cantSplit/>
          <w:jc w:val="center"/>
        </w:trPr>
        <w:tc>
          <w:tcPr>
            <w:tcW w:w="1417" w:type="dxa"/>
            <w:tcBorders>
              <w:bottom w:val="nil"/>
            </w:tcBorders>
            <w:vAlign w:val="center"/>
          </w:tcPr>
          <w:p w14:paraId="06AC5056" w14:textId="77777777" w:rsidR="00A562E3" w:rsidRPr="008C3753" w:rsidRDefault="00A562E3" w:rsidP="00D70BEF">
            <w:pPr>
              <w:pStyle w:val="TAC"/>
            </w:pPr>
            <w:r w:rsidRPr="008C3753">
              <w:rPr>
                <w:rFonts w:cs="v5.0.0"/>
              </w:rPr>
              <w:t>70</w:t>
            </w:r>
          </w:p>
        </w:tc>
        <w:tc>
          <w:tcPr>
            <w:tcW w:w="1417" w:type="dxa"/>
          </w:tcPr>
          <w:p w14:paraId="1B92AE5D" w14:textId="77777777" w:rsidR="00A562E3" w:rsidRPr="008C3753" w:rsidRDefault="00A562E3" w:rsidP="00D70BEF">
            <w:pPr>
              <w:pStyle w:val="TAC"/>
              <w:rPr>
                <w:rFonts w:cs="v5.0.0"/>
              </w:rPr>
            </w:pPr>
            <w:r w:rsidRPr="008C3753">
              <w:rPr>
                <w:rFonts w:cs="v5.0.0"/>
              </w:rPr>
              <w:t>30</w:t>
            </w:r>
          </w:p>
        </w:tc>
        <w:tc>
          <w:tcPr>
            <w:tcW w:w="1417" w:type="dxa"/>
            <w:vAlign w:val="center"/>
          </w:tcPr>
          <w:p w14:paraId="6537E553" w14:textId="77777777" w:rsidR="00A562E3" w:rsidRPr="008C3753" w:rsidRDefault="00A562E3" w:rsidP="00D70BEF">
            <w:pPr>
              <w:pStyle w:val="TAC"/>
            </w:pPr>
            <w:r w:rsidRPr="008C3753">
              <w:t>G-FR1-A2-5</w:t>
            </w:r>
          </w:p>
        </w:tc>
        <w:tc>
          <w:tcPr>
            <w:tcW w:w="1417" w:type="dxa"/>
            <w:vAlign w:val="bottom"/>
          </w:tcPr>
          <w:p w14:paraId="2C657C31" w14:textId="77777777" w:rsidR="00A562E3" w:rsidRPr="008C3753" w:rsidRDefault="00A562E3" w:rsidP="00D70BEF">
            <w:pPr>
              <w:pStyle w:val="TAC"/>
              <w:rPr>
                <w:rFonts w:cs="v5.0.0"/>
              </w:rPr>
            </w:pPr>
            <w:r w:rsidRPr="008C3753">
              <w:rPr>
                <w:rFonts w:cs="v5.0.0"/>
              </w:rPr>
              <w:t>-56.2</w:t>
            </w:r>
          </w:p>
        </w:tc>
        <w:tc>
          <w:tcPr>
            <w:tcW w:w="1417" w:type="dxa"/>
            <w:tcBorders>
              <w:bottom w:val="nil"/>
            </w:tcBorders>
            <w:vAlign w:val="center"/>
          </w:tcPr>
          <w:p w14:paraId="4C5A31E0" w14:textId="77777777" w:rsidR="00A562E3" w:rsidRPr="008C3753" w:rsidRDefault="00A562E3" w:rsidP="00D70BEF">
            <w:pPr>
              <w:pStyle w:val="TAC"/>
            </w:pPr>
            <w:r w:rsidRPr="008C3753">
              <w:rPr>
                <w:rFonts w:cs="v5.0.0"/>
              </w:rPr>
              <w:t>-62.7</w:t>
            </w:r>
          </w:p>
        </w:tc>
        <w:tc>
          <w:tcPr>
            <w:tcW w:w="1417" w:type="dxa"/>
            <w:tcBorders>
              <w:bottom w:val="nil"/>
            </w:tcBorders>
            <w:vAlign w:val="center"/>
          </w:tcPr>
          <w:p w14:paraId="3B38428E" w14:textId="77777777" w:rsidR="00A562E3" w:rsidRPr="008C3753" w:rsidRDefault="00A562E3" w:rsidP="00D70BEF">
            <w:pPr>
              <w:pStyle w:val="TAC"/>
            </w:pPr>
            <w:r w:rsidRPr="008C3753">
              <w:rPr>
                <w:rFonts w:cs="v5.0.0"/>
              </w:rPr>
              <w:t>AWGN</w:t>
            </w:r>
          </w:p>
        </w:tc>
      </w:tr>
      <w:tr w:rsidR="00A562E3" w:rsidRPr="008C3753" w14:paraId="28B413EA" w14:textId="77777777" w:rsidTr="00D70BEF">
        <w:trPr>
          <w:cantSplit/>
          <w:jc w:val="center"/>
        </w:trPr>
        <w:tc>
          <w:tcPr>
            <w:tcW w:w="1417" w:type="dxa"/>
            <w:tcBorders>
              <w:top w:val="nil"/>
              <w:bottom w:val="single" w:sz="4" w:space="0" w:color="auto"/>
            </w:tcBorders>
            <w:vAlign w:val="center"/>
          </w:tcPr>
          <w:p w14:paraId="4C775FF8" w14:textId="77777777" w:rsidR="00A562E3" w:rsidRPr="008C3753" w:rsidRDefault="00A562E3" w:rsidP="00D70BEF">
            <w:pPr>
              <w:pStyle w:val="TAC"/>
            </w:pPr>
          </w:p>
        </w:tc>
        <w:tc>
          <w:tcPr>
            <w:tcW w:w="1417" w:type="dxa"/>
          </w:tcPr>
          <w:p w14:paraId="1AA988BC" w14:textId="77777777" w:rsidR="00A562E3" w:rsidRPr="008C3753" w:rsidRDefault="00A562E3" w:rsidP="00D70BEF">
            <w:pPr>
              <w:pStyle w:val="TAC"/>
              <w:rPr>
                <w:rFonts w:cs="v5.0.0"/>
              </w:rPr>
            </w:pPr>
            <w:r w:rsidRPr="008C3753">
              <w:rPr>
                <w:rFonts w:cs="v5.0.0"/>
              </w:rPr>
              <w:t>60</w:t>
            </w:r>
          </w:p>
        </w:tc>
        <w:tc>
          <w:tcPr>
            <w:tcW w:w="1417" w:type="dxa"/>
            <w:vAlign w:val="center"/>
          </w:tcPr>
          <w:p w14:paraId="74EF4D64" w14:textId="77777777" w:rsidR="00A562E3" w:rsidRPr="008C3753" w:rsidRDefault="00A562E3" w:rsidP="00D70BEF">
            <w:pPr>
              <w:pStyle w:val="TAC"/>
            </w:pPr>
            <w:r w:rsidRPr="008C3753">
              <w:t>G-FR1-A2-6</w:t>
            </w:r>
          </w:p>
        </w:tc>
        <w:tc>
          <w:tcPr>
            <w:tcW w:w="1417" w:type="dxa"/>
            <w:vAlign w:val="bottom"/>
          </w:tcPr>
          <w:p w14:paraId="1B78DEE8" w14:textId="77777777" w:rsidR="00A562E3" w:rsidRPr="008C3753" w:rsidRDefault="00A562E3" w:rsidP="00D70BEF">
            <w:pPr>
              <w:pStyle w:val="TAC"/>
              <w:rPr>
                <w:rFonts w:cs="v5.0.0"/>
              </w:rPr>
            </w:pPr>
            <w:r w:rsidRPr="008C3753">
              <w:rPr>
                <w:rFonts w:cs="v5.0.0"/>
              </w:rPr>
              <w:t>-56.5</w:t>
            </w:r>
          </w:p>
        </w:tc>
        <w:tc>
          <w:tcPr>
            <w:tcW w:w="1417" w:type="dxa"/>
            <w:tcBorders>
              <w:top w:val="nil"/>
              <w:bottom w:val="single" w:sz="4" w:space="0" w:color="auto"/>
            </w:tcBorders>
            <w:vAlign w:val="center"/>
          </w:tcPr>
          <w:p w14:paraId="070C1B37" w14:textId="77777777" w:rsidR="00A562E3" w:rsidRPr="008C3753" w:rsidRDefault="00A562E3" w:rsidP="00D70BEF">
            <w:pPr>
              <w:pStyle w:val="TAC"/>
            </w:pPr>
          </w:p>
        </w:tc>
        <w:tc>
          <w:tcPr>
            <w:tcW w:w="1417" w:type="dxa"/>
            <w:tcBorders>
              <w:top w:val="nil"/>
              <w:bottom w:val="single" w:sz="4" w:space="0" w:color="auto"/>
            </w:tcBorders>
            <w:vAlign w:val="center"/>
          </w:tcPr>
          <w:p w14:paraId="767CB18B" w14:textId="77777777" w:rsidR="00A562E3" w:rsidRPr="008C3753" w:rsidRDefault="00A562E3" w:rsidP="00D70BEF">
            <w:pPr>
              <w:pStyle w:val="TAC"/>
            </w:pPr>
          </w:p>
        </w:tc>
      </w:tr>
      <w:tr w:rsidR="00A562E3" w:rsidRPr="008C3753" w14:paraId="53708443" w14:textId="77777777" w:rsidTr="00D70BEF">
        <w:trPr>
          <w:cantSplit/>
          <w:jc w:val="center"/>
        </w:trPr>
        <w:tc>
          <w:tcPr>
            <w:tcW w:w="1417" w:type="dxa"/>
            <w:tcBorders>
              <w:bottom w:val="nil"/>
            </w:tcBorders>
            <w:vAlign w:val="center"/>
          </w:tcPr>
          <w:p w14:paraId="1F6CB993" w14:textId="77777777" w:rsidR="00A562E3" w:rsidRPr="008C3753" w:rsidRDefault="00A562E3" w:rsidP="00D70BEF">
            <w:pPr>
              <w:pStyle w:val="TAC"/>
            </w:pPr>
            <w:r w:rsidRPr="008C3753">
              <w:rPr>
                <w:rFonts w:cs="v5.0.0"/>
              </w:rPr>
              <w:t>80</w:t>
            </w:r>
          </w:p>
        </w:tc>
        <w:tc>
          <w:tcPr>
            <w:tcW w:w="1417" w:type="dxa"/>
          </w:tcPr>
          <w:p w14:paraId="2917ED68" w14:textId="77777777" w:rsidR="00A562E3" w:rsidRPr="008C3753" w:rsidRDefault="00A562E3" w:rsidP="00D70BEF">
            <w:pPr>
              <w:pStyle w:val="TAC"/>
              <w:rPr>
                <w:rFonts w:cs="v5.0.0"/>
              </w:rPr>
            </w:pPr>
            <w:r w:rsidRPr="008C3753">
              <w:rPr>
                <w:rFonts w:cs="v5.0.0"/>
              </w:rPr>
              <w:t>30</w:t>
            </w:r>
          </w:p>
        </w:tc>
        <w:tc>
          <w:tcPr>
            <w:tcW w:w="1417" w:type="dxa"/>
            <w:vAlign w:val="center"/>
          </w:tcPr>
          <w:p w14:paraId="15FB80AE" w14:textId="77777777" w:rsidR="00A562E3" w:rsidRPr="008C3753" w:rsidRDefault="00A562E3" w:rsidP="00D70BEF">
            <w:pPr>
              <w:pStyle w:val="TAC"/>
            </w:pPr>
            <w:r w:rsidRPr="008C3753">
              <w:t>G-FR1-A2-5</w:t>
            </w:r>
          </w:p>
        </w:tc>
        <w:tc>
          <w:tcPr>
            <w:tcW w:w="1417" w:type="dxa"/>
            <w:vAlign w:val="bottom"/>
          </w:tcPr>
          <w:p w14:paraId="6C845B24" w14:textId="77777777" w:rsidR="00A562E3" w:rsidRPr="008C3753" w:rsidRDefault="00A562E3" w:rsidP="00D70BEF">
            <w:pPr>
              <w:pStyle w:val="TAC"/>
              <w:rPr>
                <w:rFonts w:cs="v5.0.0"/>
              </w:rPr>
            </w:pPr>
            <w:r w:rsidRPr="008C3753">
              <w:rPr>
                <w:rFonts w:cs="v5.0.0"/>
              </w:rPr>
              <w:t>-56.2</w:t>
            </w:r>
          </w:p>
        </w:tc>
        <w:tc>
          <w:tcPr>
            <w:tcW w:w="1417" w:type="dxa"/>
            <w:tcBorders>
              <w:bottom w:val="nil"/>
            </w:tcBorders>
            <w:vAlign w:val="center"/>
          </w:tcPr>
          <w:p w14:paraId="2CA95C4E" w14:textId="77777777" w:rsidR="00A562E3" w:rsidRPr="008C3753" w:rsidRDefault="00A562E3" w:rsidP="00D70BEF">
            <w:pPr>
              <w:pStyle w:val="TAC"/>
            </w:pPr>
            <w:r w:rsidRPr="008C3753">
              <w:rPr>
                <w:rFonts w:cs="v5.0.0"/>
              </w:rPr>
              <w:t>-62.1</w:t>
            </w:r>
          </w:p>
        </w:tc>
        <w:tc>
          <w:tcPr>
            <w:tcW w:w="1417" w:type="dxa"/>
            <w:tcBorders>
              <w:bottom w:val="nil"/>
            </w:tcBorders>
            <w:vAlign w:val="center"/>
          </w:tcPr>
          <w:p w14:paraId="7846E949" w14:textId="77777777" w:rsidR="00A562E3" w:rsidRPr="008C3753" w:rsidRDefault="00A562E3" w:rsidP="00D70BEF">
            <w:pPr>
              <w:pStyle w:val="TAC"/>
            </w:pPr>
            <w:r w:rsidRPr="008C3753">
              <w:rPr>
                <w:rFonts w:cs="v5.0.0"/>
              </w:rPr>
              <w:t>AWGN</w:t>
            </w:r>
          </w:p>
        </w:tc>
      </w:tr>
      <w:tr w:rsidR="00A562E3" w:rsidRPr="008C3753" w14:paraId="1611FA03" w14:textId="77777777" w:rsidTr="00D70BEF">
        <w:trPr>
          <w:cantSplit/>
          <w:jc w:val="center"/>
        </w:trPr>
        <w:tc>
          <w:tcPr>
            <w:tcW w:w="1417" w:type="dxa"/>
            <w:tcBorders>
              <w:top w:val="nil"/>
              <w:bottom w:val="single" w:sz="4" w:space="0" w:color="auto"/>
            </w:tcBorders>
            <w:vAlign w:val="center"/>
          </w:tcPr>
          <w:p w14:paraId="1E8EEA2A" w14:textId="77777777" w:rsidR="00A562E3" w:rsidRPr="008C3753" w:rsidRDefault="00A562E3" w:rsidP="00D70BEF">
            <w:pPr>
              <w:pStyle w:val="TAC"/>
            </w:pPr>
          </w:p>
        </w:tc>
        <w:tc>
          <w:tcPr>
            <w:tcW w:w="1417" w:type="dxa"/>
          </w:tcPr>
          <w:p w14:paraId="6BBA0F58" w14:textId="77777777" w:rsidR="00A562E3" w:rsidRPr="008C3753" w:rsidRDefault="00A562E3" w:rsidP="00D70BEF">
            <w:pPr>
              <w:pStyle w:val="TAC"/>
              <w:rPr>
                <w:rFonts w:cs="v5.0.0"/>
              </w:rPr>
            </w:pPr>
            <w:r w:rsidRPr="008C3753">
              <w:rPr>
                <w:rFonts w:cs="v5.0.0"/>
              </w:rPr>
              <w:t>60</w:t>
            </w:r>
          </w:p>
        </w:tc>
        <w:tc>
          <w:tcPr>
            <w:tcW w:w="1417" w:type="dxa"/>
            <w:vAlign w:val="center"/>
          </w:tcPr>
          <w:p w14:paraId="5BEB84C0" w14:textId="77777777" w:rsidR="00A562E3" w:rsidRPr="008C3753" w:rsidRDefault="00A562E3" w:rsidP="00D70BEF">
            <w:pPr>
              <w:pStyle w:val="TAC"/>
            </w:pPr>
            <w:r w:rsidRPr="008C3753">
              <w:t>G-FR1-A2-6</w:t>
            </w:r>
          </w:p>
        </w:tc>
        <w:tc>
          <w:tcPr>
            <w:tcW w:w="1417" w:type="dxa"/>
            <w:vAlign w:val="bottom"/>
          </w:tcPr>
          <w:p w14:paraId="7550953C" w14:textId="77777777" w:rsidR="00A562E3" w:rsidRPr="008C3753" w:rsidRDefault="00A562E3" w:rsidP="00D70BEF">
            <w:pPr>
              <w:pStyle w:val="TAC"/>
              <w:rPr>
                <w:rFonts w:cs="v5.0.0"/>
              </w:rPr>
            </w:pPr>
            <w:r w:rsidRPr="008C3753">
              <w:rPr>
                <w:rFonts w:cs="v5.0.0"/>
              </w:rPr>
              <w:t>-56.5</w:t>
            </w:r>
          </w:p>
        </w:tc>
        <w:tc>
          <w:tcPr>
            <w:tcW w:w="1417" w:type="dxa"/>
            <w:tcBorders>
              <w:top w:val="nil"/>
              <w:bottom w:val="single" w:sz="4" w:space="0" w:color="auto"/>
            </w:tcBorders>
            <w:vAlign w:val="center"/>
          </w:tcPr>
          <w:p w14:paraId="2F7A16AF" w14:textId="77777777" w:rsidR="00A562E3" w:rsidRPr="008C3753" w:rsidRDefault="00A562E3" w:rsidP="00D70BEF">
            <w:pPr>
              <w:pStyle w:val="TAC"/>
            </w:pPr>
          </w:p>
        </w:tc>
        <w:tc>
          <w:tcPr>
            <w:tcW w:w="1417" w:type="dxa"/>
            <w:tcBorders>
              <w:top w:val="nil"/>
              <w:bottom w:val="single" w:sz="4" w:space="0" w:color="auto"/>
            </w:tcBorders>
            <w:vAlign w:val="center"/>
          </w:tcPr>
          <w:p w14:paraId="79C50306" w14:textId="77777777" w:rsidR="00A562E3" w:rsidRPr="008C3753" w:rsidRDefault="00A562E3" w:rsidP="00D70BEF">
            <w:pPr>
              <w:pStyle w:val="TAC"/>
            </w:pPr>
          </w:p>
        </w:tc>
      </w:tr>
      <w:tr w:rsidR="00A562E3" w:rsidRPr="008C3753" w14:paraId="5E034F5D" w14:textId="77777777" w:rsidTr="00D70BEF">
        <w:trPr>
          <w:cantSplit/>
          <w:jc w:val="center"/>
        </w:trPr>
        <w:tc>
          <w:tcPr>
            <w:tcW w:w="1417" w:type="dxa"/>
            <w:tcBorders>
              <w:bottom w:val="nil"/>
            </w:tcBorders>
            <w:vAlign w:val="center"/>
          </w:tcPr>
          <w:p w14:paraId="4AB1103E" w14:textId="77777777" w:rsidR="00A562E3" w:rsidRPr="008C3753" w:rsidRDefault="00A562E3" w:rsidP="00D70BEF">
            <w:pPr>
              <w:pStyle w:val="TAC"/>
            </w:pPr>
            <w:r w:rsidRPr="008C3753">
              <w:rPr>
                <w:rFonts w:cs="v5.0.0"/>
              </w:rPr>
              <w:t>90</w:t>
            </w:r>
          </w:p>
        </w:tc>
        <w:tc>
          <w:tcPr>
            <w:tcW w:w="1417" w:type="dxa"/>
          </w:tcPr>
          <w:p w14:paraId="05C8FB7C" w14:textId="77777777" w:rsidR="00A562E3" w:rsidRPr="008C3753" w:rsidRDefault="00A562E3" w:rsidP="00D70BEF">
            <w:pPr>
              <w:pStyle w:val="TAC"/>
              <w:rPr>
                <w:rFonts w:cs="v5.0.0"/>
              </w:rPr>
            </w:pPr>
            <w:r w:rsidRPr="008C3753">
              <w:rPr>
                <w:rFonts w:cs="v5.0.0"/>
              </w:rPr>
              <w:t>30</w:t>
            </w:r>
          </w:p>
        </w:tc>
        <w:tc>
          <w:tcPr>
            <w:tcW w:w="1417" w:type="dxa"/>
            <w:vAlign w:val="center"/>
          </w:tcPr>
          <w:p w14:paraId="0A64792D" w14:textId="77777777" w:rsidR="00A562E3" w:rsidRPr="008C3753" w:rsidRDefault="00A562E3" w:rsidP="00D70BEF">
            <w:pPr>
              <w:pStyle w:val="TAC"/>
            </w:pPr>
            <w:r w:rsidRPr="008C3753">
              <w:t>G-FR1-A2-5</w:t>
            </w:r>
          </w:p>
        </w:tc>
        <w:tc>
          <w:tcPr>
            <w:tcW w:w="1417" w:type="dxa"/>
            <w:vAlign w:val="bottom"/>
          </w:tcPr>
          <w:p w14:paraId="4B895E82" w14:textId="77777777" w:rsidR="00A562E3" w:rsidRPr="008C3753" w:rsidRDefault="00A562E3" w:rsidP="00D70BEF">
            <w:pPr>
              <w:pStyle w:val="TAC"/>
              <w:rPr>
                <w:rFonts w:cs="v5.0.0"/>
              </w:rPr>
            </w:pPr>
            <w:r w:rsidRPr="008C3753">
              <w:rPr>
                <w:rFonts w:cs="v5.0.0"/>
              </w:rPr>
              <w:t>-56.2</w:t>
            </w:r>
          </w:p>
        </w:tc>
        <w:tc>
          <w:tcPr>
            <w:tcW w:w="1417" w:type="dxa"/>
            <w:tcBorders>
              <w:bottom w:val="nil"/>
            </w:tcBorders>
            <w:vAlign w:val="center"/>
          </w:tcPr>
          <w:p w14:paraId="6FFB6CAD" w14:textId="77777777" w:rsidR="00A562E3" w:rsidRPr="008C3753" w:rsidRDefault="00A562E3" w:rsidP="00D70BEF">
            <w:pPr>
              <w:pStyle w:val="TAC"/>
            </w:pPr>
            <w:r w:rsidRPr="008C3753">
              <w:rPr>
                <w:rFonts w:cs="v5.0.0"/>
              </w:rPr>
              <w:t>-61.5</w:t>
            </w:r>
          </w:p>
        </w:tc>
        <w:tc>
          <w:tcPr>
            <w:tcW w:w="1417" w:type="dxa"/>
            <w:tcBorders>
              <w:bottom w:val="nil"/>
            </w:tcBorders>
            <w:vAlign w:val="center"/>
          </w:tcPr>
          <w:p w14:paraId="1B8525AE" w14:textId="77777777" w:rsidR="00A562E3" w:rsidRPr="008C3753" w:rsidRDefault="00A562E3" w:rsidP="00D70BEF">
            <w:pPr>
              <w:pStyle w:val="TAC"/>
            </w:pPr>
            <w:r w:rsidRPr="008C3753">
              <w:rPr>
                <w:rFonts w:cs="v5.0.0"/>
              </w:rPr>
              <w:t>AWGN</w:t>
            </w:r>
          </w:p>
        </w:tc>
      </w:tr>
      <w:tr w:rsidR="00A562E3" w:rsidRPr="008C3753" w14:paraId="3DBC828B" w14:textId="77777777" w:rsidTr="00D70BEF">
        <w:trPr>
          <w:cantSplit/>
          <w:jc w:val="center"/>
        </w:trPr>
        <w:tc>
          <w:tcPr>
            <w:tcW w:w="1417" w:type="dxa"/>
            <w:tcBorders>
              <w:top w:val="nil"/>
              <w:bottom w:val="single" w:sz="4" w:space="0" w:color="auto"/>
            </w:tcBorders>
            <w:vAlign w:val="center"/>
          </w:tcPr>
          <w:p w14:paraId="400883BE" w14:textId="77777777" w:rsidR="00A562E3" w:rsidRPr="008C3753" w:rsidRDefault="00A562E3" w:rsidP="00D70BEF">
            <w:pPr>
              <w:pStyle w:val="TAC"/>
            </w:pPr>
          </w:p>
        </w:tc>
        <w:tc>
          <w:tcPr>
            <w:tcW w:w="1417" w:type="dxa"/>
          </w:tcPr>
          <w:p w14:paraId="21B2EB83" w14:textId="77777777" w:rsidR="00A562E3" w:rsidRPr="008C3753" w:rsidRDefault="00A562E3" w:rsidP="00D70BEF">
            <w:pPr>
              <w:pStyle w:val="TAC"/>
              <w:rPr>
                <w:rFonts w:cs="v5.0.0"/>
              </w:rPr>
            </w:pPr>
            <w:r w:rsidRPr="008C3753">
              <w:rPr>
                <w:rFonts w:cs="v5.0.0"/>
              </w:rPr>
              <w:t>60</w:t>
            </w:r>
          </w:p>
        </w:tc>
        <w:tc>
          <w:tcPr>
            <w:tcW w:w="1417" w:type="dxa"/>
            <w:vAlign w:val="center"/>
          </w:tcPr>
          <w:p w14:paraId="6801D21C" w14:textId="77777777" w:rsidR="00A562E3" w:rsidRPr="008C3753" w:rsidRDefault="00A562E3" w:rsidP="00D70BEF">
            <w:pPr>
              <w:pStyle w:val="TAC"/>
            </w:pPr>
            <w:r w:rsidRPr="008C3753">
              <w:t>G-FR1-A2-6</w:t>
            </w:r>
          </w:p>
        </w:tc>
        <w:tc>
          <w:tcPr>
            <w:tcW w:w="1417" w:type="dxa"/>
            <w:vAlign w:val="bottom"/>
          </w:tcPr>
          <w:p w14:paraId="28E66DFD" w14:textId="77777777" w:rsidR="00A562E3" w:rsidRPr="008C3753" w:rsidRDefault="00A562E3" w:rsidP="00D70BEF">
            <w:pPr>
              <w:pStyle w:val="TAC"/>
              <w:rPr>
                <w:rFonts w:cs="v5.0.0"/>
              </w:rPr>
            </w:pPr>
            <w:r w:rsidRPr="008C3753">
              <w:rPr>
                <w:rFonts w:cs="v5.0.0"/>
              </w:rPr>
              <w:t>-56.5</w:t>
            </w:r>
          </w:p>
        </w:tc>
        <w:tc>
          <w:tcPr>
            <w:tcW w:w="1417" w:type="dxa"/>
            <w:tcBorders>
              <w:top w:val="nil"/>
              <w:bottom w:val="single" w:sz="4" w:space="0" w:color="auto"/>
            </w:tcBorders>
            <w:vAlign w:val="center"/>
          </w:tcPr>
          <w:p w14:paraId="2B165961" w14:textId="77777777" w:rsidR="00A562E3" w:rsidRPr="008C3753" w:rsidRDefault="00A562E3" w:rsidP="00D70BEF">
            <w:pPr>
              <w:pStyle w:val="TAC"/>
            </w:pPr>
          </w:p>
        </w:tc>
        <w:tc>
          <w:tcPr>
            <w:tcW w:w="1417" w:type="dxa"/>
            <w:tcBorders>
              <w:top w:val="nil"/>
              <w:bottom w:val="single" w:sz="4" w:space="0" w:color="auto"/>
            </w:tcBorders>
            <w:vAlign w:val="center"/>
          </w:tcPr>
          <w:p w14:paraId="136FA93F" w14:textId="77777777" w:rsidR="00A562E3" w:rsidRPr="008C3753" w:rsidRDefault="00A562E3" w:rsidP="00D70BEF">
            <w:pPr>
              <w:pStyle w:val="TAC"/>
            </w:pPr>
          </w:p>
        </w:tc>
      </w:tr>
      <w:tr w:rsidR="00A562E3" w:rsidRPr="008C3753" w14:paraId="7DB8AD07" w14:textId="77777777" w:rsidTr="00D70BEF">
        <w:trPr>
          <w:cantSplit/>
          <w:jc w:val="center"/>
        </w:trPr>
        <w:tc>
          <w:tcPr>
            <w:tcW w:w="1417" w:type="dxa"/>
            <w:tcBorders>
              <w:bottom w:val="nil"/>
            </w:tcBorders>
            <w:vAlign w:val="center"/>
          </w:tcPr>
          <w:p w14:paraId="03E8F23B" w14:textId="77777777" w:rsidR="00A562E3" w:rsidRPr="008C3753" w:rsidRDefault="00A562E3" w:rsidP="00D70BEF">
            <w:pPr>
              <w:pStyle w:val="TAC"/>
            </w:pPr>
            <w:r w:rsidRPr="008C3753">
              <w:rPr>
                <w:rFonts w:cs="v5.0.0"/>
              </w:rPr>
              <w:t>100</w:t>
            </w:r>
          </w:p>
        </w:tc>
        <w:tc>
          <w:tcPr>
            <w:tcW w:w="1417" w:type="dxa"/>
          </w:tcPr>
          <w:p w14:paraId="1AA16BD8" w14:textId="77777777" w:rsidR="00A562E3" w:rsidRPr="008C3753" w:rsidRDefault="00A562E3" w:rsidP="00D70BEF">
            <w:pPr>
              <w:pStyle w:val="TAC"/>
              <w:rPr>
                <w:rFonts w:cs="v5.0.0"/>
              </w:rPr>
            </w:pPr>
            <w:r w:rsidRPr="008C3753">
              <w:rPr>
                <w:rFonts w:cs="v5.0.0"/>
              </w:rPr>
              <w:t>30</w:t>
            </w:r>
          </w:p>
        </w:tc>
        <w:tc>
          <w:tcPr>
            <w:tcW w:w="1417" w:type="dxa"/>
            <w:vAlign w:val="center"/>
          </w:tcPr>
          <w:p w14:paraId="3DB30FF7" w14:textId="77777777" w:rsidR="00A562E3" w:rsidRPr="008C3753" w:rsidRDefault="00A562E3" w:rsidP="00D70BEF">
            <w:pPr>
              <w:pStyle w:val="TAC"/>
            </w:pPr>
            <w:r w:rsidRPr="008C3753">
              <w:t>G-FR1-A2-5</w:t>
            </w:r>
          </w:p>
        </w:tc>
        <w:tc>
          <w:tcPr>
            <w:tcW w:w="1417" w:type="dxa"/>
            <w:vAlign w:val="bottom"/>
          </w:tcPr>
          <w:p w14:paraId="1978500C" w14:textId="77777777" w:rsidR="00A562E3" w:rsidRPr="008C3753" w:rsidRDefault="00A562E3" w:rsidP="00D70BEF">
            <w:pPr>
              <w:pStyle w:val="TAC"/>
              <w:rPr>
                <w:rFonts w:cs="v5.0.0"/>
              </w:rPr>
            </w:pPr>
            <w:r w:rsidRPr="008C3753">
              <w:rPr>
                <w:rFonts w:cs="v5.0.0"/>
              </w:rPr>
              <w:t>-56.2</w:t>
            </w:r>
          </w:p>
        </w:tc>
        <w:tc>
          <w:tcPr>
            <w:tcW w:w="1417" w:type="dxa"/>
            <w:tcBorders>
              <w:bottom w:val="nil"/>
            </w:tcBorders>
            <w:vAlign w:val="center"/>
          </w:tcPr>
          <w:p w14:paraId="37A3A39E" w14:textId="77777777" w:rsidR="00A562E3" w:rsidRPr="008C3753" w:rsidRDefault="00A562E3" w:rsidP="00D70BEF">
            <w:pPr>
              <w:pStyle w:val="TAC"/>
            </w:pPr>
            <w:r w:rsidRPr="008C3753">
              <w:rPr>
                <w:rFonts w:cs="v5.0.0"/>
              </w:rPr>
              <w:t>-61.1</w:t>
            </w:r>
          </w:p>
        </w:tc>
        <w:tc>
          <w:tcPr>
            <w:tcW w:w="1417" w:type="dxa"/>
            <w:tcBorders>
              <w:bottom w:val="nil"/>
            </w:tcBorders>
            <w:vAlign w:val="center"/>
          </w:tcPr>
          <w:p w14:paraId="1BC8B446" w14:textId="77777777" w:rsidR="00A562E3" w:rsidRPr="008C3753" w:rsidRDefault="00A562E3" w:rsidP="00D70BEF">
            <w:pPr>
              <w:pStyle w:val="TAC"/>
            </w:pPr>
            <w:r w:rsidRPr="008C3753">
              <w:rPr>
                <w:rFonts w:cs="v5.0.0"/>
              </w:rPr>
              <w:t>AWGN</w:t>
            </w:r>
          </w:p>
        </w:tc>
      </w:tr>
      <w:tr w:rsidR="00A562E3" w:rsidRPr="008C3753" w14:paraId="25BF7DC1" w14:textId="77777777" w:rsidTr="00D70BEF">
        <w:trPr>
          <w:cantSplit/>
          <w:jc w:val="center"/>
        </w:trPr>
        <w:tc>
          <w:tcPr>
            <w:tcW w:w="1417" w:type="dxa"/>
            <w:tcBorders>
              <w:top w:val="nil"/>
            </w:tcBorders>
            <w:vAlign w:val="center"/>
          </w:tcPr>
          <w:p w14:paraId="30D2F050" w14:textId="77777777" w:rsidR="00A562E3" w:rsidRPr="008C3753" w:rsidRDefault="00A562E3" w:rsidP="00D70BEF">
            <w:pPr>
              <w:pStyle w:val="TAC"/>
            </w:pPr>
          </w:p>
        </w:tc>
        <w:tc>
          <w:tcPr>
            <w:tcW w:w="1417" w:type="dxa"/>
          </w:tcPr>
          <w:p w14:paraId="2759EFD3" w14:textId="77777777" w:rsidR="00A562E3" w:rsidRPr="008C3753" w:rsidRDefault="00A562E3" w:rsidP="00D70BEF">
            <w:pPr>
              <w:pStyle w:val="TAC"/>
              <w:rPr>
                <w:rFonts w:cs="v5.0.0"/>
              </w:rPr>
            </w:pPr>
            <w:r w:rsidRPr="008C3753">
              <w:rPr>
                <w:rFonts w:cs="v5.0.0"/>
              </w:rPr>
              <w:t>60</w:t>
            </w:r>
          </w:p>
        </w:tc>
        <w:tc>
          <w:tcPr>
            <w:tcW w:w="1417" w:type="dxa"/>
            <w:vAlign w:val="center"/>
          </w:tcPr>
          <w:p w14:paraId="4052456C" w14:textId="77777777" w:rsidR="00A562E3" w:rsidRPr="008C3753" w:rsidRDefault="00A562E3" w:rsidP="00D70BEF">
            <w:pPr>
              <w:pStyle w:val="TAC"/>
            </w:pPr>
            <w:r w:rsidRPr="008C3753">
              <w:t>G-FR1-A2-6</w:t>
            </w:r>
          </w:p>
        </w:tc>
        <w:tc>
          <w:tcPr>
            <w:tcW w:w="1417" w:type="dxa"/>
            <w:vAlign w:val="bottom"/>
          </w:tcPr>
          <w:p w14:paraId="2F3E1CEC" w14:textId="77777777" w:rsidR="00A562E3" w:rsidRPr="008C3753" w:rsidRDefault="00A562E3" w:rsidP="00D70BEF">
            <w:pPr>
              <w:pStyle w:val="TAC"/>
              <w:rPr>
                <w:rFonts w:cs="v5.0.0"/>
              </w:rPr>
            </w:pPr>
            <w:r w:rsidRPr="008C3753">
              <w:rPr>
                <w:rFonts w:cs="v5.0.0"/>
              </w:rPr>
              <w:t>-56.5</w:t>
            </w:r>
          </w:p>
        </w:tc>
        <w:tc>
          <w:tcPr>
            <w:tcW w:w="1417" w:type="dxa"/>
            <w:tcBorders>
              <w:top w:val="nil"/>
            </w:tcBorders>
          </w:tcPr>
          <w:p w14:paraId="7CE857A8" w14:textId="77777777" w:rsidR="00A562E3" w:rsidRPr="008C3753" w:rsidRDefault="00A562E3" w:rsidP="00D70BEF">
            <w:pPr>
              <w:pStyle w:val="TAC"/>
            </w:pPr>
          </w:p>
        </w:tc>
        <w:tc>
          <w:tcPr>
            <w:tcW w:w="1417" w:type="dxa"/>
            <w:tcBorders>
              <w:top w:val="nil"/>
            </w:tcBorders>
          </w:tcPr>
          <w:p w14:paraId="7877C4A2" w14:textId="77777777" w:rsidR="00A562E3" w:rsidRPr="008C3753" w:rsidRDefault="00A562E3" w:rsidP="00D70BEF">
            <w:pPr>
              <w:pStyle w:val="TAC"/>
            </w:pPr>
          </w:p>
        </w:tc>
      </w:tr>
      <w:tr w:rsidR="00A562E3" w:rsidRPr="008C3753" w14:paraId="24994411" w14:textId="77777777" w:rsidTr="00D70BEF">
        <w:trPr>
          <w:cantSplit/>
          <w:jc w:val="center"/>
        </w:trPr>
        <w:tc>
          <w:tcPr>
            <w:tcW w:w="8502" w:type="dxa"/>
            <w:gridSpan w:val="6"/>
            <w:vAlign w:val="center"/>
          </w:tcPr>
          <w:p w14:paraId="3E48152D" w14:textId="77777777" w:rsidR="00A562E3" w:rsidRDefault="00A562E3" w:rsidP="00D70BEF">
            <w:pPr>
              <w:pStyle w:val="TAN"/>
              <w:rPr>
                <w:rFonts w:cs="Arial"/>
                <w:lang w:eastAsia="ko-KR"/>
              </w:rPr>
            </w:pPr>
            <w:r>
              <w:t>NOTE</w:t>
            </w:r>
            <w:r>
              <w:rPr>
                <w:rFonts w:eastAsia="SimSun" w:hint="eastAsia"/>
              </w:rPr>
              <w:t xml:space="preserve"> 1</w:t>
            </w:r>
            <w:r>
              <w:t>:</w:t>
            </w:r>
            <w:r>
              <w:tab/>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p w14:paraId="6E6144CC" w14:textId="77777777" w:rsidR="00A562E3" w:rsidRPr="008C3753" w:rsidRDefault="00A562E3" w:rsidP="00D70BEF">
            <w:pPr>
              <w:pStyle w:val="TAN"/>
            </w:pPr>
            <w:r>
              <w:t>NOTE 2: These reference measurement channels are not applied for band n46, n96 and n102.</w:t>
            </w:r>
          </w:p>
        </w:tc>
      </w:tr>
    </w:tbl>
    <w:p w14:paraId="26D500B1" w14:textId="77777777" w:rsidR="00A562E3" w:rsidRPr="008C3753" w:rsidRDefault="00A562E3" w:rsidP="00A562E3"/>
    <w:p w14:paraId="548848D6" w14:textId="77777777" w:rsidR="00A562E3" w:rsidRPr="008C3753" w:rsidRDefault="00A562E3" w:rsidP="00A562E3">
      <w:pPr>
        <w:pStyle w:val="TH"/>
      </w:pPr>
      <w:r w:rsidRPr="008C3753">
        <w:lastRenderedPageBreak/>
        <w:t>Table 7.3.5-3a: Local Area BS dynamic range for NB-IoT operation in NR in-band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6"/>
        <w:gridCol w:w="1416"/>
        <w:gridCol w:w="1416"/>
        <w:gridCol w:w="1416"/>
      </w:tblGrid>
      <w:tr w:rsidR="00A562E3" w:rsidRPr="008C3753" w14:paraId="04C2F926"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0B5F1EF9" w14:textId="77777777" w:rsidR="00A562E3" w:rsidRPr="008C3753" w:rsidRDefault="00A562E3" w:rsidP="00D70BEF">
            <w:pPr>
              <w:pStyle w:val="TAH"/>
            </w:pPr>
          </w:p>
          <w:p w14:paraId="5B33F924" w14:textId="77777777" w:rsidR="00A562E3" w:rsidRPr="008C3753" w:rsidRDefault="00A562E3" w:rsidP="00D70BEF">
            <w:pPr>
              <w:pStyle w:val="TAH"/>
            </w:pPr>
            <w:r w:rsidRPr="008C3753">
              <w:rPr>
                <w:i/>
                <w:iCs/>
              </w:rPr>
              <w:t>BS channel bandwidth</w:t>
            </w:r>
            <w:r w:rsidRPr="008C3753">
              <w:t xml:space="preserve"> (MHz)</w:t>
            </w:r>
          </w:p>
        </w:tc>
        <w:tc>
          <w:tcPr>
            <w:tcW w:w="1416" w:type="dxa"/>
            <w:tcBorders>
              <w:top w:val="single" w:sz="4" w:space="0" w:color="auto"/>
              <w:left w:val="single" w:sz="4" w:space="0" w:color="auto"/>
              <w:bottom w:val="single" w:sz="4" w:space="0" w:color="auto"/>
              <w:right w:val="single" w:sz="4" w:space="0" w:color="auto"/>
            </w:tcBorders>
            <w:hideMark/>
          </w:tcPr>
          <w:p w14:paraId="73E9CD3D" w14:textId="77777777" w:rsidR="00A562E3" w:rsidRPr="008C3753" w:rsidRDefault="00A562E3" w:rsidP="00D70BEF">
            <w:pPr>
              <w:pStyle w:val="TAH"/>
            </w:pPr>
            <w:r w:rsidRPr="008C3753">
              <w:t>Reference measurement channel</w:t>
            </w:r>
          </w:p>
        </w:tc>
        <w:tc>
          <w:tcPr>
            <w:tcW w:w="1416" w:type="dxa"/>
            <w:tcBorders>
              <w:top w:val="single" w:sz="4" w:space="0" w:color="auto"/>
              <w:left w:val="single" w:sz="4" w:space="0" w:color="auto"/>
              <w:bottom w:val="single" w:sz="4" w:space="0" w:color="auto"/>
              <w:right w:val="single" w:sz="4" w:space="0" w:color="auto"/>
            </w:tcBorders>
            <w:hideMark/>
          </w:tcPr>
          <w:p w14:paraId="6B73A454" w14:textId="77777777" w:rsidR="00A562E3" w:rsidRPr="008C3753" w:rsidRDefault="00A562E3" w:rsidP="00D70BEF">
            <w:pPr>
              <w:pStyle w:val="TAH"/>
              <w:rPr>
                <w:rFonts w:cs="v5.0.0"/>
              </w:rPr>
            </w:pPr>
            <w:r w:rsidRPr="008C3753">
              <w:rPr>
                <w:rFonts w:cs="v5.0.0"/>
              </w:rPr>
              <w:t>Wanted signal mean power (dBm)</w:t>
            </w:r>
          </w:p>
        </w:tc>
        <w:tc>
          <w:tcPr>
            <w:tcW w:w="1416" w:type="dxa"/>
            <w:tcBorders>
              <w:top w:val="single" w:sz="4" w:space="0" w:color="auto"/>
              <w:left w:val="single" w:sz="4" w:space="0" w:color="auto"/>
              <w:bottom w:val="single" w:sz="4" w:space="0" w:color="auto"/>
              <w:right w:val="single" w:sz="4" w:space="0" w:color="auto"/>
            </w:tcBorders>
            <w:hideMark/>
          </w:tcPr>
          <w:p w14:paraId="4E741E6E" w14:textId="77777777" w:rsidR="00A562E3" w:rsidRPr="008C3753" w:rsidRDefault="00A562E3" w:rsidP="00D70BEF">
            <w:pPr>
              <w:pStyle w:val="TAH"/>
              <w:rPr>
                <w:rFonts w:cs="v5.0.0"/>
              </w:rPr>
            </w:pPr>
            <w:r w:rsidRPr="008C3753">
              <w:rPr>
                <w:rFonts w:cs="v5.0.0"/>
              </w:rPr>
              <w:t xml:space="preserve">Interfering signal mean power (dBm) / </w:t>
            </w:r>
            <w:r w:rsidRPr="008C3753">
              <w:t>BW</w:t>
            </w:r>
            <w:r w:rsidRPr="008C3753">
              <w:rPr>
                <w:vertAlign w:val="subscript"/>
              </w:rPr>
              <w:t>Config</w:t>
            </w:r>
          </w:p>
        </w:tc>
        <w:tc>
          <w:tcPr>
            <w:tcW w:w="1416" w:type="dxa"/>
            <w:tcBorders>
              <w:top w:val="single" w:sz="4" w:space="0" w:color="auto"/>
              <w:left w:val="single" w:sz="4" w:space="0" w:color="auto"/>
              <w:bottom w:val="single" w:sz="4" w:space="0" w:color="auto"/>
              <w:right w:val="single" w:sz="4" w:space="0" w:color="auto"/>
            </w:tcBorders>
            <w:hideMark/>
          </w:tcPr>
          <w:p w14:paraId="57C03BCD" w14:textId="77777777" w:rsidR="00A562E3" w:rsidRPr="008C3753" w:rsidRDefault="00A562E3" w:rsidP="00D70BEF">
            <w:pPr>
              <w:pStyle w:val="TAH"/>
            </w:pPr>
            <w:r w:rsidRPr="008C3753">
              <w:t>Type of interfering signal</w:t>
            </w:r>
          </w:p>
        </w:tc>
      </w:tr>
      <w:tr w:rsidR="00A562E3" w:rsidRPr="008C3753" w14:paraId="1AA9584D"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46DCD9D5" w14:textId="77777777" w:rsidR="00A562E3" w:rsidRPr="008C3753" w:rsidRDefault="00A562E3" w:rsidP="00D70BEF">
            <w:pPr>
              <w:pStyle w:val="TAC"/>
              <w:rPr>
                <w:rFonts w:cs="v5.0.0"/>
                <w:lang w:val="fr-FR"/>
              </w:rPr>
            </w:pPr>
            <w:r w:rsidRPr="00991923">
              <w:rPr>
                <w:bCs/>
              </w:rPr>
              <w:t>3</w:t>
            </w:r>
          </w:p>
        </w:tc>
        <w:tc>
          <w:tcPr>
            <w:tcW w:w="1416" w:type="dxa"/>
            <w:tcBorders>
              <w:top w:val="single" w:sz="4" w:space="0" w:color="auto"/>
              <w:left w:val="single" w:sz="4" w:space="0" w:color="auto"/>
              <w:bottom w:val="nil"/>
              <w:right w:val="single" w:sz="4" w:space="0" w:color="auto"/>
            </w:tcBorders>
          </w:tcPr>
          <w:p w14:paraId="219D8E9B" w14:textId="77777777" w:rsidR="00A562E3" w:rsidRPr="008C3753" w:rsidRDefault="00A562E3" w:rsidP="00D70BEF">
            <w:pPr>
              <w:pStyle w:val="TAC"/>
            </w:pPr>
          </w:p>
        </w:tc>
        <w:tc>
          <w:tcPr>
            <w:tcW w:w="1416" w:type="dxa"/>
            <w:tcBorders>
              <w:top w:val="single" w:sz="4" w:space="0" w:color="auto"/>
              <w:left w:val="single" w:sz="4" w:space="0" w:color="auto"/>
              <w:bottom w:val="nil"/>
              <w:right w:val="single" w:sz="4" w:space="0" w:color="auto"/>
            </w:tcBorders>
          </w:tcPr>
          <w:p w14:paraId="34749C10"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7893DDC9" w14:textId="77777777" w:rsidR="00A562E3" w:rsidRPr="008C3753" w:rsidRDefault="00A562E3" w:rsidP="00D70BEF">
            <w:pPr>
              <w:pStyle w:val="TAC"/>
              <w:rPr>
                <w:rFonts w:cs="v5.0.0"/>
                <w:lang w:val="fr-FR"/>
              </w:rPr>
            </w:pPr>
            <w:r w:rsidRPr="00991923">
              <w:rPr>
                <w:rFonts w:cs="v5.0.0"/>
                <w:bCs/>
              </w:rPr>
              <w:t>-76.7</w:t>
            </w:r>
          </w:p>
        </w:tc>
        <w:tc>
          <w:tcPr>
            <w:tcW w:w="1416" w:type="dxa"/>
            <w:tcBorders>
              <w:top w:val="single" w:sz="4" w:space="0" w:color="auto"/>
              <w:left w:val="single" w:sz="4" w:space="0" w:color="auto"/>
              <w:bottom w:val="nil"/>
              <w:right w:val="single" w:sz="4" w:space="0" w:color="auto"/>
            </w:tcBorders>
          </w:tcPr>
          <w:p w14:paraId="5BB06F44" w14:textId="77777777" w:rsidR="00A562E3" w:rsidRPr="008C3753" w:rsidRDefault="00A562E3" w:rsidP="00D70BEF">
            <w:pPr>
              <w:pStyle w:val="TAC"/>
            </w:pPr>
          </w:p>
        </w:tc>
      </w:tr>
      <w:tr w:rsidR="00A562E3" w:rsidRPr="008C3753" w14:paraId="1B34E037"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6DAD3838" w14:textId="77777777" w:rsidR="00A562E3" w:rsidRPr="008C3753" w:rsidRDefault="00A562E3" w:rsidP="00D70BEF">
            <w:pPr>
              <w:pStyle w:val="TAC"/>
            </w:pPr>
            <w:r w:rsidRPr="008C3753">
              <w:rPr>
                <w:rFonts w:cs="v5.0.0"/>
                <w:lang w:val="fr-FR"/>
              </w:rPr>
              <w:t>5</w:t>
            </w:r>
          </w:p>
        </w:tc>
        <w:tc>
          <w:tcPr>
            <w:tcW w:w="1416" w:type="dxa"/>
            <w:tcBorders>
              <w:top w:val="nil"/>
              <w:left w:val="single" w:sz="4" w:space="0" w:color="auto"/>
              <w:bottom w:val="nil"/>
              <w:right w:val="single" w:sz="4" w:space="0" w:color="auto"/>
            </w:tcBorders>
          </w:tcPr>
          <w:p w14:paraId="2952A9AA"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6343B932"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38249638" w14:textId="77777777" w:rsidR="00A562E3" w:rsidRPr="008C3753" w:rsidRDefault="00A562E3" w:rsidP="00D70BEF">
            <w:pPr>
              <w:pStyle w:val="TAC"/>
            </w:pPr>
            <w:r w:rsidRPr="008C3753">
              <w:rPr>
                <w:rFonts w:cs="v5.0.0"/>
                <w:lang w:val="fr-FR"/>
              </w:rPr>
              <w:t>-74.5</w:t>
            </w:r>
          </w:p>
        </w:tc>
        <w:tc>
          <w:tcPr>
            <w:tcW w:w="1416" w:type="dxa"/>
            <w:tcBorders>
              <w:top w:val="nil"/>
              <w:left w:val="single" w:sz="4" w:space="0" w:color="auto"/>
              <w:bottom w:val="nil"/>
              <w:right w:val="single" w:sz="4" w:space="0" w:color="auto"/>
            </w:tcBorders>
          </w:tcPr>
          <w:p w14:paraId="6EA3C120" w14:textId="77777777" w:rsidR="00A562E3" w:rsidRPr="008C3753" w:rsidRDefault="00A562E3" w:rsidP="00D70BEF">
            <w:pPr>
              <w:pStyle w:val="TAC"/>
            </w:pPr>
          </w:p>
        </w:tc>
      </w:tr>
      <w:tr w:rsidR="00102B8D" w:rsidRPr="008C3753" w14:paraId="4E7B54DC" w14:textId="77777777" w:rsidTr="00D70BEF">
        <w:trPr>
          <w:cantSplit/>
          <w:jc w:val="center"/>
          <w:ins w:id="279" w:author="Dominique Everaere" w:date="2025-12-22T21:32:00Z"/>
        </w:trPr>
        <w:tc>
          <w:tcPr>
            <w:tcW w:w="1416" w:type="dxa"/>
            <w:tcBorders>
              <w:top w:val="single" w:sz="4" w:space="0" w:color="auto"/>
              <w:left w:val="single" w:sz="4" w:space="0" w:color="auto"/>
              <w:bottom w:val="single" w:sz="4" w:space="0" w:color="auto"/>
              <w:right w:val="single" w:sz="4" w:space="0" w:color="auto"/>
            </w:tcBorders>
          </w:tcPr>
          <w:p w14:paraId="60FFAA2B" w14:textId="40AAC8F6" w:rsidR="00102B8D" w:rsidRPr="008C3753" w:rsidRDefault="00102B8D" w:rsidP="00D70BEF">
            <w:pPr>
              <w:pStyle w:val="TAC"/>
              <w:rPr>
                <w:ins w:id="280" w:author="Dominique Everaere" w:date="2025-12-22T21:32:00Z" w16du:dateUtc="2025-12-22T20:32:00Z"/>
                <w:rFonts w:cs="v5.0.0"/>
                <w:lang w:val="fr-FR"/>
              </w:rPr>
            </w:pPr>
            <w:ins w:id="281" w:author="Dominique Everaere" w:date="2025-12-22T21:32:00Z" w16du:dateUtc="2025-12-22T20:32:00Z">
              <w:r>
                <w:rPr>
                  <w:rFonts w:cs="v5.0.0"/>
                  <w:lang w:val="fr-FR"/>
                </w:rPr>
                <w:t>6</w:t>
              </w:r>
            </w:ins>
          </w:p>
        </w:tc>
        <w:tc>
          <w:tcPr>
            <w:tcW w:w="1416" w:type="dxa"/>
            <w:tcBorders>
              <w:top w:val="nil"/>
              <w:left w:val="single" w:sz="4" w:space="0" w:color="auto"/>
              <w:bottom w:val="nil"/>
              <w:right w:val="single" w:sz="4" w:space="0" w:color="auto"/>
            </w:tcBorders>
          </w:tcPr>
          <w:p w14:paraId="4B301900" w14:textId="77777777" w:rsidR="00102B8D" w:rsidRPr="008C3753" w:rsidRDefault="00102B8D" w:rsidP="00D70BEF">
            <w:pPr>
              <w:pStyle w:val="TAC"/>
              <w:rPr>
                <w:ins w:id="282" w:author="Dominique Everaere" w:date="2025-12-22T21:32:00Z" w16du:dateUtc="2025-12-22T20:32:00Z"/>
              </w:rPr>
            </w:pPr>
          </w:p>
        </w:tc>
        <w:tc>
          <w:tcPr>
            <w:tcW w:w="1416" w:type="dxa"/>
            <w:tcBorders>
              <w:top w:val="nil"/>
              <w:left w:val="single" w:sz="4" w:space="0" w:color="auto"/>
              <w:bottom w:val="nil"/>
              <w:right w:val="single" w:sz="4" w:space="0" w:color="auto"/>
            </w:tcBorders>
          </w:tcPr>
          <w:p w14:paraId="0F3BE5A0" w14:textId="77777777" w:rsidR="00102B8D" w:rsidRPr="008C3753" w:rsidRDefault="00102B8D" w:rsidP="00D70BEF">
            <w:pPr>
              <w:pStyle w:val="TAC"/>
              <w:rPr>
                <w:ins w:id="283" w:author="Dominique Everaere" w:date="2025-12-22T21:32:00Z" w16du:dateUtc="2025-12-22T20:32:00Z"/>
              </w:rPr>
            </w:pPr>
          </w:p>
        </w:tc>
        <w:tc>
          <w:tcPr>
            <w:tcW w:w="1416" w:type="dxa"/>
            <w:tcBorders>
              <w:top w:val="single" w:sz="4" w:space="0" w:color="auto"/>
              <w:left w:val="single" w:sz="4" w:space="0" w:color="auto"/>
              <w:bottom w:val="single" w:sz="4" w:space="0" w:color="auto"/>
              <w:right w:val="single" w:sz="4" w:space="0" w:color="auto"/>
            </w:tcBorders>
          </w:tcPr>
          <w:p w14:paraId="07E4EFB0" w14:textId="4EBFA855" w:rsidR="00102B8D" w:rsidRPr="008C3753" w:rsidRDefault="00102B8D" w:rsidP="00D70BEF">
            <w:pPr>
              <w:pStyle w:val="TAC"/>
              <w:rPr>
                <w:ins w:id="284" w:author="Dominique Everaere" w:date="2025-12-22T21:32:00Z" w16du:dateUtc="2025-12-22T20:32:00Z"/>
                <w:rFonts w:cs="v5.0.0"/>
                <w:lang w:val="fr-FR"/>
              </w:rPr>
            </w:pPr>
            <w:ins w:id="285" w:author="Dominique Everaere" w:date="2025-12-22T21:32:00Z" w16du:dateUtc="2025-12-22T20:32:00Z">
              <w:r>
                <w:rPr>
                  <w:rFonts w:cs="v5.0.0"/>
                  <w:lang w:val="fr-FR"/>
                </w:rPr>
                <w:t>-73.7</w:t>
              </w:r>
            </w:ins>
          </w:p>
        </w:tc>
        <w:tc>
          <w:tcPr>
            <w:tcW w:w="1416" w:type="dxa"/>
            <w:tcBorders>
              <w:top w:val="nil"/>
              <w:left w:val="single" w:sz="4" w:space="0" w:color="auto"/>
              <w:bottom w:val="nil"/>
              <w:right w:val="single" w:sz="4" w:space="0" w:color="auto"/>
            </w:tcBorders>
          </w:tcPr>
          <w:p w14:paraId="74CBEE21" w14:textId="77777777" w:rsidR="00102B8D" w:rsidRPr="008C3753" w:rsidRDefault="00102B8D" w:rsidP="00D70BEF">
            <w:pPr>
              <w:pStyle w:val="TAC"/>
              <w:rPr>
                <w:ins w:id="286" w:author="Dominique Everaere" w:date="2025-12-22T21:32:00Z" w16du:dateUtc="2025-12-22T20:32:00Z"/>
              </w:rPr>
            </w:pPr>
          </w:p>
        </w:tc>
      </w:tr>
      <w:tr w:rsidR="00A562E3" w:rsidRPr="008C3753" w14:paraId="6CFBB32F"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568A4D8F" w14:textId="77777777" w:rsidR="00A562E3" w:rsidRPr="008C3753" w:rsidRDefault="00A562E3" w:rsidP="00D70BEF">
            <w:pPr>
              <w:pStyle w:val="TAC"/>
              <w:rPr>
                <w:rFonts w:cs="v5.0.0"/>
                <w:lang w:val="fr-FR"/>
              </w:rPr>
            </w:pPr>
            <w:r>
              <w:rPr>
                <w:rFonts w:cs="v5.0.0"/>
                <w:lang w:val="fr-FR"/>
              </w:rPr>
              <w:t>7</w:t>
            </w:r>
          </w:p>
        </w:tc>
        <w:tc>
          <w:tcPr>
            <w:tcW w:w="1416" w:type="dxa"/>
            <w:tcBorders>
              <w:top w:val="nil"/>
              <w:left w:val="single" w:sz="4" w:space="0" w:color="auto"/>
              <w:bottom w:val="nil"/>
              <w:right w:val="single" w:sz="4" w:space="0" w:color="auto"/>
            </w:tcBorders>
          </w:tcPr>
          <w:p w14:paraId="12CE4DE7"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0F8F606D"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0A72F058" w14:textId="77777777" w:rsidR="00A562E3" w:rsidRPr="008C3753" w:rsidRDefault="00A562E3" w:rsidP="00D70BEF">
            <w:pPr>
              <w:pStyle w:val="TAC"/>
              <w:rPr>
                <w:rFonts w:cs="v5.0.0"/>
                <w:lang w:val="fr-FR"/>
              </w:rPr>
            </w:pPr>
            <w:r>
              <w:rPr>
                <w:rFonts w:cs="v5.0.0"/>
                <w:lang w:val="fr-FR"/>
              </w:rPr>
              <w:t>-73.0</w:t>
            </w:r>
          </w:p>
        </w:tc>
        <w:tc>
          <w:tcPr>
            <w:tcW w:w="1416" w:type="dxa"/>
            <w:tcBorders>
              <w:top w:val="nil"/>
              <w:left w:val="single" w:sz="4" w:space="0" w:color="auto"/>
              <w:bottom w:val="nil"/>
              <w:right w:val="single" w:sz="4" w:space="0" w:color="auto"/>
            </w:tcBorders>
          </w:tcPr>
          <w:p w14:paraId="767B2307" w14:textId="77777777" w:rsidR="00A562E3" w:rsidRPr="008C3753" w:rsidRDefault="00A562E3" w:rsidP="00D70BEF">
            <w:pPr>
              <w:pStyle w:val="TAC"/>
            </w:pPr>
          </w:p>
        </w:tc>
      </w:tr>
      <w:tr w:rsidR="00A562E3" w:rsidRPr="008C3753" w14:paraId="1C35B0D1"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0F1604CB" w14:textId="77777777" w:rsidR="00A562E3" w:rsidRPr="008C3753" w:rsidRDefault="00A562E3" w:rsidP="00D70BEF">
            <w:pPr>
              <w:pStyle w:val="TAC"/>
            </w:pPr>
            <w:r w:rsidRPr="008C3753">
              <w:rPr>
                <w:rFonts w:cs="v5.0.0"/>
                <w:lang w:val="fr-FR"/>
              </w:rPr>
              <w:t>10</w:t>
            </w:r>
          </w:p>
        </w:tc>
        <w:tc>
          <w:tcPr>
            <w:tcW w:w="1416" w:type="dxa"/>
            <w:tcBorders>
              <w:top w:val="nil"/>
              <w:left w:val="single" w:sz="4" w:space="0" w:color="auto"/>
              <w:bottom w:val="nil"/>
              <w:right w:val="single" w:sz="4" w:space="0" w:color="auto"/>
            </w:tcBorders>
          </w:tcPr>
          <w:p w14:paraId="5AC296D1"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7620BD2B"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61061461" w14:textId="77777777" w:rsidR="00A562E3" w:rsidRPr="008C3753" w:rsidRDefault="00A562E3" w:rsidP="00D70BEF">
            <w:pPr>
              <w:pStyle w:val="TAC"/>
            </w:pPr>
            <w:r w:rsidRPr="008C3753">
              <w:rPr>
                <w:rFonts w:cs="v5.0.0"/>
                <w:lang w:val="fr-FR"/>
              </w:rPr>
              <w:t>-71.3</w:t>
            </w:r>
          </w:p>
        </w:tc>
        <w:tc>
          <w:tcPr>
            <w:tcW w:w="1416" w:type="dxa"/>
            <w:tcBorders>
              <w:top w:val="nil"/>
              <w:left w:val="single" w:sz="4" w:space="0" w:color="auto"/>
              <w:bottom w:val="nil"/>
              <w:right w:val="single" w:sz="4" w:space="0" w:color="auto"/>
            </w:tcBorders>
          </w:tcPr>
          <w:p w14:paraId="4148AD85" w14:textId="77777777" w:rsidR="00A562E3" w:rsidRPr="008C3753" w:rsidRDefault="00A562E3" w:rsidP="00D70BEF">
            <w:pPr>
              <w:pStyle w:val="TAC"/>
            </w:pPr>
          </w:p>
        </w:tc>
      </w:tr>
      <w:tr w:rsidR="00A562E3" w:rsidRPr="008C3753" w14:paraId="15B92570"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52CD122C" w14:textId="77777777" w:rsidR="00A562E3" w:rsidRPr="008C3753" w:rsidRDefault="00A562E3" w:rsidP="00D70BEF">
            <w:pPr>
              <w:pStyle w:val="TAC"/>
              <w:rPr>
                <w:rFonts w:cs="v5.0.0"/>
                <w:lang w:val="fr-FR"/>
              </w:rPr>
            </w:pPr>
            <w:r w:rsidRPr="008C3753">
              <w:rPr>
                <w:rFonts w:cs="v5.0.0"/>
                <w:lang w:val="fr-FR"/>
              </w:rPr>
              <w:t>15</w:t>
            </w:r>
          </w:p>
        </w:tc>
        <w:tc>
          <w:tcPr>
            <w:tcW w:w="1416" w:type="dxa"/>
            <w:tcBorders>
              <w:top w:val="nil"/>
              <w:left w:val="single" w:sz="4" w:space="0" w:color="auto"/>
              <w:bottom w:val="nil"/>
              <w:right w:val="single" w:sz="4" w:space="0" w:color="auto"/>
            </w:tcBorders>
          </w:tcPr>
          <w:p w14:paraId="203F106E" w14:textId="77777777" w:rsidR="00A562E3" w:rsidRPr="008C3753" w:rsidRDefault="00A562E3" w:rsidP="00D70BEF">
            <w:pPr>
              <w:pStyle w:val="TAC"/>
            </w:pPr>
            <w:r w:rsidRPr="008C3753">
              <w:rPr>
                <w:rFonts w:cs="v5.0.0"/>
              </w:rPr>
              <w:t>FRC A15-1 in</w:t>
            </w:r>
          </w:p>
        </w:tc>
        <w:tc>
          <w:tcPr>
            <w:tcW w:w="1416" w:type="dxa"/>
            <w:tcBorders>
              <w:top w:val="nil"/>
              <w:left w:val="single" w:sz="4" w:space="0" w:color="auto"/>
              <w:bottom w:val="nil"/>
              <w:right w:val="single" w:sz="4" w:space="0" w:color="auto"/>
            </w:tcBorders>
          </w:tcPr>
          <w:p w14:paraId="2E661BC3"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1E43CC7A" w14:textId="77777777" w:rsidR="00A562E3" w:rsidRPr="008C3753" w:rsidRDefault="00A562E3" w:rsidP="00D70BEF">
            <w:pPr>
              <w:pStyle w:val="TAC"/>
            </w:pPr>
            <w:r w:rsidRPr="008C3753">
              <w:rPr>
                <w:rFonts w:cs="v5.0.0"/>
                <w:lang w:val="fr-FR"/>
              </w:rPr>
              <w:t>-69.5</w:t>
            </w:r>
          </w:p>
        </w:tc>
        <w:tc>
          <w:tcPr>
            <w:tcW w:w="1416" w:type="dxa"/>
            <w:tcBorders>
              <w:top w:val="nil"/>
              <w:left w:val="single" w:sz="4" w:space="0" w:color="auto"/>
              <w:bottom w:val="nil"/>
              <w:right w:val="single" w:sz="4" w:space="0" w:color="auto"/>
            </w:tcBorders>
          </w:tcPr>
          <w:p w14:paraId="2A08267C" w14:textId="77777777" w:rsidR="00A562E3" w:rsidRPr="008C3753" w:rsidRDefault="00A562E3" w:rsidP="00D70BEF">
            <w:pPr>
              <w:pStyle w:val="TAC"/>
            </w:pPr>
          </w:p>
        </w:tc>
      </w:tr>
      <w:tr w:rsidR="00A562E3" w:rsidRPr="008C3753" w14:paraId="55F27A11"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7ADDEA9D" w14:textId="77777777" w:rsidR="00A562E3" w:rsidRPr="008C3753" w:rsidRDefault="00A562E3" w:rsidP="00D70BEF">
            <w:pPr>
              <w:pStyle w:val="TAC"/>
              <w:rPr>
                <w:rFonts w:cs="v5.0.0"/>
                <w:lang w:val="fr-FR"/>
              </w:rPr>
            </w:pPr>
            <w:r w:rsidRPr="008C3753">
              <w:rPr>
                <w:rFonts w:cs="v5.0.0"/>
                <w:lang w:val="fr-FR"/>
              </w:rPr>
              <w:t>20</w:t>
            </w:r>
          </w:p>
        </w:tc>
        <w:tc>
          <w:tcPr>
            <w:tcW w:w="1416" w:type="dxa"/>
            <w:tcBorders>
              <w:top w:val="nil"/>
              <w:left w:val="single" w:sz="4" w:space="0" w:color="auto"/>
              <w:bottom w:val="nil"/>
              <w:right w:val="single" w:sz="4" w:space="0" w:color="auto"/>
            </w:tcBorders>
          </w:tcPr>
          <w:p w14:paraId="2E7E7A54" w14:textId="77777777" w:rsidR="00A562E3" w:rsidRPr="008C3753" w:rsidRDefault="00A562E3" w:rsidP="00D70BEF">
            <w:pPr>
              <w:pStyle w:val="TAC"/>
            </w:pPr>
            <w:r w:rsidRPr="008C3753">
              <w:rPr>
                <w:rFonts w:cs="v5.0.0"/>
              </w:rPr>
              <w:t>Annex A.15 in</w:t>
            </w:r>
          </w:p>
        </w:tc>
        <w:tc>
          <w:tcPr>
            <w:tcW w:w="1416" w:type="dxa"/>
            <w:tcBorders>
              <w:top w:val="nil"/>
              <w:left w:val="single" w:sz="4" w:space="0" w:color="auto"/>
              <w:bottom w:val="nil"/>
              <w:right w:val="single" w:sz="4" w:space="0" w:color="auto"/>
            </w:tcBorders>
          </w:tcPr>
          <w:p w14:paraId="4527B491" w14:textId="77777777" w:rsidR="00A562E3" w:rsidRPr="008C3753" w:rsidRDefault="00A562E3" w:rsidP="00D70BEF">
            <w:pPr>
              <w:pStyle w:val="TAC"/>
            </w:pPr>
            <w:r w:rsidRPr="008C3753">
              <w:rPr>
                <w:rFonts w:cs="v5.0.0"/>
                <w:lang w:val="fr-FR"/>
              </w:rPr>
              <w:t>-91.4</w:t>
            </w:r>
          </w:p>
        </w:tc>
        <w:tc>
          <w:tcPr>
            <w:tcW w:w="1416" w:type="dxa"/>
            <w:tcBorders>
              <w:top w:val="single" w:sz="4" w:space="0" w:color="auto"/>
              <w:left w:val="single" w:sz="4" w:space="0" w:color="auto"/>
              <w:bottom w:val="single" w:sz="4" w:space="0" w:color="auto"/>
              <w:right w:val="single" w:sz="4" w:space="0" w:color="auto"/>
            </w:tcBorders>
          </w:tcPr>
          <w:p w14:paraId="1F470687" w14:textId="77777777" w:rsidR="00A562E3" w:rsidRPr="008C3753" w:rsidRDefault="00A562E3" w:rsidP="00D70BEF">
            <w:pPr>
              <w:pStyle w:val="TAC"/>
            </w:pPr>
            <w:r w:rsidRPr="008C3753">
              <w:rPr>
                <w:rFonts w:cs="v5.0.0"/>
                <w:lang w:val="fr-FR"/>
              </w:rPr>
              <w:t>-68.2</w:t>
            </w:r>
          </w:p>
        </w:tc>
        <w:tc>
          <w:tcPr>
            <w:tcW w:w="1416" w:type="dxa"/>
            <w:tcBorders>
              <w:top w:val="nil"/>
              <w:left w:val="single" w:sz="4" w:space="0" w:color="auto"/>
              <w:bottom w:val="nil"/>
              <w:right w:val="single" w:sz="4" w:space="0" w:color="auto"/>
            </w:tcBorders>
          </w:tcPr>
          <w:p w14:paraId="02D23972" w14:textId="77777777" w:rsidR="00A562E3" w:rsidRPr="008C3753" w:rsidRDefault="00A562E3" w:rsidP="00D70BEF">
            <w:pPr>
              <w:pStyle w:val="TAC"/>
            </w:pPr>
            <w:r w:rsidRPr="008C3753">
              <w:rPr>
                <w:rFonts w:cs="v5.0.0"/>
                <w:lang w:val="fr-FR"/>
              </w:rPr>
              <w:t>AWGN</w:t>
            </w:r>
          </w:p>
        </w:tc>
      </w:tr>
      <w:tr w:rsidR="00A562E3" w:rsidRPr="008C3753" w14:paraId="1BFE91EB"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5241CC19" w14:textId="77777777" w:rsidR="00A562E3" w:rsidRPr="008C3753" w:rsidRDefault="00A562E3" w:rsidP="00D70BEF">
            <w:pPr>
              <w:pStyle w:val="TAC"/>
              <w:rPr>
                <w:rFonts w:cs="v5.0.0"/>
                <w:lang w:val="fr-FR"/>
              </w:rPr>
            </w:pPr>
            <w:r w:rsidRPr="008C3753">
              <w:rPr>
                <w:rFonts w:cs="v5.0.0"/>
                <w:lang w:val="fr-FR"/>
              </w:rPr>
              <w:t>25</w:t>
            </w:r>
          </w:p>
        </w:tc>
        <w:tc>
          <w:tcPr>
            <w:tcW w:w="1416" w:type="dxa"/>
            <w:tcBorders>
              <w:top w:val="nil"/>
              <w:left w:val="single" w:sz="4" w:space="0" w:color="auto"/>
              <w:bottom w:val="nil"/>
              <w:right w:val="single" w:sz="4" w:space="0" w:color="auto"/>
            </w:tcBorders>
          </w:tcPr>
          <w:p w14:paraId="413FB778" w14:textId="77777777" w:rsidR="00A562E3" w:rsidRPr="008C3753" w:rsidRDefault="00A562E3" w:rsidP="00D70BEF">
            <w:pPr>
              <w:pStyle w:val="TAC"/>
            </w:pPr>
            <w:r w:rsidRPr="008C3753">
              <w:rPr>
                <w:rFonts w:cs="v5.0.0"/>
              </w:rPr>
              <w:t>TS 36.141 [24]</w:t>
            </w:r>
          </w:p>
        </w:tc>
        <w:tc>
          <w:tcPr>
            <w:tcW w:w="1416" w:type="dxa"/>
            <w:tcBorders>
              <w:top w:val="nil"/>
              <w:left w:val="single" w:sz="4" w:space="0" w:color="auto"/>
              <w:bottom w:val="nil"/>
              <w:right w:val="single" w:sz="4" w:space="0" w:color="auto"/>
            </w:tcBorders>
          </w:tcPr>
          <w:p w14:paraId="446E4F02"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56D9E674" w14:textId="77777777" w:rsidR="00A562E3" w:rsidRPr="008C3753" w:rsidRDefault="00A562E3" w:rsidP="00D70BEF">
            <w:pPr>
              <w:pStyle w:val="TAC"/>
            </w:pPr>
            <w:r w:rsidRPr="008C3753">
              <w:rPr>
                <w:rFonts w:cs="v5.0.0"/>
                <w:lang w:val="fr-FR"/>
              </w:rPr>
              <w:t>-67.2</w:t>
            </w:r>
          </w:p>
        </w:tc>
        <w:tc>
          <w:tcPr>
            <w:tcW w:w="1416" w:type="dxa"/>
            <w:tcBorders>
              <w:top w:val="nil"/>
              <w:left w:val="single" w:sz="4" w:space="0" w:color="auto"/>
              <w:bottom w:val="nil"/>
              <w:right w:val="single" w:sz="4" w:space="0" w:color="auto"/>
            </w:tcBorders>
          </w:tcPr>
          <w:p w14:paraId="006ACB1C" w14:textId="77777777" w:rsidR="00A562E3" w:rsidRPr="008C3753" w:rsidRDefault="00A562E3" w:rsidP="00D70BEF">
            <w:pPr>
              <w:pStyle w:val="TAC"/>
            </w:pPr>
          </w:p>
        </w:tc>
      </w:tr>
      <w:tr w:rsidR="00A562E3" w:rsidRPr="008C3753" w14:paraId="2FC0440A"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1030A650" w14:textId="77777777" w:rsidR="00A562E3" w:rsidRPr="008C3753" w:rsidRDefault="00A562E3" w:rsidP="00D70BEF">
            <w:pPr>
              <w:pStyle w:val="TAC"/>
              <w:rPr>
                <w:rFonts w:cs="v5.0.0"/>
                <w:lang w:val="fr-FR"/>
              </w:rPr>
            </w:pPr>
            <w:r w:rsidRPr="008C3753">
              <w:rPr>
                <w:rFonts w:cs="v5.0.0"/>
                <w:lang w:val="fr-FR"/>
              </w:rPr>
              <w:t>30</w:t>
            </w:r>
          </w:p>
        </w:tc>
        <w:tc>
          <w:tcPr>
            <w:tcW w:w="1416" w:type="dxa"/>
            <w:tcBorders>
              <w:top w:val="nil"/>
              <w:left w:val="single" w:sz="4" w:space="0" w:color="auto"/>
              <w:bottom w:val="nil"/>
              <w:right w:val="single" w:sz="4" w:space="0" w:color="auto"/>
            </w:tcBorders>
          </w:tcPr>
          <w:p w14:paraId="3569040C"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18CD0C4D"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0D5DB028" w14:textId="77777777" w:rsidR="00A562E3" w:rsidRPr="008C3753" w:rsidRDefault="00A562E3" w:rsidP="00D70BEF">
            <w:pPr>
              <w:pStyle w:val="TAC"/>
            </w:pPr>
            <w:r w:rsidRPr="008C3753">
              <w:rPr>
                <w:rFonts w:cs="v5.0.0"/>
                <w:lang w:val="fr-FR"/>
              </w:rPr>
              <w:t>-66.4</w:t>
            </w:r>
          </w:p>
        </w:tc>
        <w:tc>
          <w:tcPr>
            <w:tcW w:w="1416" w:type="dxa"/>
            <w:tcBorders>
              <w:top w:val="nil"/>
              <w:left w:val="single" w:sz="4" w:space="0" w:color="auto"/>
              <w:bottom w:val="nil"/>
              <w:right w:val="single" w:sz="4" w:space="0" w:color="auto"/>
            </w:tcBorders>
          </w:tcPr>
          <w:p w14:paraId="5E3B9B43" w14:textId="77777777" w:rsidR="00A562E3" w:rsidRPr="008C3753" w:rsidRDefault="00A562E3" w:rsidP="00D70BEF">
            <w:pPr>
              <w:pStyle w:val="TAC"/>
            </w:pPr>
          </w:p>
        </w:tc>
      </w:tr>
      <w:tr w:rsidR="00A562E3" w:rsidRPr="008C3753" w14:paraId="71E8EAE5"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7DFF0048" w14:textId="77777777" w:rsidR="00A562E3" w:rsidRPr="008C3753" w:rsidRDefault="00A562E3" w:rsidP="00D70BEF">
            <w:pPr>
              <w:pStyle w:val="TAC"/>
              <w:rPr>
                <w:rFonts w:cs="v5.0.0"/>
                <w:lang w:val="fr-FR"/>
              </w:rPr>
            </w:pPr>
            <w:r>
              <w:rPr>
                <w:rFonts w:cs="v5.0.0"/>
                <w:lang w:val="fr-FR"/>
              </w:rPr>
              <w:t>35</w:t>
            </w:r>
          </w:p>
        </w:tc>
        <w:tc>
          <w:tcPr>
            <w:tcW w:w="1416" w:type="dxa"/>
            <w:tcBorders>
              <w:top w:val="nil"/>
              <w:left w:val="single" w:sz="4" w:space="0" w:color="auto"/>
              <w:bottom w:val="nil"/>
              <w:right w:val="single" w:sz="4" w:space="0" w:color="auto"/>
            </w:tcBorders>
          </w:tcPr>
          <w:p w14:paraId="3ABAC364"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29E6A946"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10F8A305" w14:textId="77777777" w:rsidR="00A562E3" w:rsidRPr="008C3753" w:rsidRDefault="00A562E3" w:rsidP="00D70BEF">
            <w:pPr>
              <w:pStyle w:val="TAC"/>
              <w:rPr>
                <w:rFonts w:cs="v5.0.0"/>
                <w:lang w:val="fr-FR"/>
              </w:rPr>
            </w:pPr>
            <w:r>
              <w:rPr>
                <w:rFonts w:cs="v5.0.0"/>
                <w:lang w:val="fr-FR"/>
              </w:rPr>
              <w:t>-65.7</w:t>
            </w:r>
          </w:p>
        </w:tc>
        <w:tc>
          <w:tcPr>
            <w:tcW w:w="1416" w:type="dxa"/>
            <w:tcBorders>
              <w:top w:val="nil"/>
              <w:left w:val="single" w:sz="4" w:space="0" w:color="auto"/>
              <w:bottom w:val="nil"/>
              <w:right w:val="single" w:sz="4" w:space="0" w:color="auto"/>
            </w:tcBorders>
          </w:tcPr>
          <w:p w14:paraId="2D92C053" w14:textId="77777777" w:rsidR="00A562E3" w:rsidRPr="008C3753" w:rsidRDefault="00A562E3" w:rsidP="00D70BEF">
            <w:pPr>
              <w:pStyle w:val="TAC"/>
            </w:pPr>
          </w:p>
        </w:tc>
      </w:tr>
      <w:tr w:rsidR="00A562E3" w:rsidRPr="008C3753" w14:paraId="19366CF9"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0F883C9E" w14:textId="77777777" w:rsidR="00A562E3" w:rsidRPr="008C3753" w:rsidRDefault="00A562E3" w:rsidP="00D70BEF">
            <w:pPr>
              <w:pStyle w:val="TAC"/>
              <w:rPr>
                <w:rFonts w:cs="v5.0.0"/>
                <w:lang w:val="fr-FR"/>
              </w:rPr>
            </w:pPr>
            <w:r>
              <w:rPr>
                <w:rFonts w:cs="v5.0.0"/>
                <w:lang w:val="fr-FR"/>
              </w:rPr>
              <w:t>40</w:t>
            </w:r>
          </w:p>
        </w:tc>
        <w:tc>
          <w:tcPr>
            <w:tcW w:w="1416" w:type="dxa"/>
            <w:tcBorders>
              <w:top w:val="nil"/>
              <w:left w:val="single" w:sz="4" w:space="0" w:color="auto"/>
              <w:bottom w:val="nil"/>
              <w:right w:val="single" w:sz="4" w:space="0" w:color="auto"/>
            </w:tcBorders>
          </w:tcPr>
          <w:p w14:paraId="788A42C0"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6B2FB948"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20E3F0F9" w14:textId="77777777" w:rsidR="00A562E3" w:rsidRPr="008C3753" w:rsidRDefault="00A562E3" w:rsidP="00D70BEF">
            <w:pPr>
              <w:pStyle w:val="TAC"/>
            </w:pPr>
            <w:r>
              <w:rPr>
                <w:rFonts w:cs="v5.0.0"/>
                <w:lang w:val="fr-FR"/>
              </w:rPr>
              <w:t>-65.1</w:t>
            </w:r>
          </w:p>
        </w:tc>
        <w:tc>
          <w:tcPr>
            <w:tcW w:w="1416" w:type="dxa"/>
            <w:tcBorders>
              <w:top w:val="nil"/>
              <w:left w:val="single" w:sz="4" w:space="0" w:color="auto"/>
              <w:bottom w:val="nil"/>
              <w:right w:val="single" w:sz="4" w:space="0" w:color="auto"/>
            </w:tcBorders>
          </w:tcPr>
          <w:p w14:paraId="63A056FF" w14:textId="77777777" w:rsidR="00A562E3" w:rsidRPr="008C3753" w:rsidRDefault="00A562E3" w:rsidP="00D70BEF">
            <w:pPr>
              <w:pStyle w:val="TAC"/>
            </w:pPr>
          </w:p>
        </w:tc>
      </w:tr>
      <w:tr w:rsidR="00A562E3" w:rsidRPr="008C3753" w14:paraId="5B89BAEA"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57FF5B5B" w14:textId="77777777" w:rsidR="00A562E3" w:rsidRPr="008C3753" w:rsidRDefault="00A562E3" w:rsidP="00D70BEF">
            <w:pPr>
              <w:pStyle w:val="TAC"/>
              <w:rPr>
                <w:rFonts w:cs="v5.0.0"/>
                <w:lang w:val="fr-FR"/>
              </w:rPr>
            </w:pPr>
            <w:r>
              <w:rPr>
                <w:rFonts w:cs="v5.0.0"/>
                <w:lang w:val="fr-FR"/>
              </w:rPr>
              <w:t>45</w:t>
            </w:r>
          </w:p>
        </w:tc>
        <w:tc>
          <w:tcPr>
            <w:tcW w:w="1416" w:type="dxa"/>
            <w:tcBorders>
              <w:top w:val="nil"/>
              <w:left w:val="single" w:sz="4" w:space="0" w:color="auto"/>
              <w:bottom w:val="nil"/>
              <w:right w:val="single" w:sz="4" w:space="0" w:color="auto"/>
            </w:tcBorders>
          </w:tcPr>
          <w:p w14:paraId="7A609629"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666D9682"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1533DD8F" w14:textId="77777777" w:rsidR="00A562E3" w:rsidRPr="008C3753" w:rsidRDefault="00A562E3" w:rsidP="00D70BEF">
            <w:pPr>
              <w:pStyle w:val="TAC"/>
              <w:rPr>
                <w:rFonts w:cs="v5.0.0"/>
                <w:lang w:val="fr-FR"/>
              </w:rPr>
            </w:pPr>
            <w:r>
              <w:rPr>
                <w:rFonts w:cs="v5.0.0"/>
                <w:lang w:val="fr-FR"/>
              </w:rPr>
              <w:t>-64.6</w:t>
            </w:r>
          </w:p>
        </w:tc>
        <w:tc>
          <w:tcPr>
            <w:tcW w:w="1416" w:type="dxa"/>
            <w:tcBorders>
              <w:top w:val="nil"/>
              <w:left w:val="single" w:sz="4" w:space="0" w:color="auto"/>
              <w:bottom w:val="nil"/>
              <w:right w:val="single" w:sz="4" w:space="0" w:color="auto"/>
            </w:tcBorders>
          </w:tcPr>
          <w:p w14:paraId="01C772BF" w14:textId="77777777" w:rsidR="00A562E3" w:rsidRPr="008C3753" w:rsidRDefault="00A562E3" w:rsidP="00D70BEF">
            <w:pPr>
              <w:pStyle w:val="TAC"/>
            </w:pPr>
          </w:p>
        </w:tc>
      </w:tr>
      <w:tr w:rsidR="00A562E3" w:rsidRPr="008C3753" w14:paraId="219B15DB"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4DD47F52" w14:textId="77777777" w:rsidR="00A562E3" w:rsidRPr="008C3753" w:rsidRDefault="00A562E3" w:rsidP="00D70BEF">
            <w:pPr>
              <w:pStyle w:val="TAC"/>
              <w:rPr>
                <w:rFonts w:cs="v5.0.0"/>
                <w:lang w:val="fr-FR"/>
              </w:rPr>
            </w:pPr>
            <w:r w:rsidRPr="008C3753">
              <w:rPr>
                <w:rFonts w:cs="v5.0.0"/>
                <w:lang w:val="fr-FR"/>
              </w:rPr>
              <w:t>50</w:t>
            </w:r>
          </w:p>
        </w:tc>
        <w:tc>
          <w:tcPr>
            <w:tcW w:w="1416" w:type="dxa"/>
            <w:tcBorders>
              <w:top w:val="nil"/>
              <w:left w:val="single" w:sz="4" w:space="0" w:color="auto"/>
              <w:bottom w:val="single" w:sz="4" w:space="0" w:color="auto"/>
              <w:right w:val="single" w:sz="4" w:space="0" w:color="auto"/>
            </w:tcBorders>
          </w:tcPr>
          <w:p w14:paraId="6C25553D" w14:textId="77777777" w:rsidR="00A562E3" w:rsidRPr="008C3753" w:rsidRDefault="00A562E3" w:rsidP="00D70BEF">
            <w:pPr>
              <w:pStyle w:val="TAC"/>
            </w:pPr>
          </w:p>
        </w:tc>
        <w:tc>
          <w:tcPr>
            <w:tcW w:w="1416" w:type="dxa"/>
            <w:tcBorders>
              <w:top w:val="nil"/>
              <w:left w:val="single" w:sz="4" w:space="0" w:color="auto"/>
              <w:bottom w:val="single" w:sz="4" w:space="0" w:color="auto"/>
              <w:right w:val="single" w:sz="4" w:space="0" w:color="auto"/>
            </w:tcBorders>
          </w:tcPr>
          <w:p w14:paraId="6F43E6F0"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1AFF870A" w14:textId="77777777" w:rsidR="00A562E3" w:rsidRPr="008C3753" w:rsidRDefault="00A562E3" w:rsidP="00D70BEF">
            <w:pPr>
              <w:pStyle w:val="TAC"/>
            </w:pPr>
            <w:r w:rsidRPr="008C3753">
              <w:rPr>
                <w:rFonts w:cs="v5.0.0"/>
                <w:lang w:val="fr-FR"/>
              </w:rPr>
              <w:t>-64.1</w:t>
            </w:r>
          </w:p>
        </w:tc>
        <w:tc>
          <w:tcPr>
            <w:tcW w:w="1416" w:type="dxa"/>
            <w:tcBorders>
              <w:top w:val="nil"/>
              <w:left w:val="single" w:sz="4" w:space="0" w:color="auto"/>
              <w:bottom w:val="single" w:sz="4" w:space="0" w:color="auto"/>
              <w:right w:val="single" w:sz="4" w:space="0" w:color="auto"/>
            </w:tcBorders>
          </w:tcPr>
          <w:p w14:paraId="57EC5C3B" w14:textId="77777777" w:rsidR="00A562E3" w:rsidRPr="008C3753" w:rsidRDefault="00A562E3" w:rsidP="00D70BEF">
            <w:pPr>
              <w:pStyle w:val="TAC"/>
            </w:pPr>
          </w:p>
        </w:tc>
      </w:tr>
      <w:tr w:rsidR="00A562E3" w:rsidRPr="008C3753" w14:paraId="601974CA"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55A244E7" w14:textId="77777777" w:rsidR="00A562E3" w:rsidRPr="008C3753" w:rsidRDefault="00A562E3" w:rsidP="00D70BEF">
            <w:pPr>
              <w:pStyle w:val="TAC"/>
              <w:rPr>
                <w:rFonts w:cs="v5.0.0"/>
                <w:lang w:val="fr-FR"/>
              </w:rPr>
            </w:pPr>
            <w:r w:rsidRPr="00991923">
              <w:rPr>
                <w:bCs/>
              </w:rPr>
              <w:t>3</w:t>
            </w:r>
          </w:p>
        </w:tc>
        <w:tc>
          <w:tcPr>
            <w:tcW w:w="1416" w:type="dxa"/>
            <w:tcBorders>
              <w:top w:val="single" w:sz="4" w:space="0" w:color="auto"/>
              <w:left w:val="single" w:sz="4" w:space="0" w:color="auto"/>
              <w:bottom w:val="nil"/>
              <w:right w:val="single" w:sz="4" w:space="0" w:color="auto"/>
            </w:tcBorders>
          </w:tcPr>
          <w:p w14:paraId="4D3A43A9" w14:textId="77777777" w:rsidR="00A562E3" w:rsidRPr="008C3753" w:rsidRDefault="00A562E3" w:rsidP="00D70BEF">
            <w:pPr>
              <w:pStyle w:val="TAC"/>
            </w:pPr>
          </w:p>
        </w:tc>
        <w:tc>
          <w:tcPr>
            <w:tcW w:w="1416" w:type="dxa"/>
            <w:tcBorders>
              <w:top w:val="single" w:sz="4" w:space="0" w:color="auto"/>
              <w:left w:val="single" w:sz="4" w:space="0" w:color="auto"/>
              <w:bottom w:val="nil"/>
              <w:right w:val="single" w:sz="4" w:space="0" w:color="auto"/>
            </w:tcBorders>
          </w:tcPr>
          <w:p w14:paraId="4F4279E5"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444B1551" w14:textId="77777777" w:rsidR="00A562E3" w:rsidRPr="008C3753" w:rsidRDefault="00A562E3" w:rsidP="00D70BEF">
            <w:pPr>
              <w:pStyle w:val="TAC"/>
              <w:rPr>
                <w:rFonts w:cs="v5.0.0"/>
                <w:lang w:val="fr-FR"/>
              </w:rPr>
            </w:pPr>
            <w:r w:rsidRPr="00991923">
              <w:rPr>
                <w:rFonts w:cs="v5.0.0"/>
                <w:bCs/>
              </w:rPr>
              <w:t>-76.7</w:t>
            </w:r>
          </w:p>
        </w:tc>
        <w:tc>
          <w:tcPr>
            <w:tcW w:w="1416" w:type="dxa"/>
            <w:tcBorders>
              <w:top w:val="single" w:sz="4" w:space="0" w:color="auto"/>
              <w:left w:val="single" w:sz="4" w:space="0" w:color="auto"/>
              <w:bottom w:val="nil"/>
              <w:right w:val="single" w:sz="4" w:space="0" w:color="auto"/>
            </w:tcBorders>
          </w:tcPr>
          <w:p w14:paraId="0F7D9713" w14:textId="77777777" w:rsidR="00A562E3" w:rsidRPr="008C3753" w:rsidRDefault="00A562E3" w:rsidP="00D70BEF">
            <w:pPr>
              <w:pStyle w:val="TAC"/>
            </w:pPr>
          </w:p>
        </w:tc>
      </w:tr>
      <w:tr w:rsidR="00A562E3" w:rsidRPr="008C3753" w14:paraId="43344C5E"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4BA24EC3" w14:textId="77777777" w:rsidR="00A562E3" w:rsidRPr="008C3753" w:rsidRDefault="00A562E3" w:rsidP="00D70BEF">
            <w:pPr>
              <w:pStyle w:val="TAC"/>
              <w:rPr>
                <w:rFonts w:cs="v5.0.0"/>
                <w:lang w:val="fr-FR"/>
              </w:rPr>
            </w:pPr>
            <w:r w:rsidRPr="008C3753">
              <w:rPr>
                <w:rFonts w:cs="v5.0.0"/>
                <w:lang w:val="fr-FR"/>
              </w:rPr>
              <w:t>5</w:t>
            </w:r>
          </w:p>
        </w:tc>
        <w:tc>
          <w:tcPr>
            <w:tcW w:w="1416" w:type="dxa"/>
            <w:tcBorders>
              <w:top w:val="nil"/>
              <w:left w:val="single" w:sz="4" w:space="0" w:color="auto"/>
              <w:bottom w:val="nil"/>
              <w:right w:val="single" w:sz="4" w:space="0" w:color="auto"/>
            </w:tcBorders>
          </w:tcPr>
          <w:p w14:paraId="2CB45F77"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1EBF1CCB"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24C052F1" w14:textId="77777777" w:rsidR="00A562E3" w:rsidRPr="008C3753" w:rsidRDefault="00A562E3" w:rsidP="00D70BEF">
            <w:pPr>
              <w:pStyle w:val="TAC"/>
            </w:pPr>
            <w:r w:rsidRPr="008C3753">
              <w:rPr>
                <w:rFonts w:cs="v5.0.0"/>
                <w:lang w:val="fr-FR"/>
              </w:rPr>
              <w:t>-74.5</w:t>
            </w:r>
          </w:p>
        </w:tc>
        <w:tc>
          <w:tcPr>
            <w:tcW w:w="1416" w:type="dxa"/>
            <w:tcBorders>
              <w:top w:val="nil"/>
              <w:left w:val="single" w:sz="4" w:space="0" w:color="auto"/>
              <w:bottom w:val="nil"/>
              <w:right w:val="single" w:sz="4" w:space="0" w:color="auto"/>
            </w:tcBorders>
          </w:tcPr>
          <w:p w14:paraId="013AAE10" w14:textId="77777777" w:rsidR="00A562E3" w:rsidRPr="008C3753" w:rsidRDefault="00A562E3" w:rsidP="00D70BEF">
            <w:pPr>
              <w:pStyle w:val="TAC"/>
            </w:pPr>
          </w:p>
        </w:tc>
      </w:tr>
      <w:tr w:rsidR="00102B8D" w:rsidRPr="008C3753" w14:paraId="0B5D87E8" w14:textId="77777777" w:rsidTr="00D70BEF">
        <w:trPr>
          <w:cantSplit/>
          <w:jc w:val="center"/>
          <w:ins w:id="287" w:author="Dominique Everaere" w:date="2025-12-22T21:32:00Z"/>
        </w:trPr>
        <w:tc>
          <w:tcPr>
            <w:tcW w:w="1416" w:type="dxa"/>
            <w:tcBorders>
              <w:top w:val="single" w:sz="4" w:space="0" w:color="auto"/>
              <w:left w:val="single" w:sz="4" w:space="0" w:color="auto"/>
              <w:bottom w:val="single" w:sz="4" w:space="0" w:color="auto"/>
              <w:right w:val="single" w:sz="4" w:space="0" w:color="auto"/>
            </w:tcBorders>
          </w:tcPr>
          <w:p w14:paraId="34CA873C" w14:textId="33141F33" w:rsidR="00102B8D" w:rsidRPr="008C3753" w:rsidRDefault="00102B8D" w:rsidP="00D70BEF">
            <w:pPr>
              <w:pStyle w:val="TAC"/>
              <w:rPr>
                <w:ins w:id="288" w:author="Dominique Everaere" w:date="2025-12-22T21:32:00Z" w16du:dateUtc="2025-12-22T20:32:00Z"/>
                <w:rFonts w:cs="v5.0.0"/>
                <w:lang w:val="fr-FR"/>
              </w:rPr>
            </w:pPr>
            <w:ins w:id="289" w:author="Dominique Everaere" w:date="2025-12-22T21:32:00Z" w16du:dateUtc="2025-12-22T20:32:00Z">
              <w:r>
                <w:rPr>
                  <w:rFonts w:cs="v5.0.0"/>
                  <w:lang w:val="fr-FR"/>
                </w:rPr>
                <w:t>6</w:t>
              </w:r>
            </w:ins>
          </w:p>
        </w:tc>
        <w:tc>
          <w:tcPr>
            <w:tcW w:w="1416" w:type="dxa"/>
            <w:tcBorders>
              <w:top w:val="nil"/>
              <w:left w:val="single" w:sz="4" w:space="0" w:color="auto"/>
              <w:bottom w:val="nil"/>
              <w:right w:val="single" w:sz="4" w:space="0" w:color="auto"/>
            </w:tcBorders>
          </w:tcPr>
          <w:p w14:paraId="58B2C770" w14:textId="77777777" w:rsidR="00102B8D" w:rsidRPr="008C3753" w:rsidRDefault="00102B8D" w:rsidP="00D70BEF">
            <w:pPr>
              <w:pStyle w:val="TAC"/>
              <w:rPr>
                <w:ins w:id="290" w:author="Dominique Everaere" w:date="2025-12-22T21:32:00Z" w16du:dateUtc="2025-12-22T20:32:00Z"/>
              </w:rPr>
            </w:pPr>
          </w:p>
        </w:tc>
        <w:tc>
          <w:tcPr>
            <w:tcW w:w="1416" w:type="dxa"/>
            <w:tcBorders>
              <w:top w:val="nil"/>
              <w:left w:val="single" w:sz="4" w:space="0" w:color="auto"/>
              <w:bottom w:val="nil"/>
              <w:right w:val="single" w:sz="4" w:space="0" w:color="auto"/>
            </w:tcBorders>
          </w:tcPr>
          <w:p w14:paraId="5D99E7D5" w14:textId="77777777" w:rsidR="00102B8D" w:rsidRPr="008C3753" w:rsidRDefault="00102B8D" w:rsidP="00D70BEF">
            <w:pPr>
              <w:pStyle w:val="TAC"/>
              <w:rPr>
                <w:ins w:id="291" w:author="Dominique Everaere" w:date="2025-12-22T21:32:00Z" w16du:dateUtc="2025-12-22T20:32:00Z"/>
              </w:rPr>
            </w:pPr>
          </w:p>
        </w:tc>
        <w:tc>
          <w:tcPr>
            <w:tcW w:w="1416" w:type="dxa"/>
            <w:tcBorders>
              <w:top w:val="single" w:sz="4" w:space="0" w:color="auto"/>
              <w:left w:val="single" w:sz="4" w:space="0" w:color="auto"/>
              <w:bottom w:val="single" w:sz="4" w:space="0" w:color="auto"/>
              <w:right w:val="single" w:sz="4" w:space="0" w:color="auto"/>
            </w:tcBorders>
          </w:tcPr>
          <w:p w14:paraId="745FAF8A" w14:textId="1D6D3B3E" w:rsidR="00102B8D" w:rsidRPr="008C3753" w:rsidRDefault="00102B8D" w:rsidP="00D70BEF">
            <w:pPr>
              <w:pStyle w:val="TAC"/>
              <w:rPr>
                <w:ins w:id="292" w:author="Dominique Everaere" w:date="2025-12-22T21:32:00Z" w16du:dateUtc="2025-12-22T20:32:00Z"/>
                <w:rFonts w:cs="v5.0.0"/>
                <w:lang w:val="fr-FR"/>
              </w:rPr>
            </w:pPr>
            <w:ins w:id="293" w:author="Dominique Everaere" w:date="2025-12-22T21:32:00Z" w16du:dateUtc="2025-12-22T20:32:00Z">
              <w:r>
                <w:rPr>
                  <w:rFonts w:cs="v5.0.0"/>
                  <w:lang w:val="fr-FR"/>
                </w:rPr>
                <w:t>-73.7</w:t>
              </w:r>
            </w:ins>
          </w:p>
        </w:tc>
        <w:tc>
          <w:tcPr>
            <w:tcW w:w="1416" w:type="dxa"/>
            <w:tcBorders>
              <w:top w:val="nil"/>
              <w:left w:val="single" w:sz="4" w:space="0" w:color="auto"/>
              <w:bottom w:val="nil"/>
              <w:right w:val="single" w:sz="4" w:space="0" w:color="auto"/>
            </w:tcBorders>
          </w:tcPr>
          <w:p w14:paraId="15DE472F" w14:textId="77777777" w:rsidR="00102B8D" w:rsidRPr="008C3753" w:rsidRDefault="00102B8D" w:rsidP="00D70BEF">
            <w:pPr>
              <w:pStyle w:val="TAC"/>
              <w:rPr>
                <w:ins w:id="294" w:author="Dominique Everaere" w:date="2025-12-22T21:32:00Z" w16du:dateUtc="2025-12-22T20:32:00Z"/>
              </w:rPr>
            </w:pPr>
          </w:p>
        </w:tc>
      </w:tr>
      <w:tr w:rsidR="00A562E3" w:rsidRPr="008C3753" w14:paraId="1BC457E8"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48628099" w14:textId="77777777" w:rsidR="00A562E3" w:rsidRPr="008C3753" w:rsidRDefault="00A562E3" w:rsidP="00D70BEF">
            <w:pPr>
              <w:pStyle w:val="TAC"/>
              <w:rPr>
                <w:rFonts w:cs="v5.0.0"/>
                <w:lang w:val="fr-FR"/>
              </w:rPr>
            </w:pPr>
            <w:r>
              <w:rPr>
                <w:rFonts w:cs="v5.0.0"/>
                <w:lang w:val="fr-FR"/>
              </w:rPr>
              <w:t>7</w:t>
            </w:r>
          </w:p>
        </w:tc>
        <w:tc>
          <w:tcPr>
            <w:tcW w:w="1416" w:type="dxa"/>
            <w:tcBorders>
              <w:top w:val="nil"/>
              <w:left w:val="single" w:sz="4" w:space="0" w:color="auto"/>
              <w:bottom w:val="nil"/>
              <w:right w:val="single" w:sz="4" w:space="0" w:color="auto"/>
            </w:tcBorders>
          </w:tcPr>
          <w:p w14:paraId="05EC59B5"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573A2C5A"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6DC449FD" w14:textId="77777777" w:rsidR="00A562E3" w:rsidRPr="008C3753" w:rsidRDefault="00A562E3" w:rsidP="00D70BEF">
            <w:pPr>
              <w:pStyle w:val="TAC"/>
              <w:rPr>
                <w:rFonts w:cs="v5.0.0"/>
                <w:lang w:val="fr-FR"/>
              </w:rPr>
            </w:pPr>
            <w:r>
              <w:rPr>
                <w:rFonts w:cs="v5.0.0"/>
                <w:lang w:val="fr-FR"/>
              </w:rPr>
              <w:t>-73.0</w:t>
            </w:r>
          </w:p>
        </w:tc>
        <w:tc>
          <w:tcPr>
            <w:tcW w:w="1416" w:type="dxa"/>
            <w:tcBorders>
              <w:top w:val="nil"/>
              <w:left w:val="single" w:sz="4" w:space="0" w:color="auto"/>
              <w:bottom w:val="nil"/>
              <w:right w:val="single" w:sz="4" w:space="0" w:color="auto"/>
            </w:tcBorders>
          </w:tcPr>
          <w:p w14:paraId="1E577230" w14:textId="77777777" w:rsidR="00A562E3" w:rsidRPr="008C3753" w:rsidRDefault="00A562E3" w:rsidP="00D70BEF">
            <w:pPr>
              <w:pStyle w:val="TAC"/>
            </w:pPr>
          </w:p>
        </w:tc>
      </w:tr>
      <w:tr w:rsidR="00A562E3" w:rsidRPr="008C3753" w14:paraId="0B68EFA3"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566D2929" w14:textId="77777777" w:rsidR="00A562E3" w:rsidRPr="008C3753" w:rsidRDefault="00A562E3" w:rsidP="00D70BEF">
            <w:pPr>
              <w:pStyle w:val="TAC"/>
              <w:rPr>
                <w:rFonts w:cs="v5.0.0"/>
                <w:lang w:val="fr-FR"/>
              </w:rPr>
            </w:pPr>
            <w:r w:rsidRPr="008C3753">
              <w:rPr>
                <w:rFonts w:cs="v5.0.0"/>
                <w:lang w:val="fr-FR"/>
              </w:rPr>
              <w:t>10</w:t>
            </w:r>
          </w:p>
        </w:tc>
        <w:tc>
          <w:tcPr>
            <w:tcW w:w="1416" w:type="dxa"/>
            <w:tcBorders>
              <w:top w:val="nil"/>
              <w:left w:val="single" w:sz="4" w:space="0" w:color="auto"/>
              <w:bottom w:val="nil"/>
              <w:right w:val="single" w:sz="4" w:space="0" w:color="auto"/>
            </w:tcBorders>
          </w:tcPr>
          <w:p w14:paraId="34D0E77B"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4D4D2E80"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24FDD605" w14:textId="77777777" w:rsidR="00A562E3" w:rsidRPr="008C3753" w:rsidRDefault="00A562E3" w:rsidP="00D70BEF">
            <w:pPr>
              <w:pStyle w:val="TAC"/>
            </w:pPr>
            <w:r w:rsidRPr="008C3753">
              <w:rPr>
                <w:rFonts w:cs="v5.0.0"/>
                <w:lang w:val="fr-FR"/>
              </w:rPr>
              <w:t>-71.3</w:t>
            </w:r>
          </w:p>
        </w:tc>
        <w:tc>
          <w:tcPr>
            <w:tcW w:w="1416" w:type="dxa"/>
            <w:tcBorders>
              <w:top w:val="nil"/>
              <w:left w:val="single" w:sz="4" w:space="0" w:color="auto"/>
              <w:bottom w:val="nil"/>
              <w:right w:val="single" w:sz="4" w:space="0" w:color="auto"/>
            </w:tcBorders>
          </w:tcPr>
          <w:p w14:paraId="39083869" w14:textId="77777777" w:rsidR="00A562E3" w:rsidRPr="008C3753" w:rsidRDefault="00A562E3" w:rsidP="00D70BEF">
            <w:pPr>
              <w:pStyle w:val="TAC"/>
            </w:pPr>
          </w:p>
        </w:tc>
      </w:tr>
      <w:tr w:rsidR="00A562E3" w:rsidRPr="008C3753" w14:paraId="12238942"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53BDEB5F" w14:textId="77777777" w:rsidR="00A562E3" w:rsidRPr="008C3753" w:rsidRDefault="00A562E3" w:rsidP="00D70BEF">
            <w:pPr>
              <w:pStyle w:val="TAC"/>
              <w:rPr>
                <w:rFonts w:cs="v5.0.0"/>
                <w:lang w:val="fr-FR"/>
              </w:rPr>
            </w:pPr>
            <w:r w:rsidRPr="008C3753">
              <w:rPr>
                <w:rFonts w:cs="v5.0.0"/>
                <w:lang w:val="fr-FR"/>
              </w:rPr>
              <w:t>15</w:t>
            </w:r>
          </w:p>
        </w:tc>
        <w:tc>
          <w:tcPr>
            <w:tcW w:w="1416" w:type="dxa"/>
            <w:tcBorders>
              <w:top w:val="nil"/>
              <w:left w:val="single" w:sz="4" w:space="0" w:color="auto"/>
              <w:bottom w:val="nil"/>
              <w:right w:val="single" w:sz="4" w:space="0" w:color="auto"/>
            </w:tcBorders>
          </w:tcPr>
          <w:p w14:paraId="37FB8D54" w14:textId="77777777" w:rsidR="00A562E3" w:rsidRPr="008C3753" w:rsidRDefault="00A562E3" w:rsidP="00D70BEF">
            <w:pPr>
              <w:pStyle w:val="TAC"/>
            </w:pPr>
            <w:r w:rsidRPr="008C3753">
              <w:rPr>
                <w:rFonts w:cs="v5.0.0"/>
              </w:rPr>
              <w:t>FRC A15-2 in</w:t>
            </w:r>
          </w:p>
        </w:tc>
        <w:tc>
          <w:tcPr>
            <w:tcW w:w="1416" w:type="dxa"/>
            <w:tcBorders>
              <w:top w:val="nil"/>
              <w:left w:val="single" w:sz="4" w:space="0" w:color="auto"/>
              <w:bottom w:val="nil"/>
              <w:right w:val="single" w:sz="4" w:space="0" w:color="auto"/>
            </w:tcBorders>
          </w:tcPr>
          <w:p w14:paraId="4869A5FC"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18117F8E" w14:textId="77777777" w:rsidR="00A562E3" w:rsidRPr="008C3753" w:rsidRDefault="00A562E3" w:rsidP="00D70BEF">
            <w:pPr>
              <w:pStyle w:val="TAC"/>
            </w:pPr>
            <w:r w:rsidRPr="008C3753">
              <w:rPr>
                <w:rFonts w:cs="v5.0.0"/>
                <w:lang w:val="fr-FR"/>
              </w:rPr>
              <w:t>-69.5</w:t>
            </w:r>
          </w:p>
        </w:tc>
        <w:tc>
          <w:tcPr>
            <w:tcW w:w="1416" w:type="dxa"/>
            <w:tcBorders>
              <w:top w:val="nil"/>
              <w:left w:val="single" w:sz="4" w:space="0" w:color="auto"/>
              <w:bottom w:val="nil"/>
              <w:right w:val="single" w:sz="4" w:space="0" w:color="auto"/>
            </w:tcBorders>
          </w:tcPr>
          <w:p w14:paraId="7257173E" w14:textId="77777777" w:rsidR="00A562E3" w:rsidRPr="008C3753" w:rsidRDefault="00A562E3" w:rsidP="00D70BEF">
            <w:pPr>
              <w:pStyle w:val="TAC"/>
            </w:pPr>
          </w:p>
        </w:tc>
      </w:tr>
      <w:tr w:rsidR="00A562E3" w:rsidRPr="008C3753" w14:paraId="440F6A12"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78555375" w14:textId="77777777" w:rsidR="00A562E3" w:rsidRPr="008C3753" w:rsidRDefault="00A562E3" w:rsidP="00D70BEF">
            <w:pPr>
              <w:pStyle w:val="TAC"/>
              <w:rPr>
                <w:rFonts w:cs="v5.0.0"/>
                <w:lang w:val="fr-FR"/>
              </w:rPr>
            </w:pPr>
            <w:r w:rsidRPr="008C3753">
              <w:rPr>
                <w:rFonts w:cs="v5.0.0"/>
                <w:lang w:val="fr-FR"/>
              </w:rPr>
              <w:t>20</w:t>
            </w:r>
          </w:p>
        </w:tc>
        <w:tc>
          <w:tcPr>
            <w:tcW w:w="1416" w:type="dxa"/>
            <w:tcBorders>
              <w:top w:val="nil"/>
              <w:left w:val="single" w:sz="4" w:space="0" w:color="auto"/>
              <w:bottom w:val="nil"/>
              <w:right w:val="single" w:sz="4" w:space="0" w:color="auto"/>
            </w:tcBorders>
          </w:tcPr>
          <w:p w14:paraId="7C6FAF54" w14:textId="77777777" w:rsidR="00A562E3" w:rsidRPr="008C3753" w:rsidRDefault="00A562E3" w:rsidP="00D70BEF">
            <w:pPr>
              <w:pStyle w:val="TAC"/>
            </w:pPr>
            <w:r w:rsidRPr="008C3753">
              <w:rPr>
                <w:rFonts w:cs="v5.0.0"/>
              </w:rPr>
              <w:t>Annex A.15 in</w:t>
            </w:r>
          </w:p>
        </w:tc>
        <w:tc>
          <w:tcPr>
            <w:tcW w:w="1416" w:type="dxa"/>
            <w:tcBorders>
              <w:top w:val="nil"/>
              <w:left w:val="single" w:sz="4" w:space="0" w:color="auto"/>
              <w:bottom w:val="nil"/>
              <w:right w:val="single" w:sz="4" w:space="0" w:color="auto"/>
            </w:tcBorders>
          </w:tcPr>
          <w:p w14:paraId="63A62538" w14:textId="77777777" w:rsidR="00A562E3" w:rsidRPr="008C3753" w:rsidRDefault="00A562E3" w:rsidP="00D70BEF">
            <w:pPr>
              <w:pStyle w:val="TAC"/>
            </w:pPr>
            <w:r w:rsidRPr="008C3753">
              <w:rPr>
                <w:lang w:val="fr-FR"/>
              </w:rPr>
              <w:t>-97.3</w:t>
            </w:r>
          </w:p>
        </w:tc>
        <w:tc>
          <w:tcPr>
            <w:tcW w:w="1416" w:type="dxa"/>
            <w:tcBorders>
              <w:top w:val="single" w:sz="4" w:space="0" w:color="auto"/>
              <w:left w:val="single" w:sz="4" w:space="0" w:color="auto"/>
              <w:bottom w:val="single" w:sz="4" w:space="0" w:color="auto"/>
              <w:right w:val="single" w:sz="4" w:space="0" w:color="auto"/>
            </w:tcBorders>
          </w:tcPr>
          <w:p w14:paraId="77EED159" w14:textId="77777777" w:rsidR="00A562E3" w:rsidRPr="008C3753" w:rsidRDefault="00A562E3" w:rsidP="00D70BEF">
            <w:pPr>
              <w:pStyle w:val="TAC"/>
            </w:pPr>
            <w:r w:rsidRPr="008C3753">
              <w:rPr>
                <w:rFonts w:cs="v5.0.0"/>
                <w:lang w:val="fr-FR"/>
              </w:rPr>
              <w:t>-68.2</w:t>
            </w:r>
          </w:p>
        </w:tc>
        <w:tc>
          <w:tcPr>
            <w:tcW w:w="1416" w:type="dxa"/>
            <w:tcBorders>
              <w:top w:val="nil"/>
              <w:left w:val="single" w:sz="4" w:space="0" w:color="auto"/>
              <w:bottom w:val="nil"/>
              <w:right w:val="single" w:sz="4" w:space="0" w:color="auto"/>
            </w:tcBorders>
          </w:tcPr>
          <w:p w14:paraId="1FE234C7" w14:textId="77777777" w:rsidR="00A562E3" w:rsidRPr="008C3753" w:rsidRDefault="00A562E3" w:rsidP="00D70BEF">
            <w:pPr>
              <w:pStyle w:val="TAC"/>
            </w:pPr>
            <w:r w:rsidRPr="008C3753">
              <w:rPr>
                <w:rFonts w:cs="v5.0.0"/>
                <w:lang w:val="fr-FR"/>
              </w:rPr>
              <w:t>AWGN</w:t>
            </w:r>
          </w:p>
        </w:tc>
      </w:tr>
      <w:tr w:rsidR="00A562E3" w:rsidRPr="008C3753" w14:paraId="32F06D1A"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1E64FBB9" w14:textId="77777777" w:rsidR="00A562E3" w:rsidRPr="008C3753" w:rsidRDefault="00A562E3" w:rsidP="00D70BEF">
            <w:pPr>
              <w:pStyle w:val="TAC"/>
              <w:rPr>
                <w:rFonts w:cs="v5.0.0"/>
                <w:lang w:val="fr-FR"/>
              </w:rPr>
            </w:pPr>
            <w:r w:rsidRPr="008C3753">
              <w:rPr>
                <w:rFonts w:cs="v5.0.0"/>
                <w:lang w:val="fr-FR"/>
              </w:rPr>
              <w:t>25</w:t>
            </w:r>
          </w:p>
        </w:tc>
        <w:tc>
          <w:tcPr>
            <w:tcW w:w="1416" w:type="dxa"/>
            <w:tcBorders>
              <w:top w:val="nil"/>
              <w:left w:val="single" w:sz="4" w:space="0" w:color="auto"/>
              <w:bottom w:val="nil"/>
              <w:right w:val="single" w:sz="4" w:space="0" w:color="auto"/>
            </w:tcBorders>
          </w:tcPr>
          <w:p w14:paraId="2319B11D" w14:textId="77777777" w:rsidR="00A562E3" w:rsidRPr="008C3753" w:rsidRDefault="00A562E3" w:rsidP="00D70BEF">
            <w:pPr>
              <w:pStyle w:val="TAC"/>
            </w:pPr>
            <w:r w:rsidRPr="008C3753">
              <w:rPr>
                <w:rFonts w:cs="v5.0.0"/>
              </w:rPr>
              <w:t>TS 36.141 [24]</w:t>
            </w:r>
          </w:p>
        </w:tc>
        <w:tc>
          <w:tcPr>
            <w:tcW w:w="1416" w:type="dxa"/>
            <w:tcBorders>
              <w:top w:val="nil"/>
              <w:left w:val="single" w:sz="4" w:space="0" w:color="auto"/>
              <w:bottom w:val="nil"/>
              <w:right w:val="single" w:sz="4" w:space="0" w:color="auto"/>
            </w:tcBorders>
          </w:tcPr>
          <w:p w14:paraId="2BAC7543"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121B4902" w14:textId="77777777" w:rsidR="00A562E3" w:rsidRPr="008C3753" w:rsidRDefault="00A562E3" w:rsidP="00D70BEF">
            <w:pPr>
              <w:pStyle w:val="TAC"/>
            </w:pPr>
            <w:r w:rsidRPr="008C3753">
              <w:rPr>
                <w:rFonts w:cs="v5.0.0"/>
                <w:lang w:val="fr-FR"/>
              </w:rPr>
              <w:t>-67.2</w:t>
            </w:r>
          </w:p>
        </w:tc>
        <w:tc>
          <w:tcPr>
            <w:tcW w:w="1416" w:type="dxa"/>
            <w:tcBorders>
              <w:top w:val="nil"/>
              <w:left w:val="single" w:sz="4" w:space="0" w:color="auto"/>
              <w:bottom w:val="nil"/>
              <w:right w:val="single" w:sz="4" w:space="0" w:color="auto"/>
            </w:tcBorders>
          </w:tcPr>
          <w:p w14:paraId="3BCC9803" w14:textId="77777777" w:rsidR="00A562E3" w:rsidRPr="008C3753" w:rsidRDefault="00A562E3" w:rsidP="00D70BEF">
            <w:pPr>
              <w:pStyle w:val="TAC"/>
            </w:pPr>
          </w:p>
        </w:tc>
      </w:tr>
      <w:tr w:rsidR="00A562E3" w:rsidRPr="008C3753" w14:paraId="6530B25E"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4C965942" w14:textId="77777777" w:rsidR="00A562E3" w:rsidRPr="008C3753" w:rsidRDefault="00A562E3" w:rsidP="00D70BEF">
            <w:pPr>
              <w:pStyle w:val="TAC"/>
              <w:rPr>
                <w:rFonts w:cs="v5.0.0"/>
                <w:lang w:val="fr-FR"/>
              </w:rPr>
            </w:pPr>
            <w:r w:rsidRPr="008C3753">
              <w:rPr>
                <w:rFonts w:cs="v5.0.0"/>
                <w:lang w:val="fr-FR"/>
              </w:rPr>
              <w:t>30</w:t>
            </w:r>
          </w:p>
        </w:tc>
        <w:tc>
          <w:tcPr>
            <w:tcW w:w="1416" w:type="dxa"/>
            <w:tcBorders>
              <w:top w:val="nil"/>
              <w:left w:val="single" w:sz="4" w:space="0" w:color="auto"/>
              <w:bottom w:val="nil"/>
              <w:right w:val="single" w:sz="4" w:space="0" w:color="auto"/>
            </w:tcBorders>
          </w:tcPr>
          <w:p w14:paraId="3EEB1883"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5C1823C4"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25210FAA" w14:textId="77777777" w:rsidR="00A562E3" w:rsidRPr="008C3753" w:rsidRDefault="00A562E3" w:rsidP="00D70BEF">
            <w:pPr>
              <w:pStyle w:val="TAC"/>
            </w:pPr>
            <w:r w:rsidRPr="008C3753">
              <w:rPr>
                <w:rFonts w:cs="v5.0.0"/>
                <w:lang w:val="fr-FR"/>
              </w:rPr>
              <w:t>-66.4</w:t>
            </w:r>
          </w:p>
        </w:tc>
        <w:tc>
          <w:tcPr>
            <w:tcW w:w="1416" w:type="dxa"/>
            <w:tcBorders>
              <w:top w:val="nil"/>
              <w:left w:val="single" w:sz="4" w:space="0" w:color="auto"/>
              <w:bottom w:val="nil"/>
              <w:right w:val="single" w:sz="4" w:space="0" w:color="auto"/>
            </w:tcBorders>
          </w:tcPr>
          <w:p w14:paraId="0062B119" w14:textId="77777777" w:rsidR="00A562E3" w:rsidRPr="008C3753" w:rsidRDefault="00A562E3" w:rsidP="00D70BEF">
            <w:pPr>
              <w:pStyle w:val="TAC"/>
            </w:pPr>
          </w:p>
        </w:tc>
      </w:tr>
      <w:tr w:rsidR="00A562E3" w:rsidRPr="008C3753" w14:paraId="7CE258DF"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1837B963" w14:textId="77777777" w:rsidR="00A562E3" w:rsidRPr="008C3753" w:rsidRDefault="00A562E3" w:rsidP="00D70BEF">
            <w:pPr>
              <w:pStyle w:val="TAC"/>
              <w:rPr>
                <w:rFonts w:cs="v5.0.0"/>
                <w:lang w:val="fr-FR"/>
              </w:rPr>
            </w:pPr>
            <w:r>
              <w:rPr>
                <w:rFonts w:cs="v5.0.0"/>
                <w:lang w:val="fr-FR"/>
              </w:rPr>
              <w:t>35</w:t>
            </w:r>
          </w:p>
        </w:tc>
        <w:tc>
          <w:tcPr>
            <w:tcW w:w="1416" w:type="dxa"/>
            <w:tcBorders>
              <w:top w:val="nil"/>
              <w:left w:val="single" w:sz="4" w:space="0" w:color="auto"/>
              <w:bottom w:val="nil"/>
              <w:right w:val="single" w:sz="4" w:space="0" w:color="auto"/>
            </w:tcBorders>
          </w:tcPr>
          <w:p w14:paraId="2CCFC8C8"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3A5674E0"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21CE9583" w14:textId="77777777" w:rsidR="00A562E3" w:rsidRPr="008C3753" w:rsidRDefault="00A562E3" w:rsidP="00D70BEF">
            <w:pPr>
              <w:pStyle w:val="TAC"/>
              <w:rPr>
                <w:rFonts w:cs="v5.0.0"/>
                <w:lang w:val="fr-FR"/>
              </w:rPr>
            </w:pPr>
            <w:r>
              <w:rPr>
                <w:rFonts w:cs="v5.0.0"/>
                <w:lang w:val="fr-FR"/>
              </w:rPr>
              <w:t>-65.7</w:t>
            </w:r>
          </w:p>
        </w:tc>
        <w:tc>
          <w:tcPr>
            <w:tcW w:w="1416" w:type="dxa"/>
            <w:tcBorders>
              <w:top w:val="nil"/>
              <w:left w:val="single" w:sz="4" w:space="0" w:color="auto"/>
              <w:bottom w:val="nil"/>
              <w:right w:val="single" w:sz="4" w:space="0" w:color="auto"/>
            </w:tcBorders>
          </w:tcPr>
          <w:p w14:paraId="0D4A77CB" w14:textId="77777777" w:rsidR="00A562E3" w:rsidRPr="008C3753" w:rsidRDefault="00A562E3" w:rsidP="00D70BEF">
            <w:pPr>
              <w:pStyle w:val="TAC"/>
            </w:pPr>
          </w:p>
        </w:tc>
      </w:tr>
      <w:tr w:rsidR="00A562E3" w:rsidRPr="008C3753" w14:paraId="6B63A508"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127850B6" w14:textId="77777777" w:rsidR="00A562E3" w:rsidRPr="008C3753" w:rsidRDefault="00A562E3" w:rsidP="00D70BEF">
            <w:pPr>
              <w:pStyle w:val="TAC"/>
              <w:rPr>
                <w:rFonts w:cs="v5.0.0"/>
                <w:lang w:val="fr-FR"/>
              </w:rPr>
            </w:pPr>
            <w:r>
              <w:rPr>
                <w:rFonts w:cs="v5.0.0"/>
                <w:lang w:val="fr-FR"/>
              </w:rPr>
              <w:t>40</w:t>
            </w:r>
          </w:p>
        </w:tc>
        <w:tc>
          <w:tcPr>
            <w:tcW w:w="1416" w:type="dxa"/>
            <w:tcBorders>
              <w:top w:val="nil"/>
              <w:left w:val="single" w:sz="4" w:space="0" w:color="auto"/>
              <w:bottom w:val="nil"/>
              <w:right w:val="single" w:sz="4" w:space="0" w:color="auto"/>
            </w:tcBorders>
          </w:tcPr>
          <w:p w14:paraId="2CBD0699"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6AB2E310"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6BBDC197" w14:textId="77777777" w:rsidR="00A562E3" w:rsidRPr="008C3753" w:rsidRDefault="00A562E3" w:rsidP="00D70BEF">
            <w:pPr>
              <w:pStyle w:val="TAC"/>
            </w:pPr>
            <w:r>
              <w:rPr>
                <w:rFonts w:cs="v5.0.0"/>
                <w:lang w:val="fr-FR"/>
              </w:rPr>
              <w:t>-65.1</w:t>
            </w:r>
          </w:p>
        </w:tc>
        <w:tc>
          <w:tcPr>
            <w:tcW w:w="1416" w:type="dxa"/>
            <w:tcBorders>
              <w:top w:val="nil"/>
              <w:left w:val="single" w:sz="4" w:space="0" w:color="auto"/>
              <w:bottom w:val="nil"/>
              <w:right w:val="single" w:sz="4" w:space="0" w:color="auto"/>
            </w:tcBorders>
          </w:tcPr>
          <w:p w14:paraId="69B8A375" w14:textId="77777777" w:rsidR="00A562E3" w:rsidRPr="008C3753" w:rsidRDefault="00A562E3" w:rsidP="00D70BEF">
            <w:pPr>
              <w:pStyle w:val="TAC"/>
            </w:pPr>
          </w:p>
        </w:tc>
      </w:tr>
      <w:tr w:rsidR="00A562E3" w:rsidRPr="008C3753" w14:paraId="7135C0F8"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68BF0277" w14:textId="77777777" w:rsidR="00A562E3" w:rsidRPr="008C3753" w:rsidRDefault="00A562E3" w:rsidP="00D70BEF">
            <w:pPr>
              <w:pStyle w:val="TAC"/>
              <w:rPr>
                <w:rFonts w:cs="v5.0.0"/>
                <w:lang w:val="fr-FR"/>
              </w:rPr>
            </w:pPr>
            <w:r>
              <w:rPr>
                <w:rFonts w:cs="v5.0.0"/>
                <w:lang w:val="fr-FR"/>
              </w:rPr>
              <w:t>45</w:t>
            </w:r>
          </w:p>
        </w:tc>
        <w:tc>
          <w:tcPr>
            <w:tcW w:w="1416" w:type="dxa"/>
            <w:tcBorders>
              <w:top w:val="nil"/>
              <w:left w:val="single" w:sz="4" w:space="0" w:color="auto"/>
              <w:bottom w:val="nil"/>
              <w:right w:val="single" w:sz="4" w:space="0" w:color="auto"/>
            </w:tcBorders>
          </w:tcPr>
          <w:p w14:paraId="02CE7211" w14:textId="77777777" w:rsidR="00A562E3" w:rsidRPr="008C3753" w:rsidRDefault="00A562E3" w:rsidP="00D70BEF">
            <w:pPr>
              <w:pStyle w:val="TAC"/>
            </w:pPr>
          </w:p>
        </w:tc>
        <w:tc>
          <w:tcPr>
            <w:tcW w:w="1416" w:type="dxa"/>
            <w:tcBorders>
              <w:top w:val="nil"/>
              <w:left w:val="single" w:sz="4" w:space="0" w:color="auto"/>
              <w:bottom w:val="nil"/>
              <w:right w:val="single" w:sz="4" w:space="0" w:color="auto"/>
            </w:tcBorders>
          </w:tcPr>
          <w:p w14:paraId="44FA99B1"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5CE6F8E3" w14:textId="77777777" w:rsidR="00A562E3" w:rsidRPr="008C3753" w:rsidRDefault="00A562E3" w:rsidP="00D70BEF">
            <w:pPr>
              <w:pStyle w:val="TAC"/>
              <w:rPr>
                <w:rFonts w:cs="v5.0.0"/>
                <w:lang w:val="fr-FR"/>
              </w:rPr>
            </w:pPr>
            <w:r>
              <w:rPr>
                <w:rFonts w:cs="v5.0.0"/>
                <w:lang w:val="fr-FR"/>
              </w:rPr>
              <w:t>-64.6</w:t>
            </w:r>
          </w:p>
        </w:tc>
        <w:tc>
          <w:tcPr>
            <w:tcW w:w="1416" w:type="dxa"/>
            <w:tcBorders>
              <w:top w:val="nil"/>
              <w:left w:val="single" w:sz="4" w:space="0" w:color="auto"/>
              <w:bottom w:val="nil"/>
              <w:right w:val="single" w:sz="4" w:space="0" w:color="auto"/>
            </w:tcBorders>
          </w:tcPr>
          <w:p w14:paraId="23E7084A" w14:textId="77777777" w:rsidR="00A562E3" w:rsidRPr="008C3753" w:rsidRDefault="00A562E3" w:rsidP="00D70BEF">
            <w:pPr>
              <w:pStyle w:val="TAC"/>
            </w:pPr>
          </w:p>
        </w:tc>
      </w:tr>
      <w:tr w:rsidR="00A562E3" w:rsidRPr="008C3753" w14:paraId="1C3768B8" w14:textId="77777777" w:rsidTr="00D70BEF">
        <w:trPr>
          <w:cantSplit/>
          <w:jc w:val="center"/>
        </w:trPr>
        <w:tc>
          <w:tcPr>
            <w:tcW w:w="1416" w:type="dxa"/>
            <w:tcBorders>
              <w:top w:val="single" w:sz="4" w:space="0" w:color="auto"/>
              <w:left w:val="single" w:sz="4" w:space="0" w:color="auto"/>
              <w:bottom w:val="single" w:sz="4" w:space="0" w:color="auto"/>
              <w:right w:val="single" w:sz="4" w:space="0" w:color="auto"/>
            </w:tcBorders>
          </w:tcPr>
          <w:p w14:paraId="3638CBE0" w14:textId="77777777" w:rsidR="00A562E3" w:rsidRPr="008C3753" w:rsidRDefault="00A562E3" w:rsidP="00D70BEF">
            <w:pPr>
              <w:pStyle w:val="TAC"/>
              <w:rPr>
                <w:rFonts w:cs="v5.0.0"/>
                <w:lang w:val="fr-FR"/>
              </w:rPr>
            </w:pPr>
            <w:r w:rsidRPr="008C3753">
              <w:rPr>
                <w:rFonts w:cs="v5.0.0"/>
                <w:lang w:val="fr-FR"/>
              </w:rPr>
              <w:t>50</w:t>
            </w:r>
          </w:p>
        </w:tc>
        <w:tc>
          <w:tcPr>
            <w:tcW w:w="1416" w:type="dxa"/>
            <w:tcBorders>
              <w:top w:val="nil"/>
              <w:left w:val="single" w:sz="4" w:space="0" w:color="auto"/>
              <w:bottom w:val="single" w:sz="4" w:space="0" w:color="auto"/>
              <w:right w:val="single" w:sz="4" w:space="0" w:color="auto"/>
            </w:tcBorders>
          </w:tcPr>
          <w:p w14:paraId="3BF22BDD" w14:textId="77777777" w:rsidR="00A562E3" w:rsidRPr="008C3753" w:rsidRDefault="00A562E3" w:rsidP="00D70BEF">
            <w:pPr>
              <w:pStyle w:val="TAC"/>
            </w:pPr>
          </w:p>
        </w:tc>
        <w:tc>
          <w:tcPr>
            <w:tcW w:w="1416" w:type="dxa"/>
            <w:tcBorders>
              <w:top w:val="nil"/>
              <w:left w:val="single" w:sz="4" w:space="0" w:color="auto"/>
              <w:bottom w:val="single" w:sz="4" w:space="0" w:color="auto"/>
              <w:right w:val="single" w:sz="4" w:space="0" w:color="auto"/>
            </w:tcBorders>
          </w:tcPr>
          <w:p w14:paraId="54898ECE" w14:textId="77777777" w:rsidR="00A562E3" w:rsidRPr="008C3753" w:rsidRDefault="00A562E3" w:rsidP="00D70BEF">
            <w:pPr>
              <w:pStyle w:val="TAC"/>
            </w:pPr>
          </w:p>
        </w:tc>
        <w:tc>
          <w:tcPr>
            <w:tcW w:w="1416" w:type="dxa"/>
            <w:tcBorders>
              <w:top w:val="single" w:sz="4" w:space="0" w:color="auto"/>
              <w:left w:val="single" w:sz="4" w:space="0" w:color="auto"/>
              <w:bottom w:val="single" w:sz="4" w:space="0" w:color="auto"/>
              <w:right w:val="single" w:sz="4" w:space="0" w:color="auto"/>
            </w:tcBorders>
          </w:tcPr>
          <w:p w14:paraId="3C3866A7" w14:textId="77777777" w:rsidR="00A562E3" w:rsidRPr="008C3753" w:rsidRDefault="00A562E3" w:rsidP="00D70BEF">
            <w:pPr>
              <w:pStyle w:val="TAC"/>
            </w:pPr>
            <w:r w:rsidRPr="008C3753">
              <w:rPr>
                <w:rFonts w:cs="v5.0.0"/>
                <w:lang w:val="fr-FR"/>
              </w:rPr>
              <w:t>-64.1</w:t>
            </w:r>
          </w:p>
        </w:tc>
        <w:tc>
          <w:tcPr>
            <w:tcW w:w="1416" w:type="dxa"/>
            <w:tcBorders>
              <w:top w:val="nil"/>
              <w:left w:val="single" w:sz="4" w:space="0" w:color="auto"/>
              <w:bottom w:val="single" w:sz="4" w:space="0" w:color="auto"/>
              <w:right w:val="single" w:sz="4" w:space="0" w:color="auto"/>
            </w:tcBorders>
          </w:tcPr>
          <w:p w14:paraId="5AC6EB22" w14:textId="77777777" w:rsidR="00A562E3" w:rsidRPr="008C3753" w:rsidRDefault="00A562E3" w:rsidP="00D70BEF">
            <w:pPr>
              <w:pStyle w:val="TAC"/>
            </w:pPr>
          </w:p>
        </w:tc>
      </w:tr>
    </w:tbl>
    <w:p w14:paraId="14B92DDE" w14:textId="77777777" w:rsidR="00A562E3" w:rsidRDefault="00A562E3" w:rsidP="00A562E3"/>
    <w:p w14:paraId="1F215B04" w14:textId="77777777" w:rsidR="00A562E3" w:rsidRDefault="00A562E3" w:rsidP="00A562E3">
      <w:pPr>
        <w:pStyle w:val="TH"/>
      </w:pPr>
      <w:r>
        <w:lastRenderedPageBreak/>
        <w:t>Table 7.3.</w:t>
      </w:r>
      <w:r>
        <w:rPr>
          <w:rFonts w:eastAsia="SimSun" w:hint="eastAsia"/>
        </w:rPr>
        <w:t>5</w:t>
      </w:r>
      <w:r>
        <w:t>-3b: Local Area BS dynamic range for band n46</w:t>
      </w:r>
    </w:p>
    <w:tbl>
      <w:tblPr>
        <w:tblStyle w:val="TableGrid"/>
        <w:tblW w:w="0" w:type="auto"/>
        <w:jc w:val="center"/>
        <w:tblLayout w:type="fixed"/>
        <w:tblLook w:val="04A0" w:firstRow="1" w:lastRow="0" w:firstColumn="1" w:lastColumn="0" w:noHBand="0" w:noVBand="1"/>
      </w:tblPr>
      <w:tblGrid>
        <w:gridCol w:w="1559"/>
        <w:gridCol w:w="1418"/>
        <w:gridCol w:w="1417"/>
        <w:gridCol w:w="1418"/>
        <w:gridCol w:w="1559"/>
        <w:gridCol w:w="1412"/>
      </w:tblGrid>
      <w:tr w:rsidR="00A562E3" w14:paraId="13C9DEE2" w14:textId="77777777" w:rsidTr="00D70BEF">
        <w:trPr>
          <w:cantSplit/>
          <w:jc w:val="center"/>
        </w:trPr>
        <w:tc>
          <w:tcPr>
            <w:tcW w:w="1559" w:type="dxa"/>
            <w:tcBorders>
              <w:bottom w:val="single" w:sz="4" w:space="0" w:color="auto"/>
            </w:tcBorders>
          </w:tcPr>
          <w:p w14:paraId="5DAD7939" w14:textId="77777777" w:rsidR="00A562E3" w:rsidRDefault="00A562E3" w:rsidP="00D70BEF">
            <w:pPr>
              <w:pStyle w:val="TAH"/>
            </w:pPr>
            <w:r>
              <w:rPr>
                <w:rFonts w:cs="v5.0.0"/>
                <w:i/>
              </w:rPr>
              <w:t>BS channel bandwidth</w:t>
            </w:r>
            <w:r>
              <w:rPr>
                <w:rFonts w:cs="v5.0.0"/>
              </w:rPr>
              <w:t xml:space="preserve"> (MHz)</w:t>
            </w:r>
          </w:p>
        </w:tc>
        <w:tc>
          <w:tcPr>
            <w:tcW w:w="1418" w:type="dxa"/>
          </w:tcPr>
          <w:p w14:paraId="63107891" w14:textId="77777777" w:rsidR="00A562E3" w:rsidRDefault="00A562E3" w:rsidP="00D70BEF">
            <w:pPr>
              <w:pStyle w:val="TAH"/>
            </w:pPr>
            <w:r>
              <w:rPr>
                <w:rFonts w:cs="v5.0.0"/>
              </w:rPr>
              <w:t>Subcarrier spacing (kHz)</w:t>
            </w:r>
          </w:p>
        </w:tc>
        <w:tc>
          <w:tcPr>
            <w:tcW w:w="1417" w:type="dxa"/>
          </w:tcPr>
          <w:p w14:paraId="09EE2BFE" w14:textId="77777777" w:rsidR="00A562E3" w:rsidRDefault="00A562E3" w:rsidP="00D70BEF">
            <w:pPr>
              <w:pStyle w:val="TAH"/>
            </w:pPr>
            <w:r>
              <w:rPr>
                <w:rFonts w:cs="v5.0.0"/>
              </w:rPr>
              <w:t>Reference measurement channel</w:t>
            </w:r>
          </w:p>
        </w:tc>
        <w:tc>
          <w:tcPr>
            <w:tcW w:w="1418" w:type="dxa"/>
          </w:tcPr>
          <w:p w14:paraId="111A7689" w14:textId="77777777" w:rsidR="00A562E3" w:rsidRDefault="00A562E3" w:rsidP="00D70BEF">
            <w:pPr>
              <w:pStyle w:val="TAH"/>
            </w:pPr>
            <w:r>
              <w:rPr>
                <w:rFonts w:cs="v5.0.0"/>
              </w:rPr>
              <w:t>Wanted signal mean power (dBm)</w:t>
            </w:r>
          </w:p>
        </w:tc>
        <w:tc>
          <w:tcPr>
            <w:tcW w:w="1559" w:type="dxa"/>
            <w:tcBorders>
              <w:bottom w:val="single" w:sz="4" w:space="0" w:color="auto"/>
            </w:tcBorders>
          </w:tcPr>
          <w:p w14:paraId="3F420F48" w14:textId="77777777" w:rsidR="00A562E3" w:rsidRDefault="00A562E3" w:rsidP="00D70BEF">
            <w:pPr>
              <w:pStyle w:val="TAH"/>
            </w:pPr>
            <w:r>
              <w:rPr>
                <w:rFonts w:cs="v5.0.0"/>
              </w:rPr>
              <w:t xml:space="preserve">Interfering signal mean power (dBm) / </w:t>
            </w:r>
            <w:r>
              <w:t>BW</w:t>
            </w:r>
            <w:r>
              <w:rPr>
                <w:vertAlign w:val="subscript"/>
              </w:rPr>
              <w:t>Config</w:t>
            </w:r>
          </w:p>
        </w:tc>
        <w:tc>
          <w:tcPr>
            <w:tcW w:w="1412" w:type="dxa"/>
            <w:tcBorders>
              <w:bottom w:val="single" w:sz="4" w:space="0" w:color="auto"/>
            </w:tcBorders>
          </w:tcPr>
          <w:p w14:paraId="645108C2" w14:textId="77777777" w:rsidR="00A562E3" w:rsidRDefault="00A562E3" w:rsidP="00D70BEF">
            <w:pPr>
              <w:pStyle w:val="TAH"/>
            </w:pPr>
            <w:r>
              <w:rPr>
                <w:rFonts w:cs="v5.0.0"/>
              </w:rPr>
              <w:t>Type of interfering signal</w:t>
            </w:r>
          </w:p>
        </w:tc>
      </w:tr>
      <w:tr w:rsidR="00A562E3" w14:paraId="73E2314A" w14:textId="77777777" w:rsidTr="00D70BEF">
        <w:trPr>
          <w:cantSplit/>
          <w:jc w:val="center"/>
        </w:trPr>
        <w:tc>
          <w:tcPr>
            <w:tcW w:w="1559" w:type="dxa"/>
            <w:tcBorders>
              <w:bottom w:val="nil"/>
            </w:tcBorders>
            <w:vAlign w:val="center"/>
          </w:tcPr>
          <w:p w14:paraId="427846DD" w14:textId="77777777" w:rsidR="00A562E3" w:rsidRDefault="00A562E3" w:rsidP="00D70BEF">
            <w:pPr>
              <w:pStyle w:val="TAC"/>
            </w:pPr>
            <w:r>
              <w:rPr>
                <w:rFonts w:cs="v5.0.0" w:hint="eastAsia"/>
              </w:rPr>
              <w:t>10</w:t>
            </w:r>
          </w:p>
        </w:tc>
        <w:tc>
          <w:tcPr>
            <w:tcW w:w="1418" w:type="dxa"/>
          </w:tcPr>
          <w:p w14:paraId="1B43600F" w14:textId="77777777" w:rsidR="00A562E3" w:rsidRDefault="00A562E3" w:rsidP="00D70BEF">
            <w:pPr>
              <w:pStyle w:val="TAC"/>
              <w:rPr>
                <w:rFonts w:cs="v5.0.0"/>
              </w:rPr>
            </w:pPr>
            <w:r>
              <w:rPr>
                <w:rFonts w:cs="v5.0.0" w:hint="eastAsia"/>
              </w:rPr>
              <w:t>15</w:t>
            </w:r>
          </w:p>
        </w:tc>
        <w:tc>
          <w:tcPr>
            <w:tcW w:w="1417" w:type="dxa"/>
            <w:vAlign w:val="center"/>
          </w:tcPr>
          <w:p w14:paraId="02C8D5C7" w14:textId="77777777" w:rsidR="00A562E3" w:rsidRDefault="00A562E3" w:rsidP="00D70BEF">
            <w:pPr>
              <w:pStyle w:val="TAC"/>
            </w:pPr>
            <w:r>
              <w:t>G-FR1-A</w:t>
            </w:r>
            <w:r>
              <w:rPr>
                <w:rFonts w:hint="eastAsia"/>
              </w:rPr>
              <w:t>2</w:t>
            </w:r>
            <w:r>
              <w:t>-</w:t>
            </w:r>
            <w:r>
              <w:rPr>
                <w:rFonts w:hint="eastAsia"/>
              </w:rPr>
              <w:t>7</w:t>
            </w:r>
          </w:p>
          <w:p w14:paraId="6DBDDADA" w14:textId="77777777" w:rsidR="00A562E3" w:rsidRDefault="00A562E3" w:rsidP="00D70BEF">
            <w:pPr>
              <w:pStyle w:val="TAC"/>
            </w:pPr>
            <w:r>
              <w:rPr>
                <w:szCs w:val="18"/>
              </w:rPr>
              <w:t>(Note 2)</w:t>
            </w:r>
          </w:p>
        </w:tc>
        <w:tc>
          <w:tcPr>
            <w:tcW w:w="1418" w:type="dxa"/>
            <w:vAlign w:val="bottom"/>
          </w:tcPr>
          <w:p w14:paraId="2781D9CE" w14:textId="77777777" w:rsidR="00A562E3" w:rsidRPr="00A018CD" w:rsidRDefault="00A562E3" w:rsidP="00D70BEF">
            <w:pPr>
              <w:pStyle w:val="TAC"/>
              <w:keepNext w:val="0"/>
              <w:keepLines w:val="0"/>
              <w:textAlignment w:val="bottom"/>
            </w:pPr>
            <w:r>
              <w:rPr>
                <w:rFonts w:eastAsia="SimSun" w:cs="Arial"/>
                <w:color w:val="000000"/>
                <w:szCs w:val="18"/>
                <w:lang w:bidi="ar"/>
              </w:rPr>
              <w:t>-69.5</w:t>
            </w:r>
          </w:p>
        </w:tc>
        <w:tc>
          <w:tcPr>
            <w:tcW w:w="1559" w:type="dxa"/>
            <w:tcBorders>
              <w:bottom w:val="nil"/>
            </w:tcBorders>
            <w:vAlign w:val="center"/>
          </w:tcPr>
          <w:p w14:paraId="3B8D80F0" w14:textId="77777777" w:rsidR="00A562E3" w:rsidRPr="00A018CD" w:rsidRDefault="00A562E3" w:rsidP="00D70BEF">
            <w:pPr>
              <w:pStyle w:val="TAC"/>
            </w:pPr>
            <w:r>
              <w:t xml:space="preserve">-71.3 </w:t>
            </w:r>
          </w:p>
        </w:tc>
        <w:tc>
          <w:tcPr>
            <w:tcW w:w="1412" w:type="dxa"/>
            <w:tcBorders>
              <w:bottom w:val="nil"/>
            </w:tcBorders>
            <w:vAlign w:val="center"/>
          </w:tcPr>
          <w:p w14:paraId="3E984D81" w14:textId="77777777" w:rsidR="00A562E3" w:rsidRDefault="00A562E3" w:rsidP="00D70BEF">
            <w:pPr>
              <w:pStyle w:val="TAC"/>
            </w:pPr>
            <w:r>
              <w:rPr>
                <w:rFonts w:cs="v5.0.0" w:hint="eastAsia"/>
              </w:rPr>
              <w:t>AWGN</w:t>
            </w:r>
          </w:p>
        </w:tc>
      </w:tr>
      <w:tr w:rsidR="00A562E3" w14:paraId="5EF6030F" w14:textId="77777777" w:rsidTr="00D70BEF">
        <w:trPr>
          <w:cantSplit/>
          <w:jc w:val="center"/>
        </w:trPr>
        <w:tc>
          <w:tcPr>
            <w:tcW w:w="1559" w:type="dxa"/>
            <w:tcBorders>
              <w:top w:val="nil"/>
              <w:bottom w:val="nil"/>
            </w:tcBorders>
            <w:vAlign w:val="center"/>
          </w:tcPr>
          <w:p w14:paraId="4789E582" w14:textId="77777777" w:rsidR="00A562E3" w:rsidRDefault="00A562E3" w:rsidP="00D70BEF">
            <w:pPr>
              <w:pStyle w:val="TAC"/>
            </w:pPr>
          </w:p>
        </w:tc>
        <w:tc>
          <w:tcPr>
            <w:tcW w:w="1418" w:type="dxa"/>
          </w:tcPr>
          <w:p w14:paraId="10368F5C" w14:textId="77777777" w:rsidR="00A562E3" w:rsidRDefault="00A562E3" w:rsidP="00D70BEF">
            <w:pPr>
              <w:pStyle w:val="TAC"/>
              <w:rPr>
                <w:rFonts w:cs="v5.0.0"/>
              </w:rPr>
            </w:pPr>
            <w:r>
              <w:rPr>
                <w:rFonts w:cs="v5.0.0" w:hint="eastAsia"/>
              </w:rPr>
              <w:t>30</w:t>
            </w:r>
          </w:p>
        </w:tc>
        <w:tc>
          <w:tcPr>
            <w:tcW w:w="1417" w:type="dxa"/>
            <w:vAlign w:val="center"/>
          </w:tcPr>
          <w:p w14:paraId="18267BD0" w14:textId="77777777" w:rsidR="00A562E3" w:rsidRDefault="00A562E3" w:rsidP="00D70BEF">
            <w:pPr>
              <w:pStyle w:val="TAC"/>
            </w:pPr>
            <w:r>
              <w:t>G-FR1-A</w:t>
            </w:r>
            <w:r>
              <w:rPr>
                <w:rFonts w:hint="eastAsia"/>
              </w:rPr>
              <w:t>2</w:t>
            </w:r>
            <w:r>
              <w:t>-</w:t>
            </w:r>
            <w:r>
              <w:rPr>
                <w:rFonts w:hint="eastAsia"/>
              </w:rPr>
              <w:t>8</w:t>
            </w:r>
          </w:p>
          <w:p w14:paraId="1768A7AB" w14:textId="77777777" w:rsidR="00A562E3" w:rsidRDefault="00A562E3" w:rsidP="00D70BEF">
            <w:pPr>
              <w:pStyle w:val="TAC"/>
            </w:pPr>
            <w:r>
              <w:rPr>
                <w:szCs w:val="18"/>
              </w:rPr>
              <w:t>(Note 2)</w:t>
            </w:r>
          </w:p>
        </w:tc>
        <w:tc>
          <w:tcPr>
            <w:tcW w:w="1418" w:type="dxa"/>
            <w:vAlign w:val="bottom"/>
          </w:tcPr>
          <w:p w14:paraId="24F4FB14" w14:textId="77777777" w:rsidR="00A562E3" w:rsidRPr="00A018CD" w:rsidRDefault="00A562E3" w:rsidP="00D70BEF">
            <w:pPr>
              <w:pStyle w:val="TAC"/>
              <w:keepNext w:val="0"/>
              <w:keepLines w:val="0"/>
              <w:textAlignment w:val="bottom"/>
            </w:pPr>
            <w:r>
              <w:rPr>
                <w:rFonts w:eastAsia="SimSun" w:cs="Arial"/>
                <w:color w:val="000000"/>
                <w:szCs w:val="18"/>
                <w:lang w:bidi="ar"/>
              </w:rPr>
              <w:t>-67.3</w:t>
            </w:r>
          </w:p>
        </w:tc>
        <w:tc>
          <w:tcPr>
            <w:tcW w:w="1559" w:type="dxa"/>
            <w:tcBorders>
              <w:top w:val="nil"/>
              <w:bottom w:val="nil"/>
            </w:tcBorders>
            <w:vAlign w:val="center"/>
          </w:tcPr>
          <w:p w14:paraId="6550EB55" w14:textId="77777777" w:rsidR="00A562E3" w:rsidRPr="00A018CD" w:rsidRDefault="00A562E3" w:rsidP="00D70BEF">
            <w:pPr>
              <w:pStyle w:val="TAC"/>
            </w:pPr>
          </w:p>
        </w:tc>
        <w:tc>
          <w:tcPr>
            <w:tcW w:w="1412" w:type="dxa"/>
            <w:tcBorders>
              <w:top w:val="nil"/>
              <w:bottom w:val="nil"/>
            </w:tcBorders>
            <w:vAlign w:val="center"/>
          </w:tcPr>
          <w:p w14:paraId="6C60F724" w14:textId="77777777" w:rsidR="00A562E3" w:rsidRDefault="00A562E3" w:rsidP="00D70BEF">
            <w:pPr>
              <w:pStyle w:val="TAC"/>
            </w:pPr>
          </w:p>
        </w:tc>
      </w:tr>
      <w:tr w:rsidR="00A562E3" w14:paraId="70A36979" w14:textId="77777777" w:rsidTr="00D70BEF">
        <w:trPr>
          <w:cantSplit/>
          <w:jc w:val="center"/>
        </w:trPr>
        <w:tc>
          <w:tcPr>
            <w:tcW w:w="1559" w:type="dxa"/>
            <w:tcBorders>
              <w:top w:val="nil"/>
              <w:bottom w:val="single" w:sz="4" w:space="0" w:color="auto"/>
            </w:tcBorders>
            <w:vAlign w:val="center"/>
          </w:tcPr>
          <w:p w14:paraId="1EE02E58" w14:textId="77777777" w:rsidR="00A562E3" w:rsidRDefault="00A562E3" w:rsidP="00D70BEF">
            <w:pPr>
              <w:keepNext/>
              <w:keepLines/>
              <w:spacing w:after="0"/>
              <w:jc w:val="center"/>
              <w:rPr>
                <w:rFonts w:ascii="Arial" w:hAnsi="Arial"/>
                <w:sz w:val="18"/>
              </w:rPr>
            </w:pPr>
          </w:p>
        </w:tc>
        <w:tc>
          <w:tcPr>
            <w:tcW w:w="1418" w:type="dxa"/>
          </w:tcPr>
          <w:p w14:paraId="195E9BEB" w14:textId="77777777" w:rsidR="00A562E3" w:rsidRDefault="00A562E3" w:rsidP="00D70BEF">
            <w:pPr>
              <w:keepNext/>
              <w:keepLines/>
              <w:spacing w:after="0"/>
              <w:jc w:val="center"/>
              <w:rPr>
                <w:rFonts w:ascii="Arial" w:hAnsi="Arial"/>
                <w:sz w:val="18"/>
              </w:rPr>
            </w:pPr>
            <w:r>
              <w:rPr>
                <w:rFonts w:ascii="Arial" w:hAnsi="Arial"/>
                <w:sz w:val="18"/>
              </w:rPr>
              <w:t>60</w:t>
            </w:r>
          </w:p>
        </w:tc>
        <w:tc>
          <w:tcPr>
            <w:tcW w:w="1417" w:type="dxa"/>
            <w:vAlign w:val="center"/>
          </w:tcPr>
          <w:p w14:paraId="5D9057D1" w14:textId="77777777" w:rsidR="00A562E3" w:rsidRDefault="00A562E3" w:rsidP="00D70BEF">
            <w:pPr>
              <w:pStyle w:val="TAC"/>
            </w:pPr>
            <w:r>
              <w:t>G-FR1-A2-3</w:t>
            </w:r>
          </w:p>
          <w:p w14:paraId="0585D7C7" w14:textId="77777777" w:rsidR="00A562E3" w:rsidRDefault="00A562E3" w:rsidP="00D70BEF">
            <w:pPr>
              <w:pStyle w:val="TAC"/>
            </w:pPr>
            <w:r>
              <w:rPr>
                <w:szCs w:val="18"/>
              </w:rPr>
              <w:t>(Note 1, 3)</w:t>
            </w:r>
            <w:r>
              <w:rPr>
                <w:rFonts w:hint="eastAsia"/>
              </w:rPr>
              <w:t xml:space="preserve"> </w:t>
            </w:r>
          </w:p>
        </w:tc>
        <w:tc>
          <w:tcPr>
            <w:tcW w:w="1418" w:type="dxa"/>
            <w:vAlign w:val="bottom"/>
          </w:tcPr>
          <w:p w14:paraId="7AB3A184" w14:textId="77777777" w:rsidR="00A562E3" w:rsidRDefault="00A562E3" w:rsidP="00D70BEF">
            <w:pPr>
              <w:pStyle w:val="TAC"/>
              <w:keepNext w:val="0"/>
              <w:keepLines w:val="0"/>
              <w:textAlignment w:val="bottom"/>
            </w:pPr>
            <w:r>
              <w:rPr>
                <w:rFonts w:eastAsia="SimSun" w:cs="Arial"/>
                <w:color w:val="000000"/>
                <w:szCs w:val="18"/>
                <w:lang w:bidi="ar"/>
              </w:rPr>
              <w:t>-60.1</w:t>
            </w:r>
          </w:p>
        </w:tc>
        <w:tc>
          <w:tcPr>
            <w:tcW w:w="1559" w:type="dxa"/>
            <w:tcBorders>
              <w:top w:val="nil"/>
              <w:bottom w:val="single" w:sz="4" w:space="0" w:color="auto"/>
            </w:tcBorders>
            <w:vAlign w:val="center"/>
          </w:tcPr>
          <w:p w14:paraId="584835F2" w14:textId="77777777" w:rsidR="00A562E3" w:rsidRPr="00A018CD" w:rsidRDefault="00A562E3" w:rsidP="00D70BEF">
            <w:pPr>
              <w:pStyle w:val="TAC"/>
            </w:pPr>
          </w:p>
        </w:tc>
        <w:tc>
          <w:tcPr>
            <w:tcW w:w="1412" w:type="dxa"/>
            <w:tcBorders>
              <w:top w:val="nil"/>
              <w:bottom w:val="single" w:sz="4" w:space="0" w:color="auto"/>
            </w:tcBorders>
            <w:vAlign w:val="center"/>
          </w:tcPr>
          <w:p w14:paraId="654A5B74" w14:textId="77777777" w:rsidR="00A562E3" w:rsidRDefault="00A562E3" w:rsidP="00D70BEF">
            <w:pPr>
              <w:keepNext/>
              <w:keepLines/>
              <w:spacing w:after="0"/>
              <w:jc w:val="center"/>
              <w:rPr>
                <w:rFonts w:ascii="Arial" w:hAnsi="Arial"/>
                <w:sz w:val="18"/>
              </w:rPr>
            </w:pPr>
          </w:p>
        </w:tc>
      </w:tr>
      <w:tr w:rsidR="00A562E3" w14:paraId="3C561C5B" w14:textId="77777777" w:rsidTr="00D70BEF">
        <w:trPr>
          <w:cantSplit/>
          <w:jc w:val="center"/>
        </w:trPr>
        <w:tc>
          <w:tcPr>
            <w:tcW w:w="1559" w:type="dxa"/>
            <w:tcBorders>
              <w:bottom w:val="nil"/>
            </w:tcBorders>
            <w:vAlign w:val="center"/>
          </w:tcPr>
          <w:p w14:paraId="48123C38" w14:textId="77777777" w:rsidR="00A562E3" w:rsidRDefault="00A562E3" w:rsidP="00D70BEF">
            <w:pPr>
              <w:pStyle w:val="TAC"/>
            </w:pPr>
            <w:r>
              <w:rPr>
                <w:rFonts w:cs="v5.0.0" w:hint="eastAsia"/>
              </w:rPr>
              <w:t>20</w:t>
            </w:r>
          </w:p>
        </w:tc>
        <w:tc>
          <w:tcPr>
            <w:tcW w:w="1418" w:type="dxa"/>
          </w:tcPr>
          <w:p w14:paraId="7E9D1485" w14:textId="77777777" w:rsidR="00A562E3" w:rsidRDefault="00A562E3" w:rsidP="00D70BEF">
            <w:pPr>
              <w:pStyle w:val="TAC"/>
              <w:rPr>
                <w:rFonts w:cs="v5.0.0"/>
              </w:rPr>
            </w:pPr>
            <w:r>
              <w:rPr>
                <w:rFonts w:cs="v5.0.0" w:hint="eastAsia"/>
              </w:rPr>
              <w:t>15</w:t>
            </w:r>
          </w:p>
        </w:tc>
        <w:tc>
          <w:tcPr>
            <w:tcW w:w="1417" w:type="dxa"/>
            <w:vAlign w:val="center"/>
          </w:tcPr>
          <w:p w14:paraId="6B292CE6" w14:textId="77777777" w:rsidR="00A562E3" w:rsidRDefault="00A562E3" w:rsidP="00D70BEF">
            <w:pPr>
              <w:pStyle w:val="TAC"/>
            </w:pPr>
            <w:r>
              <w:t>G-FR1-A</w:t>
            </w:r>
            <w:r>
              <w:rPr>
                <w:rFonts w:hint="eastAsia"/>
              </w:rPr>
              <w:t>2</w:t>
            </w:r>
            <w:r>
              <w:t>-9</w:t>
            </w:r>
          </w:p>
          <w:p w14:paraId="25AC53B1" w14:textId="77777777" w:rsidR="00A562E3" w:rsidRDefault="00A562E3" w:rsidP="00D70BEF">
            <w:pPr>
              <w:pStyle w:val="TAC"/>
            </w:pPr>
            <w:r>
              <w:rPr>
                <w:szCs w:val="18"/>
              </w:rPr>
              <w:t>(Note 2)</w:t>
            </w:r>
          </w:p>
        </w:tc>
        <w:tc>
          <w:tcPr>
            <w:tcW w:w="1418" w:type="dxa"/>
            <w:vAlign w:val="bottom"/>
          </w:tcPr>
          <w:p w14:paraId="5F136293" w14:textId="77777777" w:rsidR="00A562E3" w:rsidRPr="00A018CD" w:rsidRDefault="00A562E3" w:rsidP="00D70BEF">
            <w:pPr>
              <w:pStyle w:val="TAC"/>
              <w:keepNext w:val="0"/>
              <w:keepLines w:val="0"/>
              <w:textAlignment w:val="bottom"/>
            </w:pPr>
            <w:r>
              <w:rPr>
                <w:rFonts w:eastAsia="SimSun" w:cs="Arial"/>
                <w:color w:val="000000"/>
                <w:szCs w:val="18"/>
                <w:lang w:bidi="ar"/>
              </w:rPr>
              <w:t>-66.5</w:t>
            </w:r>
          </w:p>
        </w:tc>
        <w:tc>
          <w:tcPr>
            <w:tcW w:w="1559" w:type="dxa"/>
            <w:tcBorders>
              <w:top w:val="single" w:sz="4" w:space="0" w:color="auto"/>
              <w:bottom w:val="nil"/>
            </w:tcBorders>
            <w:vAlign w:val="center"/>
          </w:tcPr>
          <w:p w14:paraId="05B980DD" w14:textId="77777777" w:rsidR="00A562E3" w:rsidRPr="00A018CD" w:rsidRDefault="00A562E3" w:rsidP="00D70BEF">
            <w:pPr>
              <w:pStyle w:val="TAC"/>
            </w:pPr>
            <w:r>
              <w:t xml:space="preserve">-68.2 </w:t>
            </w:r>
          </w:p>
        </w:tc>
        <w:tc>
          <w:tcPr>
            <w:tcW w:w="1412" w:type="dxa"/>
            <w:tcBorders>
              <w:top w:val="single" w:sz="4" w:space="0" w:color="auto"/>
              <w:bottom w:val="nil"/>
            </w:tcBorders>
            <w:vAlign w:val="center"/>
          </w:tcPr>
          <w:p w14:paraId="3891617F" w14:textId="77777777" w:rsidR="00A562E3" w:rsidRDefault="00A562E3" w:rsidP="00D70BEF">
            <w:pPr>
              <w:pStyle w:val="TAC"/>
            </w:pPr>
            <w:r>
              <w:rPr>
                <w:rFonts w:cs="v5.0.0" w:hint="eastAsia"/>
              </w:rPr>
              <w:t>AWGN</w:t>
            </w:r>
          </w:p>
        </w:tc>
      </w:tr>
      <w:tr w:rsidR="00A562E3" w14:paraId="246E197A" w14:textId="77777777" w:rsidTr="00D70BEF">
        <w:trPr>
          <w:cantSplit/>
          <w:jc w:val="center"/>
        </w:trPr>
        <w:tc>
          <w:tcPr>
            <w:tcW w:w="1559" w:type="dxa"/>
            <w:tcBorders>
              <w:top w:val="nil"/>
              <w:bottom w:val="nil"/>
            </w:tcBorders>
            <w:vAlign w:val="center"/>
          </w:tcPr>
          <w:p w14:paraId="4E8A9305" w14:textId="77777777" w:rsidR="00A562E3" w:rsidRDefault="00A562E3" w:rsidP="00D70BEF">
            <w:pPr>
              <w:pStyle w:val="TAC"/>
            </w:pPr>
          </w:p>
        </w:tc>
        <w:tc>
          <w:tcPr>
            <w:tcW w:w="1418" w:type="dxa"/>
          </w:tcPr>
          <w:p w14:paraId="3536F6FE" w14:textId="77777777" w:rsidR="00A562E3" w:rsidRDefault="00A562E3" w:rsidP="00D70BEF">
            <w:pPr>
              <w:pStyle w:val="TAC"/>
              <w:rPr>
                <w:rFonts w:cs="v5.0.0"/>
              </w:rPr>
            </w:pPr>
            <w:r>
              <w:rPr>
                <w:rFonts w:cs="v5.0.0" w:hint="eastAsia"/>
              </w:rPr>
              <w:t>30</w:t>
            </w:r>
          </w:p>
        </w:tc>
        <w:tc>
          <w:tcPr>
            <w:tcW w:w="1417" w:type="dxa"/>
            <w:vAlign w:val="center"/>
          </w:tcPr>
          <w:p w14:paraId="18AE2F64" w14:textId="77777777" w:rsidR="00A562E3" w:rsidRDefault="00A562E3" w:rsidP="00D70BEF">
            <w:pPr>
              <w:pStyle w:val="TAC"/>
            </w:pPr>
            <w:r>
              <w:t>G-FR1-A</w:t>
            </w:r>
            <w:r>
              <w:rPr>
                <w:rFonts w:hint="eastAsia"/>
              </w:rPr>
              <w:t>2</w:t>
            </w:r>
            <w:r>
              <w:t>-10</w:t>
            </w:r>
          </w:p>
        </w:tc>
        <w:tc>
          <w:tcPr>
            <w:tcW w:w="1418" w:type="dxa"/>
            <w:vAlign w:val="bottom"/>
          </w:tcPr>
          <w:p w14:paraId="6D5CBCE2" w14:textId="77777777" w:rsidR="00A562E3" w:rsidRPr="00A018CD" w:rsidRDefault="00A562E3" w:rsidP="00D70BEF">
            <w:pPr>
              <w:pStyle w:val="TAC"/>
              <w:keepNext w:val="0"/>
              <w:keepLines w:val="0"/>
              <w:textAlignment w:val="bottom"/>
            </w:pPr>
            <w:r>
              <w:rPr>
                <w:rFonts w:eastAsia="SimSun" w:cs="Arial"/>
                <w:color w:val="000000"/>
                <w:szCs w:val="18"/>
                <w:lang w:bidi="ar"/>
              </w:rPr>
              <w:t>-63.5</w:t>
            </w:r>
          </w:p>
        </w:tc>
        <w:tc>
          <w:tcPr>
            <w:tcW w:w="1559" w:type="dxa"/>
            <w:tcBorders>
              <w:top w:val="nil"/>
              <w:bottom w:val="nil"/>
            </w:tcBorders>
            <w:vAlign w:val="center"/>
          </w:tcPr>
          <w:p w14:paraId="19C714BA" w14:textId="77777777" w:rsidR="00A562E3" w:rsidRPr="00A018CD" w:rsidRDefault="00A562E3" w:rsidP="00D70BEF">
            <w:pPr>
              <w:pStyle w:val="TAC"/>
            </w:pPr>
          </w:p>
        </w:tc>
        <w:tc>
          <w:tcPr>
            <w:tcW w:w="1412" w:type="dxa"/>
            <w:tcBorders>
              <w:top w:val="nil"/>
              <w:bottom w:val="nil"/>
            </w:tcBorders>
            <w:vAlign w:val="center"/>
          </w:tcPr>
          <w:p w14:paraId="0572E955" w14:textId="77777777" w:rsidR="00A562E3" w:rsidRDefault="00A562E3" w:rsidP="00D70BEF">
            <w:pPr>
              <w:pStyle w:val="TAC"/>
            </w:pPr>
          </w:p>
        </w:tc>
      </w:tr>
      <w:tr w:rsidR="00A562E3" w14:paraId="5529C36D" w14:textId="77777777" w:rsidTr="00D70BEF">
        <w:trPr>
          <w:cantSplit/>
          <w:jc w:val="center"/>
        </w:trPr>
        <w:tc>
          <w:tcPr>
            <w:tcW w:w="1559" w:type="dxa"/>
            <w:tcBorders>
              <w:top w:val="nil"/>
              <w:bottom w:val="single" w:sz="4" w:space="0" w:color="auto"/>
            </w:tcBorders>
            <w:vAlign w:val="center"/>
          </w:tcPr>
          <w:p w14:paraId="2ED42E9E" w14:textId="77777777" w:rsidR="00A562E3" w:rsidRDefault="00A562E3" w:rsidP="00D70BEF">
            <w:pPr>
              <w:keepNext/>
              <w:keepLines/>
              <w:spacing w:after="0"/>
              <w:jc w:val="center"/>
              <w:rPr>
                <w:rFonts w:ascii="Arial" w:hAnsi="Arial"/>
                <w:sz w:val="18"/>
              </w:rPr>
            </w:pPr>
          </w:p>
        </w:tc>
        <w:tc>
          <w:tcPr>
            <w:tcW w:w="1418" w:type="dxa"/>
          </w:tcPr>
          <w:p w14:paraId="1D0D4050" w14:textId="77777777" w:rsidR="00A562E3" w:rsidRDefault="00A562E3" w:rsidP="00D70BEF">
            <w:pPr>
              <w:keepNext/>
              <w:keepLines/>
              <w:spacing w:after="0"/>
              <w:jc w:val="center"/>
              <w:rPr>
                <w:rFonts w:ascii="Arial" w:hAnsi="Arial"/>
                <w:sz w:val="18"/>
              </w:rPr>
            </w:pPr>
            <w:r>
              <w:rPr>
                <w:rFonts w:ascii="Arial" w:hAnsi="Arial"/>
                <w:sz w:val="18"/>
              </w:rPr>
              <w:t>60</w:t>
            </w:r>
          </w:p>
        </w:tc>
        <w:tc>
          <w:tcPr>
            <w:tcW w:w="1417" w:type="dxa"/>
            <w:vAlign w:val="center"/>
          </w:tcPr>
          <w:p w14:paraId="2068F988" w14:textId="77777777" w:rsidR="00A562E3" w:rsidRDefault="00A562E3" w:rsidP="00D70BEF">
            <w:pPr>
              <w:pStyle w:val="TAC"/>
            </w:pPr>
            <w:r>
              <w:t>G-FR1-A2-6</w:t>
            </w:r>
          </w:p>
          <w:p w14:paraId="7639A048" w14:textId="77777777" w:rsidR="00A562E3" w:rsidRDefault="00A562E3" w:rsidP="00D70BEF">
            <w:pPr>
              <w:pStyle w:val="TAC"/>
            </w:pPr>
            <w:r>
              <w:rPr>
                <w:szCs w:val="18"/>
              </w:rPr>
              <w:t>(Note 1, 3)</w:t>
            </w:r>
          </w:p>
        </w:tc>
        <w:tc>
          <w:tcPr>
            <w:tcW w:w="1418" w:type="dxa"/>
            <w:vAlign w:val="bottom"/>
          </w:tcPr>
          <w:p w14:paraId="1BC6EE1C" w14:textId="77777777" w:rsidR="00A562E3" w:rsidRDefault="00A562E3" w:rsidP="00D70BEF">
            <w:pPr>
              <w:pStyle w:val="TAC"/>
              <w:keepNext w:val="0"/>
              <w:keepLines w:val="0"/>
              <w:textAlignment w:val="bottom"/>
            </w:pPr>
            <w:r>
              <w:rPr>
                <w:rFonts w:eastAsia="SimSun" w:cs="Arial"/>
                <w:color w:val="000000"/>
                <w:szCs w:val="18"/>
                <w:lang w:bidi="ar"/>
              </w:rPr>
              <w:t>-56.5</w:t>
            </w:r>
          </w:p>
        </w:tc>
        <w:tc>
          <w:tcPr>
            <w:tcW w:w="1559" w:type="dxa"/>
            <w:tcBorders>
              <w:top w:val="nil"/>
              <w:bottom w:val="single" w:sz="4" w:space="0" w:color="auto"/>
            </w:tcBorders>
            <w:vAlign w:val="center"/>
          </w:tcPr>
          <w:p w14:paraId="39A956B4" w14:textId="77777777" w:rsidR="00A562E3" w:rsidRPr="00A018CD" w:rsidRDefault="00A562E3" w:rsidP="00D70BEF">
            <w:pPr>
              <w:pStyle w:val="TAC"/>
            </w:pPr>
          </w:p>
        </w:tc>
        <w:tc>
          <w:tcPr>
            <w:tcW w:w="1412" w:type="dxa"/>
            <w:tcBorders>
              <w:top w:val="nil"/>
              <w:bottom w:val="single" w:sz="4" w:space="0" w:color="auto"/>
            </w:tcBorders>
            <w:vAlign w:val="center"/>
          </w:tcPr>
          <w:p w14:paraId="30700983" w14:textId="77777777" w:rsidR="00A562E3" w:rsidRDefault="00A562E3" w:rsidP="00D70BEF">
            <w:pPr>
              <w:keepNext/>
              <w:keepLines/>
              <w:spacing w:after="0"/>
              <w:jc w:val="center"/>
              <w:rPr>
                <w:rFonts w:ascii="Arial" w:hAnsi="Arial"/>
                <w:sz w:val="18"/>
              </w:rPr>
            </w:pPr>
          </w:p>
        </w:tc>
      </w:tr>
      <w:tr w:rsidR="00A562E3" w14:paraId="3E6B8184" w14:textId="77777777" w:rsidTr="00D70BEF">
        <w:trPr>
          <w:cantSplit/>
          <w:jc w:val="center"/>
        </w:trPr>
        <w:tc>
          <w:tcPr>
            <w:tcW w:w="1559" w:type="dxa"/>
            <w:tcBorders>
              <w:bottom w:val="nil"/>
            </w:tcBorders>
            <w:vAlign w:val="center"/>
          </w:tcPr>
          <w:p w14:paraId="3E3B0876" w14:textId="77777777" w:rsidR="00A562E3" w:rsidRDefault="00A562E3" w:rsidP="00D70BEF">
            <w:pPr>
              <w:pStyle w:val="TAC"/>
            </w:pPr>
            <w:r>
              <w:rPr>
                <w:rFonts w:cs="v5.0.0" w:hint="eastAsia"/>
              </w:rPr>
              <w:t>40</w:t>
            </w:r>
          </w:p>
        </w:tc>
        <w:tc>
          <w:tcPr>
            <w:tcW w:w="1418" w:type="dxa"/>
          </w:tcPr>
          <w:p w14:paraId="79C064DD" w14:textId="77777777" w:rsidR="00A562E3" w:rsidRDefault="00A562E3" w:rsidP="00D70BEF">
            <w:pPr>
              <w:pStyle w:val="TAC"/>
              <w:rPr>
                <w:rFonts w:cs="v5.0.0"/>
              </w:rPr>
            </w:pPr>
            <w:r>
              <w:rPr>
                <w:rFonts w:cs="v5.0.0" w:hint="eastAsia"/>
              </w:rPr>
              <w:t>15</w:t>
            </w:r>
          </w:p>
        </w:tc>
        <w:tc>
          <w:tcPr>
            <w:tcW w:w="1417" w:type="dxa"/>
            <w:vAlign w:val="center"/>
          </w:tcPr>
          <w:p w14:paraId="64EA75DB" w14:textId="77777777" w:rsidR="00A562E3" w:rsidRDefault="00A562E3" w:rsidP="00D70BEF">
            <w:pPr>
              <w:pStyle w:val="TAC"/>
            </w:pPr>
            <w:r>
              <w:t>G-FR1-A</w:t>
            </w:r>
            <w:r>
              <w:rPr>
                <w:rFonts w:hint="eastAsia"/>
              </w:rPr>
              <w:t>2</w:t>
            </w:r>
            <w:r>
              <w:t>-</w:t>
            </w:r>
            <w:r>
              <w:rPr>
                <w:rFonts w:hint="eastAsia"/>
              </w:rPr>
              <w:t>1</w:t>
            </w:r>
            <w:r>
              <w:t>1</w:t>
            </w:r>
          </w:p>
          <w:p w14:paraId="11B85144" w14:textId="77777777" w:rsidR="00A562E3" w:rsidRDefault="00A562E3" w:rsidP="00D70BEF">
            <w:pPr>
              <w:pStyle w:val="TAC"/>
            </w:pPr>
            <w:r>
              <w:rPr>
                <w:szCs w:val="18"/>
              </w:rPr>
              <w:t>(Note 2)</w:t>
            </w:r>
          </w:p>
        </w:tc>
        <w:tc>
          <w:tcPr>
            <w:tcW w:w="1418" w:type="dxa"/>
            <w:vAlign w:val="bottom"/>
          </w:tcPr>
          <w:p w14:paraId="67125719" w14:textId="77777777" w:rsidR="00A562E3" w:rsidRPr="00A018CD" w:rsidRDefault="00A562E3" w:rsidP="00D70BEF">
            <w:pPr>
              <w:pStyle w:val="TAC"/>
              <w:keepNext w:val="0"/>
              <w:keepLines w:val="0"/>
              <w:textAlignment w:val="bottom"/>
            </w:pPr>
            <w:r>
              <w:rPr>
                <w:rFonts w:eastAsia="SimSun" w:cs="Arial"/>
                <w:color w:val="000000"/>
                <w:szCs w:val="18"/>
                <w:lang w:bidi="ar"/>
              </w:rPr>
              <w:t>-63.4</w:t>
            </w:r>
          </w:p>
        </w:tc>
        <w:tc>
          <w:tcPr>
            <w:tcW w:w="1559" w:type="dxa"/>
            <w:tcBorders>
              <w:bottom w:val="nil"/>
            </w:tcBorders>
            <w:vAlign w:val="center"/>
          </w:tcPr>
          <w:p w14:paraId="45A4392A" w14:textId="77777777" w:rsidR="00A562E3" w:rsidRPr="00A018CD" w:rsidRDefault="00A562E3" w:rsidP="00D70BEF">
            <w:pPr>
              <w:pStyle w:val="TAC"/>
            </w:pPr>
            <w:r>
              <w:t xml:space="preserve">-65.1 </w:t>
            </w:r>
          </w:p>
        </w:tc>
        <w:tc>
          <w:tcPr>
            <w:tcW w:w="1412" w:type="dxa"/>
            <w:tcBorders>
              <w:bottom w:val="nil"/>
            </w:tcBorders>
            <w:vAlign w:val="center"/>
          </w:tcPr>
          <w:p w14:paraId="4831ED5A" w14:textId="77777777" w:rsidR="00A562E3" w:rsidRDefault="00A562E3" w:rsidP="00D70BEF">
            <w:pPr>
              <w:pStyle w:val="TAC"/>
            </w:pPr>
            <w:r>
              <w:rPr>
                <w:rFonts w:cs="v5.0.0" w:hint="eastAsia"/>
              </w:rPr>
              <w:t>AWGN</w:t>
            </w:r>
          </w:p>
        </w:tc>
      </w:tr>
      <w:tr w:rsidR="00A562E3" w14:paraId="0DBC4145" w14:textId="77777777" w:rsidTr="00D70BEF">
        <w:trPr>
          <w:cantSplit/>
          <w:jc w:val="center"/>
        </w:trPr>
        <w:tc>
          <w:tcPr>
            <w:tcW w:w="1559" w:type="dxa"/>
            <w:tcBorders>
              <w:top w:val="nil"/>
              <w:bottom w:val="nil"/>
            </w:tcBorders>
            <w:vAlign w:val="center"/>
          </w:tcPr>
          <w:p w14:paraId="3D548D67" w14:textId="77777777" w:rsidR="00A562E3" w:rsidRDefault="00A562E3" w:rsidP="00D70BEF">
            <w:pPr>
              <w:pStyle w:val="TAC"/>
            </w:pPr>
          </w:p>
        </w:tc>
        <w:tc>
          <w:tcPr>
            <w:tcW w:w="1418" w:type="dxa"/>
            <w:tcBorders>
              <w:bottom w:val="single" w:sz="4" w:space="0" w:color="auto"/>
            </w:tcBorders>
          </w:tcPr>
          <w:p w14:paraId="6FC18A32" w14:textId="77777777" w:rsidR="00A562E3" w:rsidRDefault="00A562E3" w:rsidP="00D70BEF">
            <w:pPr>
              <w:pStyle w:val="TAC"/>
              <w:rPr>
                <w:rFonts w:cs="v5.0.0"/>
              </w:rPr>
            </w:pPr>
            <w:r>
              <w:rPr>
                <w:rFonts w:cs="v5.0.0" w:hint="eastAsia"/>
              </w:rPr>
              <w:t>30</w:t>
            </w:r>
          </w:p>
        </w:tc>
        <w:tc>
          <w:tcPr>
            <w:tcW w:w="1417" w:type="dxa"/>
            <w:tcBorders>
              <w:bottom w:val="single" w:sz="4" w:space="0" w:color="auto"/>
            </w:tcBorders>
            <w:vAlign w:val="center"/>
          </w:tcPr>
          <w:p w14:paraId="6EDFA1F0" w14:textId="77777777" w:rsidR="00A562E3" w:rsidRDefault="00A562E3" w:rsidP="00D70BEF">
            <w:pPr>
              <w:pStyle w:val="TAC"/>
            </w:pPr>
            <w:r>
              <w:t>G-FR1-A</w:t>
            </w:r>
            <w:r>
              <w:rPr>
                <w:rFonts w:hint="eastAsia"/>
              </w:rPr>
              <w:t>2</w:t>
            </w:r>
            <w:r>
              <w:t>-</w:t>
            </w:r>
            <w:r>
              <w:rPr>
                <w:rFonts w:hint="eastAsia"/>
              </w:rPr>
              <w:t>1</w:t>
            </w:r>
            <w:r>
              <w:t>2</w:t>
            </w:r>
          </w:p>
          <w:p w14:paraId="1454651C" w14:textId="77777777" w:rsidR="00A562E3" w:rsidRDefault="00A562E3" w:rsidP="00D70BEF">
            <w:pPr>
              <w:pStyle w:val="TAC"/>
            </w:pPr>
            <w:r>
              <w:rPr>
                <w:szCs w:val="18"/>
              </w:rPr>
              <w:t>(Note 2)</w:t>
            </w:r>
          </w:p>
        </w:tc>
        <w:tc>
          <w:tcPr>
            <w:tcW w:w="1418" w:type="dxa"/>
            <w:tcBorders>
              <w:bottom w:val="single" w:sz="4" w:space="0" w:color="auto"/>
            </w:tcBorders>
            <w:vAlign w:val="bottom"/>
          </w:tcPr>
          <w:p w14:paraId="04B78C76" w14:textId="77777777" w:rsidR="00A562E3" w:rsidRPr="00A018CD" w:rsidRDefault="00A562E3" w:rsidP="00D70BEF">
            <w:pPr>
              <w:pStyle w:val="TAC"/>
              <w:keepNext w:val="0"/>
              <w:keepLines w:val="0"/>
              <w:textAlignment w:val="bottom"/>
            </w:pPr>
            <w:r>
              <w:rPr>
                <w:rFonts w:eastAsia="SimSun" w:cs="Arial"/>
                <w:color w:val="000000"/>
                <w:szCs w:val="18"/>
                <w:lang w:bidi="ar"/>
              </w:rPr>
              <w:t>-60.4</w:t>
            </w:r>
          </w:p>
        </w:tc>
        <w:tc>
          <w:tcPr>
            <w:tcW w:w="1559" w:type="dxa"/>
            <w:tcBorders>
              <w:top w:val="nil"/>
              <w:bottom w:val="nil"/>
            </w:tcBorders>
            <w:vAlign w:val="center"/>
          </w:tcPr>
          <w:p w14:paraId="10944191" w14:textId="77777777" w:rsidR="00A562E3" w:rsidRPr="00A018CD" w:rsidRDefault="00A562E3" w:rsidP="00D70BEF">
            <w:pPr>
              <w:pStyle w:val="TAC"/>
            </w:pPr>
          </w:p>
        </w:tc>
        <w:tc>
          <w:tcPr>
            <w:tcW w:w="1412" w:type="dxa"/>
            <w:tcBorders>
              <w:top w:val="nil"/>
              <w:bottom w:val="nil"/>
            </w:tcBorders>
            <w:vAlign w:val="center"/>
          </w:tcPr>
          <w:p w14:paraId="22A42215" w14:textId="77777777" w:rsidR="00A562E3" w:rsidRDefault="00A562E3" w:rsidP="00D70BEF">
            <w:pPr>
              <w:pStyle w:val="TAC"/>
            </w:pPr>
          </w:p>
        </w:tc>
      </w:tr>
      <w:tr w:rsidR="00A562E3" w14:paraId="50C4C216" w14:textId="77777777" w:rsidTr="00D70BEF">
        <w:trPr>
          <w:cantSplit/>
          <w:jc w:val="center"/>
        </w:trPr>
        <w:tc>
          <w:tcPr>
            <w:tcW w:w="1559" w:type="dxa"/>
            <w:tcBorders>
              <w:top w:val="nil"/>
              <w:bottom w:val="single" w:sz="4" w:space="0" w:color="auto"/>
            </w:tcBorders>
            <w:vAlign w:val="center"/>
          </w:tcPr>
          <w:p w14:paraId="0A20AC0B" w14:textId="77777777" w:rsidR="00A562E3" w:rsidRDefault="00A562E3" w:rsidP="00D70BEF">
            <w:pPr>
              <w:keepNext/>
              <w:keepLines/>
              <w:spacing w:after="0"/>
              <w:jc w:val="center"/>
              <w:rPr>
                <w:rFonts w:ascii="Arial" w:hAnsi="Arial"/>
                <w:sz w:val="18"/>
              </w:rPr>
            </w:pPr>
          </w:p>
        </w:tc>
        <w:tc>
          <w:tcPr>
            <w:tcW w:w="1418" w:type="dxa"/>
            <w:tcBorders>
              <w:bottom w:val="single" w:sz="4" w:space="0" w:color="auto"/>
            </w:tcBorders>
          </w:tcPr>
          <w:p w14:paraId="2274C969" w14:textId="77777777" w:rsidR="00A562E3" w:rsidRDefault="00A562E3" w:rsidP="00D70BEF">
            <w:pPr>
              <w:keepNext/>
              <w:keepLines/>
              <w:spacing w:after="0"/>
              <w:jc w:val="center"/>
              <w:rPr>
                <w:rFonts w:ascii="Arial" w:hAnsi="Arial"/>
                <w:sz w:val="18"/>
              </w:rPr>
            </w:pPr>
            <w:r>
              <w:rPr>
                <w:rFonts w:ascii="Arial" w:hAnsi="Arial"/>
                <w:sz w:val="18"/>
              </w:rPr>
              <w:t>60</w:t>
            </w:r>
          </w:p>
        </w:tc>
        <w:tc>
          <w:tcPr>
            <w:tcW w:w="1417" w:type="dxa"/>
            <w:tcBorders>
              <w:bottom w:val="single" w:sz="4" w:space="0" w:color="auto"/>
            </w:tcBorders>
            <w:vAlign w:val="center"/>
          </w:tcPr>
          <w:p w14:paraId="755F8973" w14:textId="77777777" w:rsidR="00A562E3" w:rsidRDefault="00A562E3" w:rsidP="00D70BEF">
            <w:pPr>
              <w:pStyle w:val="TAC"/>
            </w:pPr>
            <w:r>
              <w:t>G-FR1-A2-6</w:t>
            </w:r>
          </w:p>
          <w:p w14:paraId="6D28E57B" w14:textId="77777777" w:rsidR="00A562E3" w:rsidRDefault="00A562E3" w:rsidP="00D70BEF">
            <w:pPr>
              <w:pStyle w:val="TAC"/>
            </w:pPr>
            <w:r>
              <w:rPr>
                <w:szCs w:val="18"/>
              </w:rPr>
              <w:t>(Note 1, 3)</w:t>
            </w:r>
          </w:p>
        </w:tc>
        <w:tc>
          <w:tcPr>
            <w:tcW w:w="1418" w:type="dxa"/>
            <w:tcBorders>
              <w:bottom w:val="single" w:sz="4" w:space="0" w:color="auto"/>
            </w:tcBorders>
            <w:vAlign w:val="bottom"/>
          </w:tcPr>
          <w:p w14:paraId="54F87E51" w14:textId="77777777" w:rsidR="00A562E3" w:rsidRDefault="00A562E3" w:rsidP="00D70BEF">
            <w:pPr>
              <w:pStyle w:val="TAC"/>
              <w:keepNext w:val="0"/>
              <w:keepLines w:val="0"/>
              <w:textAlignment w:val="bottom"/>
            </w:pPr>
            <w:r>
              <w:rPr>
                <w:rFonts w:eastAsia="SimSun" w:cs="Arial"/>
                <w:color w:val="000000"/>
                <w:szCs w:val="18"/>
                <w:lang w:bidi="ar"/>
              </w:rPr>
              <w:t>-56.5</w:t>
            </w:r>
          </w:p>
        </w:tc>
        <w:tc>
          <w:tcPr>
            <w:tcW w:w="1559" w:type="dxa"/>
            <w:tcBorders>
              <w:top w:val="nil"/>
              <w:bottom w:val="single" w:sz="4" w:space="0" w:color="auto"/>
            </w:tcBorders>
            <w:vAlign w:val="center"/>
          </w:tcPr>
          <w:p w14:paraId="5C12D326" w14:textId="77777777" w:rsidR="00A562E3" w:rsidRPr="00A018CD" w:rsidRDefault="00A562E3" w:rsidP="00D70BEF">
            <w:pPr>
              <w:pStyle w:val="TAC"/>
            </w:pPr>
          </w:p>
        </w:tc>
        <w:tc>
          <w:tcPr>
            <w:tcW w:w="1412" w:type="dxa"/>
            <w:tcBorders>
              <w:top w:val="nil"/>
              <w:bottom w:val="single" w:sz="4" w:space="0" w:color="auto"/>
            </w:tcBorders>
            <w:vAlign w:val="center"/>
          </w:tcPr>
          <w:p w14:paraId="593B3DF5" w14:textId="77777777" w:rsidR="00A562E3" w:rsidRDefault="00A562E3" w:rsidP="00D70BEF">
            <w:pPr>
              <w:keepNext/>
              <w:keepLines/>
              <w:spacing w:after="0"/>
              <w:jc w:val="center"/>
              <w:rPr>
                <w:rFonts w:ascii="Arial" w:hAnsi="Arial"/>
                <w:sz w:val="18"/>
              </w:rPr>
            </w:pPr>
          </w:p>
        </w:tc>
      </w:tr>
      <w:tr w:rsidR="00A562E3" w14:paraId="7294A32D" w14:textId="77777777" w:rsidTr="00D70BEF">
        <w:trPr>
          <w:cantSplit/>
          <w:jc w:val="center"/>
        </w:trPr>
        <w:tc>
          <w:tcPr>
            <w:tcW w:w="1559" w:type="dxa"/>
            <w:tcBorders>
              <w:bottom w:val="nil"/>
            </w:tcBorders>
            <w:vAlign w:val="center"/>
          </w:tcPr>
          <w:p w14:paraId="275696EB" w14:textId="77777777" w:rsidR="00A562E3" w:rsidRDefault="00A562E3" w:rsidP="00D70BEF">
            <w:pPr>
              <w:pStyle w:val="TAC"/>
            </w:pPr>
            <w:r>
              <w:rPr>
                <w:rFonts w:cs="v5.0.0" w:hint="eastAsia"/>
              </w:rPr>
              <w:t>60</w:t>
            </w:r>
          </w:p>
        </w:tc>
        <w:tc>
          <w:tcPr>
            <w:tcW w:w="1418" w:type="dxa"/>
            <w:tcBorders>
              <w:bottom w:val="single" w:sz="4" w:space="0" w:color="auto"/>
            </w:tcBorders>
          </w:tcPr>
          <w:p w14:paraId="3FE86F71" w14:textId="77777777" w:rsidR="00A562E3" w:rsidRDefault="00A562E3" w:rsidP="00D70BEF">
            <w:pPr>
              <w:pStyle w:val="TAC"/>
              <w:rPr>
                <w:rFonts w:cs="v5.0.0"/>
              </w:rPr>
            </w:pPr>
            <w:r>
              <w:rPr>
                <w:rFonts w:cs="v5.0.0" w:hint="eastAsia"/>
              </w:rPr>
              <w:t>30</w:t>
            </w:r>
          </w:p>
        </w:tc>
        <w:tc>
          <w:tcPr>
            <w:tcW w:w="1417" w:type="dxa"/>
            <w:tcBorders>
              <w:bottom w:val="single" w:sz="4" w:space="0" w:color="auto"/>
            </w:tcBorders>
            <w:vAlign w:val="center"/>
          </w:tcPr>
          <w:p w14:paraId="5308131F" w14:textId="77777777" w:rsidR="00A562E3" w:rsidRDefault="00A562E3" w:rsidP="00D70BEF">
            <w:pPr>
              <w:pStyle w:val="TAC"/>
            </w:pPr>
            <w:r>
              <w:t>G-FR1-A</w:t>
            </w:r>
            <w:r>
              <w:rPr>
                <w:rFonts w:hint="eastAsia"/>
              </w:rPr>
              <w:t>2</w:t>
            </w:r>
            <w:r>
              <w:t>-</w:t>
            </w:r>
            <w:r>
              <w:rPr>
                <w:rFonts w:hint="eastAsia"/>
              </w:rPr>
              <w:t>1</w:t>
            </w:r>
            <w:r>
              <w:t>3</w:t>
            </w:r>
          </w:p>
          <w:p w14:paraId="77D27AA1" w14:textId="77777777" w:rsidR="00A562E3" w:rsidRDefault="00A562E3" w:rsidP="00D70BEF">
            <w:pPr>
              <w:pStyle w:val="TAC"/>
            </w:pPr>
            <w:r>
              <w:rPr>
                <w:szCs w:val="18"/>
              </w:rPr>
              <w:t>(Note 2)</w:t>
            </w:r>
          </w:p>
        </w:tc>
        <w:tc>
          <w:tcPr>
            <w:tcW w:w="1418" w:type="dxa"/>
            <w:tcBorders>
              <w:bottom w:val="single" w:sz="4" w:space="0" w:color="auto"/>
            </w:tcBorders>
            <w:vAlign w:val="bottom"/>
          </w:tcPr>
          <w:p w14:paraId="60B761AE" w14:textId="77777777" w:rsidR="00A562E3" w:rsidRPr="00A018CD" w:rsidRDefault="00A562E3" w:rsidP="00D70BEF">
            <w:pPr>
              <w:pStyle w:val="TAC"/>
              <w:keepNext w:val="0"/>
              <w:keepLines w:val="0"/>
              <w:textAlignment w:val="bottom"/>
            </w:pPr>
            <w:r>
              <w:rPr>
                <w:rFonts w:eastAsia="SimSun" w:cs="Arial"/>
                <w:color w:val="000000"/>
                <w:szCs w:val="18"/>
                <w:lang w:bidi="ar"/>
              </w:rPr>
              <w:t>-58.6</w:t>
            </w:r>
          </w:p>
        </w:tc>
        <w:tc>
          <w:tcPr>
            <w:tcW w:w="1559" w:type="dxa"/>
            <w:tcBorders>
              <w:bottom w:val="nil"/>
            </w:tcBorders>
            <w:vAlign w:val="center"/>
          </w:tcPr>
          <w:p w14:paraId="762B3F54" w14:textId="77777777" w:rsidR="00A562E3" w:rsidRPr="00A018CD" w:rsidRDefault="00A562E3" w:rsidP="00D70BEF">
            <w:pPr>
              <w:pStyle w:val="TAC"/>
            </w:pPr>
            <w:r>
              <w:t xml:space="preserve">-63.3 </w:t>
            </w:r>
          </w:p>
        </w:tc>
        <w:tc>
          <w:tcPr>
            <w:tcW w:w="1412" w:type="dxa"/>
            <w:tcBorders>
              <w:bottom w:val="nil"/>
            </w:tcBorders>
            <w:vAlign w:val="center"/>
          </w:tcPr>
          <w:p w14:paraId="742961AA" w14:textId="77777777" w:rsidR="00A562E3" w:rsidRDefault="00A562E3" w:rsidP="00D70BEF">
            <w:pPr>
              <w:pStyle w:val="TAC"/>
            </w:pPr>
            <w:r>
              <w:rPr>
                <w:rFonts w:cs="v5.0.0" w:hint="eastAsia"/>
              </w:rPr>
              <w:t>AWGN</w:t>
            </w:r>
          </w:p>
        </w:tc>
      </w:tr>
      <w:tr w:rsidR="00A562E3" w14:paraId="03CED797" w14:textId="77777777" w:rsidTr="00D70BEF">
        <w:trPr>
          <w:cantSplit/>
          <w:jc w:val="center"/>
        </w:trPr>
        <w:tc>
          <w:tcPr>
            <w:tcW w:w="1559" w:type="dxa"/>
            <w:tcBorders>
              <w:top w:val="nil"/>
              <w:bottom w:val="single" w:sz="4" w:space="0" w:color="auto"/>
            </w:tcBorders>
            <w:vAlign w:val="center"/>
          </w:tcPr>
          <w:p w14:paraId="4B44EF41" w14:textId="77777777" w:rsidR="00A562E3" w:rsidRDefault="00A562E3" w:rsidP="00D70BEF">
            <w:pPr>
              <w:keepNext/>
              <w:keepLines/>
              <w:spacing w:after="0"/>
              <w:jc w:val="center"/>
              <w:rPr>
                <w:rFonts w:ascii="Arial" w:hAnsi="Arial" w:cs="v5.0.0"/>
                <w:sz w:val="18"/>
              </w:rPr>
            </w:pPr>
          </w:p>
        </w:tc>
        <w:tc>
          <w:tcPr>
            <w:tcW w:w="1418" w:type="dxa"/>
            <w:tcBorders>
              <w:bottom w:val="single" w:sz="4" w:space="0" w:color="auto"/>
            </w:tcBorders>
          </w:tcPr>
          <w:p w14:paraId="2E9B7ED6" w14:textId="77777777" w:rsidR="00A562E3" w:rsidRDefault="00A562E3" w:rsidP="00D70BEF">
            <w:pPr>
              <w:keepNext/>
              <w:keepLines/>
              <w:spacing w:after="0"/>
              <w:jc w:val="center"/>
              <w:rPr>
                <w:rFonts w:ascii="Arial" w:hAnsi="Arial"/>
                <w:sz w:val="18"/>
              </w:rPr>
            </w:pPr>
            <w:r>
              <w:rPr>
                <w:rFonts w:ascii="Arial" w:hAnsi="Arial"/>
                <w:sz w:val="18"/>
              </w:rPr>
              <w:t>60</w:t>
            </w:r>
          </w:p>
        </w:tc>
        <w:tc>
          <w:tcPr>
            <w:tcW w:w="1417" w:type="dxa"/>
            <w:tcBorders>
              <w:bottom w:val="single" w:sz="4" w:space="0" w:color="auto"/>
            </w:tcBorders>
            <w:vAlign w:val="center"/>
          </w:tcPr>
          <w:p w14:paraId="1E5D92A3" w14:textId="77777777" w:rsidR="00A562E3" w:rsidRDefault="00A562E3" w:rsidP="00D70BEF">
            <w:pPr>
              <w:pStyle w:val="TAC"/>
            </w:pPr>
            <w:r>
              <w:t>G-FR1-A2-6</w:t>
            </w:r>
          </w:p>
          <w:p w14:paraId="06CF4837" w14:textId="77777777" w:rsidR="00A562E3" w:rsidRDefault="00A562E3" w:rsidP="00D70BEF">
            <w:pPr>
              <w:pStyle w:val="TAC"/>
            </w:pPr>
            <w:r>
              <w:rPr>
                <w:szCs w:val="18"/>
              </w:rPr>
              <w:t>(Note 1, 3)</w:t>
            </w:r>
          </w:p>
        </w:tc>
        <w:tc>
          <w:tcPr>
            <w:tcW w:w="1418" w:type="dxa"/>
            <w:tcBorders>
              <w:bottom w:val="single" w:sz="4" w:space="0" w:color="auto"/>
            </w:tcBorders>
            <w:vAlign w:val="bottom"/>
          </w:tcPr>
          <w:p w14:paraId="59122704" w14:textId="77777777" w:rsidR="00A562E3" w:rsidRDefault="00A562E3" w:rsidP="00D70BEF">
            <w:pPr>
              <w:pStyle w:val="TAC"/>
              <w:keepNext w:val="0"/>
              <w:keepLines w:val="0"/>
              <w:textAlignment w:val="bottom"/>
            </w:pPr>
            <w:r>
              <w:rPr>
                <w:rFonts w:eastAsia="SimSun" w:cs="Arial"/>
                <w:color w:val="000000"/>
                <w:szCs w:val="18"/>
                <w:lang w:bidi="ar"/>
              </w:rPr>
              <w:t>-56.5</w:t>
            </w:r>
          </w:p>
        </w:tc>
        <w:tc>
          <w:tcPr>
            <w:tcW w:w="1559" w:type="dxa"/>
            <w:tcBorders>
              <w:top w:val="nil"/>
              <w:bottom w:val="single" w:sz="4" w:space="0" w:color="auto"/>
            </w:tcBorders>
            <w:vAlign w:val="center"/>
          </w:tcPr>
          <w:p w14:paraId="286FB7C5" w14:textId="77777777" w:rsidR="00A562E3" w:rsidRDefault="00A562E3" w:rsidP="00D70BEF">
            <w:pPr>
              <w:pStyle w:val="TAC"/>
              <w:rPr>
                <w:rFonts w:cs="Arial"/>
              </w:rPr>
            </w:pPr>
          </w:p>
        </w:tc>
        <w:tc>
          <w:tcPr>
            <w:tcW w:w="1412" w:type="dxa"/>
            <w:tcBorders>
              <w:top w:val="nil"/>
              <w:bottom w:val="single" w:sz="4" w:space="0" w:color="auto"/>
            </w:tcBorders>
            <w:vAlign w:val="center"/>
          </w:tcPr>
          <w:p w14:paraId="60E9C8F2" w14:textId="77777777" w:rsidR="00A562E3" w:rsidRDefault="00A562E3" w:rsidP="00D70BEF">
            <w:pPr>
              <w:keepNext/>
              <w:keepLines/>
              <w:spacing w:after="0"/>
              <w:jc w:val="center"/>
              <w:rPr>
                <w:rFonts w:ascii="Arial" w:hAnsi="Arial" w:cs="v5.0.0"/>
                <w:sz w:val="18"/>
              </w:rPr>
            </w:pPr>
          </w:p>
        </w:tc>
      </w:tr>
      <w:tr w:rsidR="00A562E3" w14:paraId="0F697E90" w14:textId="77777777" w:rsidTr="00D70BEF">
        <w:trPr>
          <w:cantSplit/>
          <w:jc w:val="center"/>
        </w:trPr>
        <w:tc>
          <w:tcPr>
            <w:tcW w:w="1559" w:type="dxa"/>
            <w:tcBorders>
              <w:top w:val="single" w:sz="4" w:space="0" w:color="auto"/>
              <w:bottom w:val="nil"/>
            </w:tcBorders>
            <w:vAlign w:val="center"/>
          </w:tcPr>
          <w:p w14:paraId="31317002" w14:textId="77777777" w:rsidR="00A562E3" w:rsidRDefault="00A562E3" w:rsidP="00D70BEF">
            <w:pPr>
              <w:pStyle w:val="TAC"/>
            </w:pPr>
            <w:r>
              <w:rPr>
                <w:rFonts w:cs="v5.0.0" w:hint="eastAsia"/>
              </w:rPr>
              <w:t>80</w:t>
            </w:r>
          </w:p>
        </w:tc>
        <w:tc>
          <w:tcPr>
            <w:tcW w:w="1418" w:type="dxa"/>
            <w:tcBorders>
              <w:top w:val="single" w:sz="4" w:space="0" w:color="auto"/>
              <w:bottom w:val="single" w:sz="4" w:space="0" w:color="auto"/>
            </w:tcBorders>
          </w:tcPr>
          <w:p w14:paraId="50A2C063" w14:textId="77777777" w:rsidR="00A562E3" w:rsidRDefault="00A562E3" w:rsidP="00D70BEF">
            <w:pPr>
              <w:pStyle w:val="TAC"/>
              <w:rPr>
                <w:rFonts w:cs="v5.0.0"/>
              </w:rPr>
            </w:pPr>
            <w:r>
              <w:rPr>
                <w:rFonts w:cs="v5.0.0" w:hint="eastAsia"/>
              </w:rPr>
              <w:t>30</w:t>
            </w:r>
          </w:p>
        </w:tc>
        <w:tc>
          <w:tcPr>
            <w:tcW w:w="1417" w:type="dxa"/>
            <w:tcBorders>
              <w:top w:val="single" w:sz="4" w:space="0" w:color="auto"/>
              <w:bottom w:val="single" w:sz="4" w:space="0" w:color="auto"/>
            </w:tcBorders>
            <w:vAlign w:val="center"/>
          </w:tcPr>
          <w:p w14:paraId="0EBB70A2" w14:textId="77777777" w:rsidR="00A562E3" w:rsidRDefault="00A562E3" w:rsidP="00D70BEF">
            <w:pPr>
              <w:pStyle w:val="TAC"/>
            </w:pPr>
            <w:r>
              <w:t>G-FR1-A</w:t>
            </w:r>
            <w:r>
              <w:rPr>
                <w:rFonts w:hint="eastAsia"/>
              </w:rPr>
              <w:t>2</w:t>
            </w:r>
            <w:r>
              <w:t>-</w:t>
            </w:r>
            <w:r>
              <w:rPr>
                <w:rFonts w:hint="eastAsia"/>
              </w:rPr>
              <w:t>1</w:t>
            </w:r>
            <w:r>
              <w:t>4</w:t>
            </w:r>
          </w:p>
          <w:p w14:paraId="47DCA216" w14:textId="77777777" w:rsidR="00A562E3" w:rsidRDefault="00A562E3" w:rsidP="00D70BEF">
            <w:pPr>
              <w:pStyle w:val="TAC"/>
            </w:pPr>
            <w:r>
              <w:rPr>
                <w:szCs w:val="18"/>
              </w:rPr>
              <w:t>(Note 2)</w:t>
            </w:r>
          </w:p>
        </w:tc>
        <w:tc>
          <w:tcPr>
            <w:tcW w:w="1418" w:type="dxa"/>
            <w:tcBorders>
              <w:top w:val="single" w:sz="4" w:space="0" w:color="auto"/>
              <w:bottom w:val="single" w:sz="4" w:space="0" w:color="auto"/>
            </w:tcBorders>
            <w:vAlign w:val="bottom"/>
          </w:tcPr>
          <w:p w14:paraId="7642F869" w14:textId="77777777" w:rsidR="00A562E3" w:rsidRPr="00A018CD" w:rsidRDefault="00A562E3" w:rsidP="00D70BEF">
            <w:pPr>
              <w:pStyle w:val="TAC"/>
              <w:keepNext w:val="0"/>
              <w:keepLines w:val="0"/>
              <w:textAlignment w:val="bottom"/>
            </w:pPr>
            <w:r>
              <w:rPr>
                <w:rFonts w:eastAsia="SimSun" w:cs="Arial"/>
                <w:color w:val="000000"/>
                <w:szCs w:val="18"/>
                <w:lang w:bidi="ar"/>
              </w:rPr>
              <w:t>-57.4</w:t>
            </w:r>
          </w:p>
        </w:tc>
        <w:tc>
          <w:tcPr>
            <w:tcW w:w="1559" w:type="dxa"/>
            <w:tcBorders>
              <w:top w:val="single" w:sz="4" w:space="0" w:color="auto"/>
              <w:bottom w:val="nil"/>
            </w:tcBorders>
            <w:vAlign w:val="center"/>
          </w:tcPr>
          <w:p w14:paraId="0240CCDC" w14:textId="77777777" w:rsidR="00A562E3" w:rsidRPr="00A018CD" w:rsidRDefault="00A562E3" w:rsidP="00D70BEF">
            <w:pPr>
              <w:pStyle w:val="TAC"/>
            </w:pPr>
            <w:r>
              <w:t xml:space="preserve">-62.1 </w:t>
            </w:r>
          </w:p>
        </w:tc>
        <w:tc>
          <w:tcPr>
            <w:tcW w:w="1412" w:type="dxa"/>
            <w:tcBorders>
              <w:top w:val="single" w:sz="4" w:space="0" w:color="auto"/>
              <w:bottom w:val="nil"/>
            </w:tcBorders>
            <w:vAlign w:val="center"/>
          </w:tcPr>
          <w:p w14:paraId="0AFFB904" w14:textId="77777777" w:rsidR="00A562E3" w:rsidRDefault="00A562E3" w:rsidP="00D70BEF">
            <w:pPr>
              <w:pStyle w:val="TAC"/>
            </w:pPr>
            <w:r>
              <w:rPr>
                <w:rFonts w:cs="v5.0.0"/>
              </w:rPr>
              <w:t>AWGN</w:t>
            </w:r>
          </w:p>
        </w:tc>
      </w:tr>
      <w:tr w:rsidR="00A562E3" w14:paraId="135616C0" w14:textId="77777777" w:rsidTr="00D70BEF">
        <w:trPr>
          <w:cantSplit/>
          <w:jc w:val="center"/>
        </w:trPr>
        <w:tc>
          <w:tcPr>
            <w:tcW w:w="1559" w:type="dxa"/>
            <w:tcBorders>
              <w:top w:val="nil"/>
              <w:bottom w:val="single" w:sz="4" w:space="0" w:color="auto"/>
            </w:tcBorders>
            <w:vAlign w:val="center"/>
          </w:tcPr>
          <w:p w14:paraId="5D2915F2" w14:textId="77777777" w:rsidR="00A562E3" w:rsidRDefault="00A562E3" w:rsidP="00D70BEF">
            <w:pPr>
              <w:pStyle w:val="TAC"/>
              <w:rPr>
                <w:rFonts w:cs="v5.0.0"/>
              </w:rPr>
            </w:pPr>
          </w:p>
        </w:tc>
        <w:tc>
          <w:tcPr>
            <w:tcW w:w="1418" w:type="dxa"/>
            <w:tcBorders>
              <w:top w:val="single" w:sz="4" w:space="0" w:color="auto"/>
              <w:bottom w:val="single" w:sz="4" w:space="0" w:color="auto"/>
            </w:tcBorders>
          </w:tcPr>
          <w:p w14:paraId="0C3BC5FD" w14:textId="77777777" w:rsidR="00A562E3" w:rsidRDefault="00A562E3" w:rsidP="00D70BEF">
            <w:pPr>
              <w:pStyle w:val="TAC"/>
              <w:rPr>
                <w:rFonts w:cs="v5.0.0"/>
              </w:rPr>
            </w:pPr>
            <w:r>
              <w:t>60</w:t>
            </w:r>
          </w:p>
        </w:tc>
        <w:tc>
          <w:tcPr>
            <w:tcW w:w="1417" w:type="dxa"/>
            <w:tcBorders>
              <w:top w:val="single" w:sz="4" w:space="0" w:color="auto"/>
              <w:bottom w:val="single" w:sz="4" w:space="0" w:color="auto"/>
            </w:tcBorders>
            <w:vAlign w:val="center"/>
          </w:tcPr>
          <w:p w14:paraId="6C272744" w14:textId="77777777" w:rsidR="00A562E3" w:rsidRDefault="00A562E3" w:rsidP="00D70BEF">
            <w:pPr>
              <w:pStyle w:val="TAC"/>
            </w:pPr>
            <w:r>
              <w:t>G-FR1-A2-6</w:t>
            </w:r>
          </w:p>
          <w:p w14:paraId="351A49EC" w14:textId="77777777" w:rsidR="00A562E3" w:rsidRDefault="00A562E3" w:rsidP="00D70BEF">
            <w:pPr>
              <w:pStyle w:val="TAC"/>
            </w:pPr>
            <w:r>
              <w:rPr>
                <w:szCs w:val="18"/>
              </w:rPr>
              <w:t>(Note 1, 3)</w:t>
            </w:r>
          </w:p>
        </w:tc>
        <w:tc>
          <w:tcPr>
            <w:tcW w:w="1418" w:type="dxa"/>
            <w:tcBorders>
              <w:top w:val="single" w:sz="4" w:space="0" w:color="auto"/>
              <w:bottom w:val="single" w:sz="4" w:space="0" w:color="auto"/>
            </w:tcBorders>
            <w:vAlign w:val="bottom"/>
          </w:tcPr>
          <w:p w14:paraId="4C92C411" w14:textId="77777777" w:rsidR="00A562E3" w:rsidRDefault="00A562E3" w:rsidP="00D70BEF">
            <w:pPr>
              <w:pStyle w:val="TAC"/>
              <w:keepNext w:val="0"/>
              <w:keepLines w:val="0"/>
              <w:textAlignment w:val="bottom"/>
            </w:pPr>
            <w:r>
              <w:rPr>
                <w:rFonts w:eastAsia="SimSun" w:cs="Arial"/>
                <w:color w:val="000000"/>
                <w:szCs w:val="18"/>
                <w:lang w:bidi="ar"/>
              </w:rPr>
              <w:t>-56.5</w:t>
            </w:r>
          </w:p>
        </w:tc>
        <w:tc>
          <w:tcPr>
            <w:tcW w:w="1559" w:type="dxa"/>
            <w:tcBorders>
              <w:top w:val="nil"/>
              <w:bottom w:val="single" w:sz="4" w:space="0" w:color="auto"/>
            </w:tcBorders>
            <w:vAlign w:val="center"/>
          </w:tcPr>
          <w:p w14:paraId="35789824" w14:textId="77777777" w:rsidR="00A562E3" w:rsidRDefault="00A562E3" w:rsidP="00D70BEF">
            <w:pPr>
              <w:pStyle w:val="TAC"/>
            </w:pPr>
          </w:p>
        </w:tc>
        <w:tc>
          <w:tcPr>
            <w:tcW w:w="1412" w:type="dxa"/>
            <w:tcBorders>
              <w:top w:val="nil"/>
              <w:bottom w:val="single" w:sz="4" w:space="0" w:color="auto"/>
            </w:tcBorders>
            <w:vAlign w:val="center"/>
          </w:tcPr>
          <w:p w14:paraId="6E71805B" w14:textId="77777777" w:rsidR="00A562E3" w:rsidRDefault="00A562E3" w:rsidP="00D70BEF">
            <w:pPr>
              <w:pStyle w:val="TAC"/>
              <w:rPr>
                <w:rFonts w:cs="v5.0.0"/>
              </w:rPr>
            </w:pPr>
          </w:p>
        </w:tc>
      </w:tr>
      <w:tr w:rsidR="00A562E3" w14:paraId="10CA8EC7" w14:textId="77777777" w:rsidTr="00D70BEF">
        <w:trPr>
          <w:cantSplit/>
          <w:jc w:val="center"/>
        </w:trPr>
        <w:tc>
          <w:tcPr>
            <w:tcW w:w="8783" w:type="dxa"/>
            <w:gridSpan w:val="6"/>
            <w:tcBorders>
              <w:top w:val="single" w:sz="4" w:space="0" w:color="auto"/>
            </w:tcBorders>
            <w:vAlign w:val="center"/>
          </w:tcPr>
          <w:p w14:paraId="68B3889B" w14:textId="77777777" w:rsidR="00A562E3" w:rsidRDefault="00A562E3" w:rsidP="00D70BEF">
            <w:pPr>
              <w:pStyle w:val="TAN"/>
              <w:rPr>
                <w:rFonts w:cs="Arial"/>
                <w:lang w:eastAsia="ko-KR"/>
              </w:rPr>
            </w:pPr>
            <w:r>
              <w:t>NOTE 1:</w:t>
            </w:r>
            <w:r>
              <w:tab/>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p w14:paraId="4A8C9FBD" w14:textId="77777777" w:rsidR="00A562E3" w:rsidRDefault="00A562E3" w:rsidP="00D70BEF">
            <w:pPr>
              <w:pStyle w:val="TAN"/>
            </w:pPr>
            <w:r>
              <w:t>NOTE 2:</w:t>
            </w:r>
            <w:r>
              <w:tab/>
              <w:t xml:space="preserve">The wanted signal mean power is the power level of a single instance of the corresponding reference measurement channel. This requirement shall be met for each </w:t>
            </w:r>
            <w:r>
              <w:rPr>
                <w:rFonts w:cs="Arial"/>
              </w:rPr>
              <w:t>interleaved</w:t>
            </w:r>
            <w:r>
              <w:t xml:space="preser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p>
          <w:p w14:paraId="0FD8F20D" w14:textId="77777777" w:rsidR="00A562E3" w:rsidRDefault="00A562E3" w:rsidP="00D70BEF">
            <w:pPr>
              <w:pStyle w:val="TAN"/>
              <w:rPr>
                <w:rFonts w:cs="Arial"/>
                <w:lang w:eastAsia="ko-KR"/>
              </w:rPr>
            </w:pPr>
            <w:r>
              <w:rPr>
                <w:rFonts w:cs="Arial"/>
              </w:rPr>
              <w:t>NOTE 3:</w:t>
            </w:r>
            <w:r>
              <w:rPr>
                <w:rFonts w:cs="Arial"/>
              </w:rPr>
              <w:tab/>
              <w:t>For 60kHz SCS reference measurement channel is reused from Table 7.3.5-2.</w:t>
            </w:r>
          </w:p>
        </w:tc>
      </w:tr>
    </w:tbl>
    <w:p w14:paraId="45D428A8" w14:textId="77777777" w:rsidR="00A562E3" w:rsidRDefault="00A562E3" w:rsidP="00A562E3"/>
    <w:p w14:paraId="77288FFE" w14:textId="77777777" w:rsidR="00A562E3" w:rsidRDefault="00A562E3" w:rsidP="00A562E3">
      <w:pPr>
        <w:pStyle w:val="TH"/>
        <w:rPr>
          <w:rFonts w:eastAsiaTheme="minorEastAsia"/>
        </w:rPr>
      </w:pPr>
      <w:r>
        <w:lastRenderedPageBreak/>
        <w:t>Table 7.3.</w:t>
      </w:r>
      <w:r>
        <w:rPr>
          <w:rFonts w:eastAsia="SimSun" w:hint="eastAsia"/>
        </w:rPr>
        <w:t>5</w:t>
      </w:r>
      <w:r>
        <w:t>-3c: Local area BS dynamic range for band n96 and n102</w:t>
      </w:r>
    </w:p>
    <w:tbl>
      <w:tblPr>
        <w:tblStyle w:val="TableGrid"/>
        <w:tblW w:w="0" w:type="auto"/>
        <w:jc w:val="center"/>
        <w:tblLayout w:type="fixed"/>
        <w:tblLook w:val="04A0" w:firstRow="1" w:lastRow="0" w:firstColumn="1" w:lastColumn="0" w:noHBand="0" w:noVBand="1"/>
      </w:tblPr>
      <w:tblGrid>
        <w:gridCol w:w="1559"/>
        <w:gridCol w:w="1418"/>
        <w:gridCol w:w="1417"/>
        <w:gridCol w:w="1418"/>
        <w:gridCol w:w="1559"/>
        <w:gridCol w:w="1412"/>
      </w:tblGrid>
      <w:tr w:rsidR="00A562E3" w14:paraId="792C1B86" w14:textId="77777777" w:rsidTr="00D70BEF">
        <w:trPr>
          <w:cantSplit/>
          <w:jc w:val="center"/>
        </w:trPr>
        <w:tc>
          <w:tcPr>
            <w:tcW w:w="1559" w:type="dxa"/>
            <w:tcBorders>
              <w:bottom w:val="single" w:sz="4" w:space="0" w:color="auto"/>
            </w:tcBorders>
          </w:tcPr>
          <w:p w14:paraId="6A28F0BE" w14:textId="77777777" w:rsidR="00A562E3" w:rsidRDefault="00A562E3" w:rsidP="00D70BEF">
            <w:pPr>
              <w:pStyle w:val="TAH"/>
            </w:pPr>
            <w:r>
              <w:rPr>
                <w:rFonts w:cs="v5.0.0"/>
                <w:i/>
              </w:rPr>
              <w:t>BS channel bandwidth</w:t>
            </w:r>
            <w:r>
              <w:rPr>
                <w:rFonts w:cs="v5.0.0"/>
              </w:rPr>
              <w:t xml:space="preserve"> (MHz)</w:t>
            </w:r>
          </w:p>
        </w:tc>
        <w:tc>
          <w:tcPr>
            <w:tcW w:w="1418" w:type="dxa"/>
          </w:tcPr>
          <w:p w14:paraId="3FA89166" w14:textId="77777777" w:rsidR="00A562E3" w:rsidRDefault="00A562E3" w:rsidP="00D70BEF">
            <w:pPr>
              <w:pStyle w:val="TAH"/>
            </w:pPr>
            <w:r>
              <w:rPr>
                <w:rFonts w:cs="v5.0.0"/>
              </w:rPr>
              <w:t>Subcarrier spacing (kHz)</w:t>
            </w:r>
          </w:p>
        </w:tc>
        <w:tc>
          <w:tcPr>
            <w:tcW w:w="1417" w:type="dxa"/>
          </w:tcPr>
          <w:p w14:paraId="40DED0DE" w14:textId="77777777" w:rsidR="00A562E3" w:rsidRDefault="00A562E3" w:rsidP="00D70BEF">
            <w:pPr>
              <w:pStyle w:val="TAH"/>
            </w:pPr>
            <w:r>
              <w:rPr>
                <w:rFonts w:cs="v5.0.0"/>
              </w:rPr>
              <w:t>Reference measurement channel</w:t>
            </w:r>
          </w:p>
        </w:tc>
        <w:tc>
          <w:tcPr>
            <w:tcW w:w="1418" w:type="dxa"/>
          </w:tcPr>
          <w:p w14:paraId="3EFFB42F" w14:textId="77777777" w:rsidR="00A562E3" w:rsidRDefault="00A562E3" w:rsidP="00D70BEF">
            <w:pPr>
              <w:pStyle w:val="TAH"/>
            </w:pPr>
            <w:r>
              <w:rPr>
                <w:rFonts w:cs="v5.0.0"/>
              </w:rPr>
              <w:t>Wanted signal mean power (dBm)</w:t>
            </w:r>
          </w:p>
        </w:tc>
        <w:tc>
          <w:tcPr>
            <w:tcW w:w="1559" w:type="dxa"/>
            <w:tcBorders>
              <w:bottom w:val="single" w:sz="4" w:space="0" w:color="auto"/>
            </w:tcBorders>
          </w:tcPr>
          <w:p w14:paraId="72B03940" w14:textId="77777777" w:rsidR="00A562E3" w:rsidRDefault="00A562E3" w:rsidP="00D70BEF">
            <w:pPr>
              <w:pStyle w:val="TAH"/>
            </w:pPr>
            <w:r>
              <w:rPr>
                <w:rFonts w:cs="v5.0.0"/>
              </w:rPr>
              <w:t xml:space="preserve">Interfering signal mean power (dBm) / </w:t>
            </w:r>
            <w:r>
              <w:t>BW</w:t>
            </w:r>
            <w:r>
              <w:rPr>
                <w:vertAlign w:val="subscript"/>
              </w:rPr>
              <w:t>Config</w:t>
            </w:r>
          </w:p>
        </w:tc>
        <w:tc>
          <w:tcPr>
            <w:tcW w:w="1412" w:type="dxa"/>
            <w:tcBorders>
              <w:bottom w:val="single" w:sz="4" w:space="0" w:color="auto"/>
            </w:tcBorders>
          </w:tcPr>
          <w:p w14:paraId="6D9145B5" w14:textId="77777777" w:rsidR="00A562E3" w:rsidRDefault="00A562E3" w:rsidP="00D70BEF">
            <w:pPr>
              <w:pStyle w:val="TAH"/>
            </w:pPr>
            <w:r>
              <w:rPr>
                <w:rFonts w:cs="v5.0.0"/>
              </w:rPr>
              <w:t>Type of interfering signal</w:t>
            </w:r>
          </w:p>
        </w:tc>
      </w:tr>
      <w:tr w:rsidR="00A562E3" w14:paraId="0739CD31" w14:textId="77777777" w:rsidTr="00D70BEF">
        <w:trPr>
          <w:cantSplit/>
          <w:jc w:val="center"/>
        </w:trPr>
        <w:tc>
          <w:tcPr>
            <w:tcW w:w="1559" w:type="dxa"/>
            <w:tcBorders>
              <w:bottom w:val="nil"/>
            </w:tcBorders>
            <w:vAlign w:val="center"/>
          </w:tcPr>
          <w:p w14:paraId="2C28DDBD" w14:textId="77777777" w:rsidR="00A562E3" w:rsidRDefault="00A562E3" w:rsidP="00D70BEF">
            <w:pPr>
              <w:pStyle w:val="TAC"/>
            </w:pPr>
            <w:r>
              <w:rPr>
                <w:rFonts w:cs="v5.0.0" w:hint="eastAsia"/>
              </w:rPr>
              <w:t>20</w:t>
            </w:r>
          </w:p>
        </w:tc>
        <w:tc>
          <w:tcPr>
            <w:tcW w:w="1418" w:type="dxa"/>
          </w:tcPr>
          <w:p w14:paraId="36CF7174" w14:textId="77777777" w:rsidR="00A562E3" w:rsidRDefault="00A562E3" w:rsidP="00D70BEF">
            <w:pPr>
              <w:pStyle w:val="TAC"/>
              <w:rPr>
                <w:rFonts w:cs="v5.0.0"/>
              </w:rPr>
            </w:pPr>
            <w:r>
              <w:rPr>
                <w:rFonts w:cs="v5.0.0" w:hint="eastAsia"/>
              </w:rPr>
              <w:t>15</w:t>
            </w:r>
          </w:p>
        </w:tc>
        <w:tc>
          <w:tcPr>
            <w:tcW w:w="1417" w:type="dxa"/>
            <w:vAlign w:val="center"/>
          </w:tcPr>
          <w:p w14:paraId="4F404828" w14:textId="77777777" w:rsidR="00A562E3" w:rsidRPr="009A3DFA" w:rsidRDefault="00A562E3" w:rsidP="00D70BEF">
            <w:pPr>
              <w:pStyle w:val="TAC"/>
            </w:pPr>
            <w:r w:rsidRPr="009A3DFA">
              <w:t>G-FR1-A</w:t>
            </w:r>
            <w:r w:rsidRPr="009A3DFA">
              <w:rPr>
                <w:rFonts w:hint="eastAsia"/>
              </w:rPr>
              <w:t>2</w:t>
            </w:r>
            <w:r w:rsidRPr="009A3DFA">
              <w:t>-9</w:t>
            </w:r>
          </w:p>
          <w:p w14:paraId="701CF847" w14:textId="77777777" w:rsidR="00A562E3" w:rsidRDefault="00A562E3" w:rsidP="00D70BEF">
            <w:pPr>
              <w:pStyle w:val="TAC"/>
            </w:pPr>
            <w:r w:rsidRPr="009A3DFA">
              <w:t>(Note 2)</w:t>
            </w:r>
          </w:p>
        </w:tc>
        <w:tc>
          <w:tcPr>
            <w:tcW w:w="1418" w:type="dxa"/>
            <w:vAlign w:val="bottom"/>
          </w:tcPr>
          <w:p w14:paraId="226D9C27" w14:textId="77777777" w:rsidR="00A562E3" w:rsidRPr="00A018CD" w:rsidRDefault="00A562E3" w:rsidP="00D70BEF">
            <w:pPr>
              <w:pStyle w:val="TAC"/>
              <w:keepNext w:val="0"/>
              <w:keepLines w:val="0"/>
              <w:textAlignment w:val="bottom"/>
              <w:rPr>
                <w:lang w:bidi="ar"/>
              </w:rPr>
            </w:pPr>
            <w:r>
              <w:rPr>
                <w:rFonts w:eastAsia="SimSun" w:cs="Arial"/>
                <w:color w:val="000000"/>
                <w:szCs w:val="18"/>
                <w:lang w:bidi="ar"/>
              </w:rPr>
              <w:t>-65.5</w:t>
            </w:r>
          </w:p>
        </w:tc>
        <w:tc>
          <w:tcPr>
            <w:tcW w:w="1559" w:type="dxa"/>
            <w:tcBorders>
              <w:bottom w:val="nil"/>
            </w:tcBorders>
            <w:vAlign w:val="center"/>
          </w:tcPr>
          <w:p w14:paraId="620C4E6C" w14:textId="77777777" w:rsidR="00A562E3" w:rsidRPr="00A018CD" w:rsidRDefault="00A562E3" w:rsidP="00D70BEF">
            <w:pPr>
              <w:pStyle w:val="TAC"/>
              <w:rPr>
                <w:lang w:bidi="ar"/>
              </w:rPr>
            </w:pPr>
            <w:r>
              <w:rPr>
                <w:lang w:bidi="ar"/>
              </w:rPr>
              <w:t xml:space="preserve">-67.2 </w:t>
            </w:r>
          </w:p>
        </w:tc>
        <w:tc>
          <w:tcPr>
            <w:tcW w:w="1412" w:type="dxa"/>
            <w:tcBorders>
              <w:bottom w:val="nil"/>
            </w:tcBorders>
            <w:vAlign w:val="center"/>
          </w:tcPr>
          <w:p w14:paraId="0D295F4D" w14:textId="77777777" w:rsidR="00A562E3" w:rsidRDefault="00A562E3" w:rsidP="00D70BEF">
            <w:pPr>
              <w:pStyle w:val="TAC"/>
            </w:pPr>
            <w:r>
              <w:rPr>
                <w:rFonts w:cs="v5.0.0" w:hint="eastAsia"/>
              </w:rPr>
              <w:t>AWGN</w:t>
            </w:r>
          </w:p>
        </w:tc>
      </w:tr>
      <w:tr w:rsidR="00A562E3" w14:paraId="36696E61" w14:textId="77777777" w:rsidTr="00D70BEF">
        <w:trPr>
          <w:cantSplit/>
          <w:jc w:val="center"/>
        </w:trPr>
        <w:tc>
          <w:tcPr>
            <w:tcW w:w="1559" w:type="dxa"/>
            <w:tcBorders>
              <w:top w:val="nil"/>
              <w:bottom w:val="nil"/>
            </w:tcBorders>
            <w:vAlign w:val="center"/>
          </w:tcPr>
          <w:p w14:paraId="4F817777" w14:textId="77777777" w:rsidR="00A562E3" w:rsidRDefault="00A562E3" w:rsidP="00D70BEF">
            <w:pPr>
              <w:pStyle w:val="TAC"/>
            </w:pPr>
          </w:p>
        </w:tc>
        <w:tc>
          <w:tcPr>
            <w:tcW w:w="1418" w:type="dxa"/>
          </w:tcPr>
          <w:p w14:paraId="34D0DF95" w14:textId="77777777" w:rsidR="00A562E3" w:rsidRDefault="00A562E3" w:rsidP="00D70BEF">
            <w:pPr>
              <w:pStyle w:val="TAC"/>
              <w:rPr>
                <w:rFonts w:cs="v5.0.0"/>
              </w:rPr>
            </w:pPr>
            <w:r>
              <w:rPr>
                <w:rFonts w:cs="v5.0.0" w:hint="eastAsia"/>
              </w:rPr>
              <w:t>30</w:t>
            </w:r>
          </w:p>
        </w:tc>
        <w:tc>
          <w:tcPr>
            <w:tcW w:w="1417" w:type="dxa"/>
            <w:vAlign w:val="center"/>
          </w:tcPr>
          <w:p w14:paraId="4C1E1851" w14:textId="77777777" w:rsidR="00A562E3" w:rsidRPr="009A3DFA" w:rsidRDefault="00A562E3" w:rsidP="00D70BEF">
            <w:pPr>
              <w:pStyle w:val="TAC"/>
            </w:pPr>
            <w:r w:rsidRPr="009A3DFA">
              <w:t>G-FR1-A</w:t>
            </w:r>
            <w:r w:rsidRPr="009A3DFA">
              <w:rPr>
                <w:rFonts w:hint="eastAsia"/>
              </w:rPr>
              <w:t>2</w:t>
            </w:r>
            <w:r w:rsidRPr="009A3DFA">
              <w:t>-10</w:t>
            </w:r>
          </w:p>
          <w:p w14:paraId="3997B651" w14:textId="77777777" w:rsidR="00A562E3" w:rsidRDefault="00A562E3" w:rsidP="00D70BEF">
            <w:pPr>
              <w:pStyle w:val="TAC"/>
            </w:pPr>
            <w:r w:rsidRPr="009A3DFA">
              <w:t>(Note 2)</w:t>
            </w:r>
          </w:p>
        </w:tc>
        <w:tc>
          <w:tcPr>
            <w:tcW w:w="1418" w:type="dxa"/>
            <w:vAlign w:val="bottom"/>
          </w:tcPr>
          <w:p w14:paraId="0C3A0191" w14:textId="77777777" w:rsidR="00A562E3" w:rsidRPr="00A018CD" w:rsidRDefault="00A562E3" w:rsidP="00D70BEF">
            <w:pPr>
              <w:pStyle w:val="TAC"/>
              <w:keepNext w:val="0"/>
              <w:keepLines w:val="0"/>
              <w:textAlignment w:val="bottom"/>
              <w:rPr>
                <w:lang w:bidi="ar"/>
              </w:rPr>
            </w:pPr>
            <w:r>
              <w:rPr>
                <w:rFonts w:eastAsia="SimSun" w:cs="Arial"/>
                <w:color w:val="000000"/>
                <w:szCs w:val="18"/>
                <w:lang w:bidi="ar"/>
              </w:rPr>
              <w:t>-62.5</w:t>
            </w:r>
          </w:p>
        </w:tc>
        <w:tc>
          <w:tcPr>
            <w:tcW w:w="1559" w:type="dxa"/>
            <w:tcBorders>
              <w:top w:val="nil"/>
              <w:bottom w:val="nil"/>
            </w:tcBorders>
            <w:vAlign w:val="center"/>
          </w:tcPr>
          <w:p w14:paraId="285ADDBC" w14:textId="77777777" w:rsidR="00A562E3" w:rsidRPr="00A018CD" w:rsidRDefault="00A562E3" w:rsidP="00D70BEF">
            <w:pPr>
              <w:pStyle w:val="TAC"/>
              <w:rPr>
                <w:lang w:bidi="ar"/>
              </w:rPr>
            </w:pPr>
          </w:p>
        </w:tc>
        <w:tc>
          <w:tcPr>
            <w:tcW w:w="1412" w:type="dxa"/>
            <w:tcBorders>
              <w:top w:val="nil"/>
              <w:bottom w:val="nil"/>
            </w:tcBorders>
            <w:vAlign w:val="center"/>
          </w:tcPr>
          <w:p w14:paraId="40F948C4" w14:textId="77777777" w:rsidR="00A562E3" w:rsidRDefault="00A562E3" w:rsidP="00D70BEF">
            <w:pPr>
              <w:pStyle w:val="TAC"/>
            </w:pPr>
          </w:p>
        </w:tc>
      </w:tr>
      <w:tr w:rsidR="00A562E3" w14:paraId="129CDC5C" w14:textId="77777777" w:rsidTr="00D70BEF">
        <w:trPr>
          <w:cantSplit/>
          <w:jc w:val="center"/>
        </w:trPr>
        <w:tc>
          <w:tcPr>
            <w:tcW w:w="1559" w:type="dxa"/>
            <w:tcBorders>
              <w:top w:val="nil"/>
              <w:bottom w:val="single" w:sz="4" w:space="0" w:color="auto"/>
            </w:tcBorders>
            <w:vAlign w:val="center"/>
          </w:tcPr>
          <w:p w14:paraId="05BC5DA7" w14:textId="77777777" w:rsidR="00A562E3" w:rsidRDefault="00A562E3" w:rsidP="00D70BEF">
            <w:pPr>
              <w:pStyle w:val="TAC"/>
            </w:pPr>
          </w:p>
        </w:tc>
        <w:tc>
          <w:tcPr>
            <w:tcW w:w="1418" w:type="dxa"/>
          </w:tcPr>
          <w:p w14:paraId="26617E0D" w14:textId="77777777" w:rsidR="00A562E3" w:rsidRDefault="00A562E3" w:rsidP="00D70BEF">
            <w:pPr>
              <w:pStyle w:val="TAC"/>
              <w:rPr>
                <w:rFonts w:cs="v5.0.0"/>
              </w:rPr>
            </w:pPr>
            <w:r>
              <w:t>60</w:t>
            </w:r>
          </w:p>
        </w:tc>
        <w:tc>
          <w:tcPr>
            <w:tcW w:w="1417" w:type="dxa"/>
            <w:vAlign w:val="center"/>
          </w:tcPr>
          <w:p w14:paraId="052D7CE9" w14:textId="77777777" w:rsidR="00A562E3" w:rsidRPr="009A3DFA" w:rsidRDefault="00A562E3" w:rsidP="00D70BEF">
            <w:pPr>
              <w:pStyle w:val="TAC"/>
            </w:pPr>
            <w:r w:rsidRPr="009A3DFA">
              <w:t>G-FR1-A2-6</w:t>
            </w:r>
          </w:p>
          <w:p w14:paraId="3D1DB55C" w14:textId="77777777" w:rsidR="00A562E3" w:rsidRDefault="00A562E3" w:rsidP="00D70BEF">
            <w:pPr>
              <w:pStyle w:val="TAC"/>
              <w:rPr>
                <w:rFonts w:cs="Arial"/>
              </w:rPr>
            </w:pPr>
            <w:r w:rsidRPr="009A3DFA">
              <w:t>(Note 1, 3)</w:t>
            </w:r>
          </w:p>
        </w:tc>
        <w:tc>
          <w:tcPr>
            <w:tcW w:w="1418" w:type="dxa"/>
            <w:vAlign w:val="bottom"/>
          </w:tcPr>
          <w:p w14:paraId="37C36589" w14:textId="77777777" w:rsidR="00A562E3" w:rsidRDefault="00A562E3" w:rsidP="00D70BEF">
            <w:pPr>
              <w:pStyle w:val="TAC"/>
              <w:keepNext w:val="0"/>
              <w:keepLines w:val="0"/>
              <w:textAlignment w:val="bottom"/>
              <w:rPr>
                <w:lang w:bidi="ar"/>
              </w:rPr>
            </w:pPr>
            <w:r>
              <w:rPr>
                <w:rFonts w:eastAsia="SimSun" w:cs="Arial"/>
                <w:color w:val="000000"/>
                <w:szCs w:val="18"/>
                <w:lang w:bidi="ar"/>
              </w:rPr>
              <w:t>-55.5</w:t>
            </w:r>
          </w:p>
        </w:tc>
        <w:tc>
          <w:tcPr>
            <w:tcW w:w="1559" w:type="dxa"/>
            <w:tcBorders>
              <w:top w:val="nil"/>
              <w:bottom w:val="single" w:sz="4" w:space="0" w:color="auto"/>
            </w:tcBorders>
            <w:vAlign w:val="center"/>
          </w:tcPr>
          <w:p w14:paraId="5E1B0DD0" w14:textId="77777777" w:rsidR="00A562E3" w:rsidRPr="00A018CD" w:rsidRDefault="00A562E3" w:rsidP="00D70BEF">
            <w:pPr>
              <w:pStyle w:val="TAC"/>
              <w:rPr>
                <w:lang w:bidi="ar"/>
              </w:rPr>
            </w:pPr>
          </w:p>
        </w:tc>
        <w:tc>
          <w:tcPr>
            <w:tcW w:w="1412" w:type="dxa"/>
            <w:tcBorders>
              <w:top w:val="nil"/>
              <w:bottom w:val="single" w:sz="4" w:space="0" w:color="auto"/>
            </w:tcBorders>
            <w:vAlign w:val="center"/>
          </w:tcPr>
          <w:p w14:paraId="4EEDC49F" w14:textId="77777777" w:rsidR="00A562E3" w:rsidRDefault="00A562E3" w:rsidP="00D70BEF">
            <w:pPr>
              <w:pStyle w:val="TAC"/>
            </w:pPr>
          </w:p>
        </w:tc>
      </w:tr>
      <w:tr w:rsidR="00A562E3" w14:paraId="79764F09" w14:textId="77777777" w:rsidTr="00D70BEF">
        <w:trPr>
          <w:cantSplit/>
          <w:jc w:val="center"/>
        </w:trPr>
        <w:tc>
          <w:tcPr>
            <w:tcW w:w="1559" w:type="dxa"/>
            <w:tcBorders>
              <w:bottom w:val="nil"/>
            </w:tcBorders>
            <w:vAlign w:val="center"/>
          </w:tcPr>
          <w:p w14:paraId="26BE6BAC" w14:textId="77777777" w:rsidR="00A562E3" w:rsidRDefault="00A562E3" w:rsidP="00D70BEF">
            <w:pPr>
              <w:pStyle w:val="TAC"/>
            </w:pPr>
            <w:r>
              <w:rPr>
                <w:rFonts w:cs="v5.0.0" w:hint="eastAsia"/>
              </w:rPr>
              <w:t>40</w:t>
            </w:r>
          </w:p>
        </w:tc>
        <w:tc>
          <w:tcPr>
            <w:tcW w:w="1418" w:type="dxa"/>
          </w:tcPr>
          <w:p w14:paraId="72356C70" w14:textId="77777777" w:rsidR="00A562E3" w:rsidRDefault="00A562E3" w:rsidP="00D70BEF">
            <w:pPr>
              <w:pStyle w:val="TAC"/>
              <w:rPr>
                <w:rFonts w:cs="v5.0.0"/>
              </w:rPr>
            </w:pPr>
            <w:r>
              <w:rPr>
                <w:rFonts w:cs="v5.0.0" w:hint="eastAsia"/>
              </w:rPr>
              <w:t>15</w:t>
            </w:r>
          </w:p>
        </w:tc>
        <w:tc>
          <w:tcPr>
            <w:tcW w:w="1417" w:type="dxa"/>
            <w:vAlign w:val="center"/>
          </w:tcPr>
          <w:p w14:paraId="068E056B" w14:textId="77777777" w:rsidR="00A562E3" w:rsidRPr="009A3DFA" w:rsidRDefault="00A562E3" w:rsidP="00D70BEF">
            <w:pPr>
              <w:pStyle w:val="TAC"/>
            </w:pPr>
            <w:r w:rsidRPr="009A3DFA">
              <w:t>G-FR1-A</w:t>
            </w:r>
            <w:r w:rsidRPr="009A3DFA">
              <w:rPr>
                <w:rFonts w:hint="eastAsia"/>
              </w:rPr>
              <w:t>2</w:t>
            </w:r>
            <w:r w:rsidRPr="009A3DFA">
              <w:t>-</w:t>
            </w:r>
            <w:r w:rsidRPr="009A3DFA">
              <w:rPr>
                <w:rFonts w:hint="eastAsia"/>
              </w:rPr>
              <w:t>1</w:t>
            </w:r>
            <w:r w:rsidRPr="009A3DFA">
              <w:t>1</w:t>
            </w:r>
          </w:p>
          <w:p w14:paraId="11728FBF" w14:textId="77777777" w:rsidR="00A562E3" w:rsidRDefault="00A562E3" w:rsidP="00D70BEF">
            <w:pPr>
              <w:pStyle w:val="TAC"/>
            </w:pPr>
            <w:r w:rsidRPr="009A3DFA">
              <w:t>(Note 2)</w:t>
            </w:r>
          </w:p>
        </w:tc>
        <w:tc>
          <w:tcPr>
            <w:tcW w:w="1418" w:type="dxa"/>
            <w:vAlign w:val="bottom"/>
          </w:tcPr>
          <w:p w14:paraId="73015CDD" w14:textId="77777777" w:rsidR="00A562E3" w:rsidRPr="00A018CD" w:rsidRDefault="00A562E3" w:rsidP="00D70BEF">
            <w:pPr>
              <w:pStyle w:val="TAC"/>
              <w:keepNext w:val="0"/>
              <w:keepLines w:val="0"/>
              <w:textAlignment w:val="bottom"/>
              <w:rPr>
                <w:lang w:bidi="ar"/>
              </w:rPr>
            </w:pPr>
            <w:r>
              <w:rPr>
                <w:rFonts w:eastAsia="SimSun" w:cs="Arial"/>
                <w:color w:val="000000"/>
                <w:szCs w:val="18"/>
                <w:lang w:bidi="ar"/>
              </w:rPr>
              <w:t>-62.4</w:t>
            </w:r>
          </w:p>
        </w:tc>
        <w:tc>
          <w:tcPr>
            <w:tcW w:w="1559" w:type="dxa"/>
            <w:tcBorders>
              <w:bottom w:val="nil"/>
            </w:tcBorders>
            <w:vAlign w:val="center"/>
          </w:tcPr>
          <w:p w14:paraId="16547942" w14:textId="77777777" w:rsidR="00A562E3" w:rsidRPr="00A018CD" w:rsidRDefault="00A562E3" w:rsidP="00D70BEF">
            <w:pPr>
              <w:pStyle w:val="TAC"/>
              <w:rPr>
                <w:lang w:bidi="ar"/>
              </w:rPr>
            </w:pPr>
            <w:r>
              <w:rPr>
                <w:lang w:bidi="ar"/>
              </w:rPr>
              <w:t xml:space="preserve">-64.1 </w:t>
            </w:r>
          </w:p>
        </w:tc>
        <w:tc>
          <w:tcPr>
            <w:tcW w:w="1412" w:type="dxa"/>
            <w:tcBorders>
              <w:bottom w:val="nil"/>
            </w:tcBorders>
            <w:vAlign w:val="center"/>
          </w:tcPr>
          <w:p w14:paraId="41BC8CE7" w14:textId="77777777" w:rsidR="00A562E3" w:rsidRDefault="00A562E3" w:rsidP="00D70BEF">
            <w:pPr>
              <w:pStyle w:val="TAC"/>
            </w:pPr>
            <w:r>
              <w:rPr>
                <w:rFonts w:cs="v5.0.0" w:hint="eastAsia"/>
              </w:rPr>
              <w:t>AWGN</w:t>
            </w:r>
          </w:p>
        </w:tc>
      </w:tr>
      <w:tr w:rsidR="00A562E3" w14:paraId="4417A487" w14:textId="77777777" w:rsidTr="00D70BEF">
        <w:trPr>
          <w:cantSplit/>
          <w:jc w:val="center"/>
        </w:trPr>
        <w:tc>
          <w:tcPr>
            <w:tcW w:w="1559" w:type="dxa"/>
            <w:tcBorders>
              <w:top w:val="nil"/>
              <w:bottom w:val="nil"/>
            </w:tcBorders>
            <w:vAlign w:val="center"/>
          </w:tcPr>
          <w:p w14:paraId="4AC2F34C" w14:textId="77777777" w:rsidR="00A562E3" w:rsidRDefault="00A562E3" w:rsidP="00D70BEF">
            <w:pPr>
              <w:pStyle w:val="TAC"/>
            </w:pPr>
          </w:p>
        </w:tc>
        <w:tc>
          <w:tcPr>
            <w:tcW w:w="1418" w:type="dxa"/>
            <w:tcBorders>
              <w:bottom w:val="single" w:sz="4" w:space="0" w:color="auto"/>
            </w:tcBorders>
          </w:tcPr>
          <w:p w14:paraId="33FC7B29" w14:textId="77777777" w:rsidR="00A562E3" w:rsidRDefault="00A562E3" w:rsidP="00D70BEF">
            <w:pPr>
              <w:pStyle w:val="TAC"/>
              <w:rPr>
                <w:rFonts w:cs="v5.0.0"/>
              </w:rPr>
            </w:pPr>
            <w:r>
              <w:rPr>
                <w:rFonts w:cs="v5.0.0" w:hint="eastAsia"/>
              </w:rPr>
              <w:t>30</w:t>
            </w:r>
          </w:p>
        </w:tc>
        <w:tc>
          <w:tcPr>
            <w:tcW w:w="1417" w:type="dxa"/>
            <w:tcBorders>
              <w:bottom w:val="single" w:sz="4" w:space="0" w:color="auto"/>
            </w:tcBorders>
            <w:vAlign w:val="center"/>
          </w:tcPr>
          <w:p w14:paraId="780D917C" w14:textId="77777777" w:rsidR="00A562E3" w:rsidRPr="009A3DFA" w:rsidRDefault="00A562E3" w:rsidP="00D70BEF">
            <w:pPr>
              <w:pStyle w:val="TAC"/>
            </w:pPr>
            <w:r w:rsidRPr="009A3DFA">
              <w:t>G-FR1-A</w:t>
            </w:r>
            <w:r w:rsidRPr="009A3DFA">
              <w:rPr>
                <w:rFonts w:hint="eastAsia"/>
              </w:rPr>
              <w:t>2</w:t>
            </w:r>
            <w:r w:rsidRPr="009A3DFA">
              <w:t>-</w:t>
            </w:r>
            <w:r w:rsidRPr="009A3DFA">
              <w:rPr>
                <w:rFonts w:hint="eastAsia"/>
              </w:rPr>
              <w:t>1</w:t>
            </w:r>
            <w:r w:rsidRPr="009A3DFA">
              <w:t>2</w:t>
            </w:r>
          </w:p>
          <w:p w14:paraId="3B9327BA" w14:textId="77777777" w:rsidR="00A562E3" w:rsidRDefault="00A562E3" w:rsidP="00D70BEF">
            <w:pPr>
              <w:pStyle w:val="TAC"/>
            </w:pPr>
            <w:r w:rsidRPr="009A3DFA">
              <w:t>(Note 2)</w:t>
            </w:r>
          </w:p>
        </w:tc>
        <w:tc>
          <w:tcPr>
            <w:tcW w:w="1418" w:type="dxa"/>
            <w:tcBorders>
              <w:bottom w:val="single" w:sz="4" w:space="0" w:color="auto"/>
            </w:tcBorders>
            <w:vAlign w:val="bottom"/>
          </w:tcPr>
          <w:p w14:paraId="1767D0C8" w14:textId="77777777" w:rsidR="00A562E3" w:rsidRPr="00A018CD" w:rsidRDefault="00A562E3" w:rsidP="00D70BEF">
            <w:pPr>
              <w:pStyle w:val="TAC"/>
              <w:keepNext w:val="0"/>
              <w:keepLines w:val="0"/>
              <w:textAlignment w:val="bottom"/>
              <w:rPr>
                <w:lang w:bidi="ar"/>
              </w:rPr>
            </w:pPr>
            <w:r>
              <w:rPr>
                <w:rFonts w:eastAsia="SimSun" w:cs="Arial"/>
                <w:color w:val="000000"/>
                <w:szCs w:val="18"/>
                <w:lang w:bidi="ar"/>
              </w:rPr>
              <w:t>-59.4</w:t>
            </w:r>
          </w:p>
        </w:tc>
        <w:tc>
          <w:tcPr>
            <w:tcW w:w="1559" w:type="dxa"/>
            <w:tcBorders>
              <w:top w:val="nil"/>
              <w:bottom w:val="nil"/>
            </w:tcBorders>
            <w:vAlign w:val="center"/>
          </w:tcPr>
          <w:p w14:paraId="04C143B4" w14:textId="77777777" w:rsidR="00A562E3" w:rsidRPr="00A018CD" w:rsidRDefault="00A562E3" w:rsidP="00D70BEF">
            <w:pPr>
              <w:pStyle w:val="TAC"/>
              <w:rPr>
                <w:lang w:bidi="ar"/>
              </w:rPr>
            </w:pPr>
          </w:p>
        </w:tc>
        <w:tc>
          <w:tcPr>
            <w:tcW w:w="1412" w:type="dxa"/>
            <w:tcBorders>
              <w:top w:val="nil"/>
              <w:bottom w:val="nil"/>
            </w:tcBorders>
            <w:vAlign w:val="center"/>
          </w:tcPr>
          <w:p w14:paraId="054F08F7" w14:textId="77777777" w:rsidR="00A562E3" w:rsidRDefault="00A562E3" w:rsidP="00D70BEF">
            <w:pPr>
              <w:pStyle w:val="TAC"/>
            </w:pPr>
          </w:p>
        </w:tc>
      </w:tr>
      <w:tr w:rsidR="00A562E3" w14:paraId="356B5867" w14:textId="77777777" w:rsidTr="00D70BEF">
        <w:trPr>
          <w:cantSplit/>
          <w:jc w:val="center"/>
        </w:trPr>
        <w:tc>
          <w:tcPr>
            <w:tcW w:w="1559" w:type="dxa"/>
            <w:tcBorders>
              <w:top w:val="nil"/>
              <w:bottom w:val="single" w:sz="4" w:space="0" w:color="auto"/>
            </w:tcBorders>
            <w:vAlign w:val="center"/>
          </w:tcPr>
          <w:p w14:paraId="5A0F9CBE" w14:textId="77777777" w:rsidR="00A562E3" w:rsidRDefault="00A562E3" w:rsidP="00D70BEF">
            <w:pPr>
              <w:pStyle w:val="TAC"/>
            </w:pPr>
          </w:p>
        </w:tc>
        <w:tc>
          <w:tcPr>
            <w:tcW w:w="1418" w:type="dxa"/>
            <w:tcBorders>
              <w:bottom w:val="single" w:sz="4" w:space="0" w:color="auto"/>
            </w:tcBorders>
          </w:tcPr>
          <w:p w14:paraId="23FD0CBA" w14:textId="77777777" w:rsidR="00A562E3" w:rsidRDefault="00A562E3" w:rsidP="00D70BEF">
            <w:pPr>
              <w:pStyle w:val="TAC"/>
              <w:rPr>
                <w:rFonts w:cs="v5.0.0"/>
              </w:rPr>
            </w:pPr>
            <w:r>
              <w:t>60</w:t>
            </w:r>
          </w:p>
        </w:tc>
        <w:tc>
          <w:tcPr>
            <w:tcW w:w="1417" w:type="dxa"/>
            <w:tcBorders>
              <w:bottom w:val="single" w:sz="4" w:space="0" w:color="auto"/>
            </w:tcBorders>
            <w:vAlign w:val="center"/>
          </w:tcPr>
          <w:p w14:paraId="3DDDFE08" w14:textId="77777777" w:rsidR="00A562E3" w:rsidRPr="009A3DFA" w:rsidRDefault="00A562E3" w:rsidP="00D70BEF">
            <w:pPr>
              <w:pStyle w:val="TAC"/>
            </w:pPr>
            <w:r w:rsidRPr="009A3DFA">
              <w:t>G-FR1-A2-6</w:t>
            </w:r>
          </w:p>
          <w:p w14:paraId="0867572B" w14:textId="77777777" w:rsidR="00A562E3" w:rsidRDefault="00A562E3" w:rsidP="00D70BEF">
            <w:pPr>
              <w:pStyle w:val="TAC"/>
              <w:rPr>
                <w:rFonts w:cs="Arial"/>
              </w:rPr>
            </w:pPr>
            <w:r w:rsidRPr="009A3DFA">
              <w:t>(Note 1, 3)</w:t>
            </w:r>
          </w:p>
        </w:tc>
        <w:tc>
          <w:tcPr>
            <w:tcW w:w="1418" w:type="dxa"/>
            <w:tcBorders>
              <w:bottom w:val="single" w:sz="4" w:space="0" w:color="auto"/>
            </w:tcBorders>
            <w:vAlign w:val="bottom"/>
          </w:tcPr>
          <w:p w14:paraId="7F87D36D" w14:textId="77777777" w:rsidR="00A562E3" w:rsidRDefault="00A562E3" w:rsidP="00D70BEF">
            <w:pPr>
              <w:pStyle w:val="TAC"/>
              <w:keepNext w:val="0"/>
              <w:keepLines w:val="0"/>
              <w:textAlignment w:val="bottom"/>
              <w:rPr>
                <w:lang w:bidi="ar"/>
              </w:rPr>
            </w:pPr>
            <w:r>
              <w:rPr>
                <w:rFonts w:eastAsia="SimSun" w:cs="Arial"/>
                <w:color w:val="000000"/>
                <w:szCs w:val="18"/>
                <w:lang w:bidi="ar"/>
              </w:rPr>
              <w:t>-55.5</w:t>
            </w:r>
          </w:p>
        </w:tc>
        <w:tc>
          <w:tcPr>
            <w:tcW w:w="1559" w:type="dxa"/>
            <w:tcBorders>
              <w:top w:val="nil"/>
              <w:bottom w:val="single" w:sz="4" w:space="0" w:color="auto"/>
            </w:tcBorders>
            <w:vAlign w:val="center"/>
          </w:tcPr>
          <w:p w14:paraId="18C6EF64" w14:textId="77777777" w:rsidR="00A562E3" w:rsidRPr="00A018CD" w:rsidRDefault="00A562E3" w:rsidP="00D70BEF">
            <w:pPr>
              <w:pStyle w:val="TAC"/>
              <w:rPr>
                <w:lang w:bidi="ar"/>
              </w:rPr>
            </w:pPr>
          </w:p>
        </w:tc>
        <w:tc>
          <w:tcPr>
            <w:tcW w:w="1412" w:type="dxa"/>
            <w:tcBorders>
              <w:top w:val="nil"/>
              <w:bottom w:val="single" w:sz="4" w:space="0" w:color="auto"/>
            </w:tcBorders>
            <w:vAlign w:val="center"/>
          </w:tcPr>
          <w:p w14:paraId="22DA8D4C" w14:textId="77777777" w:rsidR="00A562E3" w:rsidRDefault="00A562E3" w:rsidP="00D70BEF">
            <w:pPr>
              <w:pStyle w:val="TAC"/>
            </w:pPr>
          </w:p>
        </w:tc>
      </w:tr>
      <w:tr w:rsidR="00A562E3" w14:paraId="1D447CC1" w14:textId="77777777" w:rsidTr="00D70BEF">
        <w:trPr>
          <w:cantSplit/>
          <w:jc w:val="center"/>
        </w:trPr>
        <w:tc>
          <w:tcPr>
            <w:tcW w:w="1559" w:type="dxa"/>
            <w:tcBorders>
              <w:bottom w:val="nil"/>
            </w:tcBorders>
            <w:vAlign w:val="center"/>
          </w:tcPr>
          <w:p w14:paraId="722B3F4E" w14:textId="77777777" w:rsidR="00A562E3" w:rsidRDefault="00A562E3" w:rsidP="00D70BEF">
            <w:pPr>
              <w:pStyle w:val="TAC"/>
            </w:pPr>
            <w:r>
              <w:rPr>
                <w:rFonts w:cs="v5.0.0" w:hint="eastAsia"/>
              </w:rPr>
              <w:t>60</w:t>
            </w:r>
          </w:p>
        </w:tc>
        <w:tc>
          <w:tcPr>
            <w:tcW w:w="1418" w:type="dxa"/>
            <w:tcBorders>
              <w:bottom w:val="single" w:sz="4" w:space="0" w:color="auto"/>
            </w:tcBorders>
          </w:tcPr>
          <w:p w14:paraId="00289604" w14:textId="77777777" w:rsidR="00A562E3" w:rsidRDefault="00A562E3" w:rsidP="00D70BEF">
            <w:pPr>
              <w:pStyle w:val="TAC"/>
              <w:rPr>
                <w:rFonts w:cs="v5.0.0"/>
              </w:rPr>
            </w:pPr>
            <w:r>
              <w:rPr>
                <w:rFonts w:cs="v5.0.0" w:hint="eastAsia"/>
              </w:rPr>
              <w:t>30</w:t>
            </w:r>
          </w:p>
        </w:tc>
        <w:tc>
          <w:tcPr>
            <w:tcW w:w="1417" w:type="dxa"/>
            <w:tcBorders>
              <w:bottom w:val="single" w:sz="4" w:space="0" w:color="auto"/>
            </w:tcBorders>
            <w:vAlign w:val="center"/>
          </w:tcPr>
          <w:p w14:paraId="300FC28A" w14:textId="77777777" w:rsidR="00A562E3" w:rsidRPr="009A3DFA" w:rsidRDefault="00A562E3" w:rsidP="00D70BEF">
            <w:pPr>
              <w:pStyle w:val="TAC"/>
            </w:pPr>
            <w:r w:rsidRPr="009A3DFA">
              <w:t>G-FR1-A</w:t>
            </w:r>
            <w:r w:rsidRPr="009A3DFA">
              <w:rPr>
                <w:rFonts w:hint="eastAsia"/>
              </w:rPr>
              <w:t>2</w:t>
            </w:r>
            <w:r w:rsidRPr="009A3DFA">
              <w:t>-</w:t>
            </w:r>
            <w:r w:rsidRPr="009A3DFA">
              <w:rPr>
                <w:rFonts w:hint="eastAsia"/>
              </w:rPr>
              <w:t>1</w:t>
            </w:r>
            <w:r w:rsidRPr="009A3DFA">
              <w:t>3</w:t>
            </w:r>
          </w:p>
          <w:p w14:paraId="67A6EC9E" w14:textId="77777777" w:rsidR="00A562E3" w:rsidRDefault="00A562E3" w:rsidP="00D70BEF">
            <w:pPr>
              <w:pStyle w:val="TAC"/>
            </w:pPr>
            <w:r w:rsidRPr="009A3DFA">
              <w:t>(Note 2)</w:t>
            </w:r>
          </w:p>
        </w:tc>
        <w:tc>
          <w:tcPr>
            <w:tcW w:w="1418" w:type="dxa"/>
            <w:tcBorders>
              <w:bottom w:val="single" w:sz="4" w:space="0" w:color="auto"/>
            </w:tcBorders>
            <w:vAlign w:val="bottom"/>
          </w:tcPr>
          <w:p w14:paraId="09D05260" w14:textId="77777777" w:rsidR="00A562E3" w:rsidRPr="00A018CD" w:rsidRDefault="00A562E3" w:rsidP="00D70BEF">
            <w:pPr>
              <w:pStyle w:val="TAC"/>
              <w:keepNext w:val="0"/>
              <w:keepLines w:val="0"/>
              <w:textAlignment w:val="bottom"/>
              <w:rPr>
                <w:lang w:bidi="ar"/>
              </w:rPr>
            </w:pPr>
            <w:r>
              <w:rPr>
                <w:rFonts w:eastAsia="SimSun" w:cs="Arial"/>
                <w:color w:val="000000"/>
                <w:szCs w:val="18"/>
                <w:lang w:bidi="ar"/>
              </w:rPr>
              <w:t>-57.6</w:t>
            </w:r>
          </w:p>
        </w:tc>
        <w:tc>
          <w:tcPr>
            <w:tcW w:w="1559" w:type="dxa"/>
            <w:tcBorders>
              <w:bottom w:val="nil"/>
            </w:tcBorders>
            <w:vAlign w:val="center"/>
          </w:tcPr>
          <w:p w14:paraId="17F4F2B6" w14:textId="77777777" w:rsidR="00A562E3" w:rsidRPr="00A018CD" w:rsidRDefault="00A562E3" w:rsidP="00D70BEF">
            <w:pPr>
              <w:pStyle w:val="TAC"/>
              <w:rPr>
                <w:lang w:bidi="ar"/>
              </w:rPr>
            </w:pPr>
            <w:r>
              <w:rPr>
                <w:lang w:bidi="ar"/>
              </w:rPr>
              <w:t xml:space="preserve">-62.3 </w:t>
            </w:r>
          </w:p>
        </w:tc>
        <w:tc>
          <w:tcPr>
            <w:tcW w:w="1412" w:type="dxa"/>
            <w:tcBorders>
              <w:bottom w:val="nil"/>
            </w:tcBorders>
            <w:vAlign w:val="center"/>
          </w:tcPr>
          <w:p w14:paraId="2B0FEEAF" w14:textId="77777777" w:rsidR="00A562E3" w:rsidRDefault="00A562E3" w:rsidP="00D70BEF">
            <w:pPr>
              <w:pStyle w:val="TAC"/>
            </w:pPr>
            <w:r>
              <w:rPr>
                <w:rFonts w:cs="v5.0.0" w:hint="eastAsia"/>
              </w:rPr>
              <w:t>AWGN</w:t>
            </w:r>
          </w:p>
        </w:tc>
      </w:tr>
      <w:tr w:rsidR="00A562E3" w14:paraId="4FD3FA89" w14:textId="77777777" w:rsidTr="00D70BEF">
        <w:trPr>
          <w:cantSplit/>
          <w:jc w:val="center"/>
        </w:trPr>
        <w:tc>
          <w:tcPr>
            <w:tcW w:w="1559" w:type="dxa"/>
            <w:tcBorders>
              <w:top w:val="nil"/>
              <w:bottom w:val="single" w:sz="4" w:space="0" w:color="auto"/>
            </w:tcBorders>
            <w:vAlign w:val="center"/>
          </w:tcPr>
          <w:p w14:paraId="6772AF09" w14:textId="77777777" w:rsidR="00A562E3" w:rsidRDefault="00A562E3" w:rsidP="00D70BEF">
            <w:pPr>
              <w:pStyle w:val="TAC"/>
              <w:rPr>
                <w:rFonts w:cs="v5.0.0"/>
              </w:rPr>
            </w:pPr>
          </w:p>
        </w:tc>
        <w:tc>
          <w:tcPr>
            <w:tcW w:w="1418" w:type="dxa"/>
            <w:tcBorders>
              <w:bottom w:val="single" w:sz="4" w:space="0" w:color="auto"/>
            </w:tcBorders>
          </w:tcPr>
          <w:p w14:paraId="35B1CB94" w14:textId="77777777" w:rsidR="00A562E3" w:rsidRDefault="00A562E3" w:rsidP="00D70BEF">
            <w:pPr>
              <w:pStyle w:val="TAC"/>
              <w:rPr>
                <w:rFonts w:cs="v5.0.0"/>
              </w:rPr>
            </w:pPr>
            <w:r>
              <w:t>60</w:t>
            </w:r>
          </w:p>
        </w:tc>
        <w:tc>
          <w:tcPr>
            <w:tcW w:w="1417" w:type="dxa"/>
            <w:tcBorders>
              <w:bottom w:val="single" w:sz="4" w:space="0" w:color="auto"/>
            </w:tcBorders>
            <w:vAlign w:val="center"/>
          </w:tcPr>
          <w:p w14:paraId="00DBC868" w14:textId="77777777" w:rsidR="00A562E3" w:rsidRPr="009A3DFA" w:rsidRDefault="00A562E3" w:rsidP="00D70BEF">
            <w:pPr>
              <w:pStyle w:val="TAC"/>
            </w:pPr>
            <w:r w:rsidRPr="009A3DFA">
              <w:t>G-FR1-A2-6</w:t>
            </w:r>
          </w:p>
          <w:p w14:paraId="0AA3F6E1" w14:textId="77777777" w:rsidR="00A562E3" w:rsidRDefault="00A562E3" w:rsidP="00D70BEF">
            <w:pPr>
              <w:pStyle w:val="TAC"/>
              <w:rPr>
                <w:rFonts w:cs="Arial"/>
              </w:rPr>
            </w:pPr>
            <w:r w:rsidRPr="009A3DFA">
              <w:t>(Note 1, 3)</w:t>
            </w:r>
          </w:p>
        </w:tc>
        <w:tc>
          <w:tcPr>
            <w:tcW w:w="1418" w:type="dxa"/>
            <w:tcBorders>
              <w:bottom w:val="single" w:sz="4" w:space="0" w:color="auto"/>
            </w:tcBorders>
            <w:vAlign w:val="bottom"/>
          </w:tcPr>
          <w:p w14:paraId="4F42D8F3" w14:textId="77777777" w:rsidR="00A562E3" w:rsidRDefault="00A562E3" w:rsidP="00D70BEF">
            <w:pPr>
              <w:pStyle w:val="TAC"/>
              <w:keepNext w:val="0"/>
              <w:keepLines w:val="0"/>
              <w:textAlignment w:val="bottom"/>
              <w:rPr>
                <w:lang w:bidi="ar"/>
              </w:rPr>
            </w:pPr>
            <w:r>
              <w:rPr>
                <w:rFonts w:eastAsia="SimSun" w:cs="Arial"/>
                <w:color w:val="000000"/>
                <w:szCs w:val="18"/>
                <w:lang w:bidi="ar"/>
              </w:rPr>
              <w:t>-55.5</w:t>
            </w:r>
          </w:p>
        </w:tc>
        <w:tc>
          <w:tcPr>
            <w:tcW w:w="1559" w:type="dxa"/>
            <w:tcBorders>
              <w:top w:val="nil"/>
              <w:bottom w:val="single" w:sz="4" w:space="0" w:color="auto"/>
            </w:tcBorders>
            <w:vAlign w:val="center"/>
          </w:tcPr>
          <w:p w14:paraId="5289C4FF" w14:textId="77777777" w:rsidR="00A562E3" w:rsidRDefault="00A562E3" w:rsidP="00D70BEF">
            <w:pPr>
              <w:pStyle w:val="TAC"/>
              <w:rPr>
                <w:lang w:bidi="ar"/>
              </w:rPr>
            </w:pPr>
          </w:p>
        </w:tc>
        <w:tc>
          <w:tcPr>
            <w:tcW w:w="1412" w:type="dxa"/>
            <w:tcBorders>
              <w:top w:val="nil"/>
              <w:bottom w:val="single" w:sz="4" w:space="0" w:color="auto"/>
            </w:tcBorders>
            <w:vAlign w:val="center"/>
          </w:tcPr>
          <w:p w14:paraId="0A573D36" w14:textId="77777777" w:rsidR="00A562E3" w:rsidRDefault="00A562E3" w:rsidP="00D70BEF">
            <w:pPr>
              <w:pStyle w:val="TAC"/>
              <w:rPr>
                <w:rFonts w:cs="v5.0.0"/>
              </w:rPr>
            </w:pPr>
          </w:p>
        </w:tc>
      </w:tr>
      <w:tr w:rsidR="00A562E3" w14:paraId="6BD8BA47" w14:textId="77777777" w:rsidTr="00D70BEF">
        <w:trPr>
          <w:cantSplit/>
          <w:jc w:val="center"/>
        </w:trPr>
        <w:tc>
          <w:tcPr>
            <w:tcW w:w="1559" w:type="dxa"/>
            <w:tcBorders>
              <w:top w:val="single" w:sz="4" w:space="0" w:color="auto"/>
              <w:bottom w:val="nil"/>
            </w:tcBorders>
            <w:vAlign w:val="center"/>
          </w:tcPr>
          <w:p w14:paraId="123F4346" w14:textId="77777777" w:rsidR="00A562E3" w:rsidRDefault="00A562E3" w:rsidP="00D70BEF">
            <w:pPr>
              <w:pStyle w:val="TAC"/>
            </w:pPr>
            <w:r>
              <w:rPr>
                <w:rFonts w:cs="v5.0.0" w:hint="eastAsia"/>
              </w:rPr>
              <w:t>80</w:t>
            </w:r>
          </w:p>
        </w:tc>
        <w:tc>
          <w:tcPr>
            <w:tcW w:w="1418" w:type="dxa"/>
            <w:tcBorders>
              <w:top w:val="single" w:sz="4" w:space="0" w:color="auto"/>
              <w:bottom w:val="single" w:sz="4" w:space="0" w:color="auto"/>
            </w:tcBorders>
          </w:tcPr>
          <w:p w14:paraId="20047E51" w14:textId="77777777" w:rsidR="00A562E3" w:rsidRDefault="00A562E3" w:rsidP="00D70BEF">
            <w:pPr>
              <w:pStyle w:val="TAC"/>
              <w:rPr>
                <w:rFonts w:cs="v5.0.0"/>
              </w:rPr>
            </w:pPr>
            <w:r>
              <w:rPr>
                <w:rFonts w:cs="v5.0.0" w:hint="eastAsia"/>
              </w:rPr>
              <w:t>30</w:t>
            </w:r>
          </w:p>
        </w:tc>
        <w:tc>
          <w:tcPr>
            <w:tcW w:w="1417" w:type="dxa"/>
            <w:tcBorders>
              <w:top w:val="single" w:sz="4" w:space="0" w:color="auto"/>
              <w:bottom w:val="single" w:sz="4" w:space="0" w:color="auto"/>
            </w:tcBorders>
            <w:vAlign w:val="center"/>
          </w:tcPr>
          <w:p w14:paraId="676EB181" w14:textId="77777777" w:rsidR="00A562E3" w:rsidRPr="009A3DFA" w:rsidRDefault="00A562E3" w:rsidP="00D70BEF">
            <w:pPr>
              <w:pStyle w:val="TAC"/>
            </w:pPr>
            <w:r w:rsidRPr="009A3DFA">
              <w:t>G-FR1-A</w:t>
            </w:r>
            <w:r w:rsidRPr="009A3DFA">
              <w:rPr>
                <w:rFonts w:hint="eastAsia"/>
              </w:rPr>
              <w:t>2</w:t>
            </w:r>
            <w:r w:rsidRPr="009A3DFA">
              <w:t>-</w:t>
            </w:r>
            <w:r w:rsidRPr="009A3DFA">
              <w:rPr>
                <w:rFonts w:hint="eastAsia"/>
              </w:rPr>
              <w:t>1</w:t>
            </w:r>
            <w:r w:rsidRPr="009A3DFA">
              <w:t>4</w:t>
            </w:r>
          </w:p>
          <w:p w14:paraId="1C9C9807" w14:textId="77777777" w:rsidR="00A562E3" w:rsidRDefault="00A562E3" w:rsidP="00D70BEF">
            <w:pPr>
              <w:pStyle w:val="TAC"/>
            </w:pPr>
            <w:r w:rsidRPr="009A3DFA">
              <w:t>(Note 2)</w:t>
            </w:r>
          </w:p>
        </w:tc>
        <w:tc>
          <w:tcPr>
            <w:tcW w:w="1418" w:type="dxa"/>
            <w:tcBorders>
              <w:top w:val="single" w:sz="4" w:space="0" w:color="auto"/>
              <w:bottom w:val="single" w:sz="4" w:space="0" w:color="auto"/>
            </w:tcBorders>
            <w:vAlign w:val="bottom"/>
          </w:tcPr>
          <w:p w14:paraId="3E81092D" w14:textId="77777777" w:rsidR="00A562E3" w:rsidRPr="00A018CD" w:rsidRDefault="00A562E3" w:rsidP="00D70BEF">
            <w:pPr>
              <w:pStyle w:val="TAC"/>
              <w:keepNext w:val="0"/>
              <w:keepLines w:val="0"/>
              <w:textAlignment w:val="bottom"/>
              <w:rPr>
                <w:lang w:bidi="ar"/>
              </w:rPr>
            </w:pPr>
            <w:r>
              <w:rPr>
                <w:rFonts w:eastAsia="SimSun" w:cs="Arial"/>
                <w:color w:val="000000"/>
                <w:szCs w:val="18"/>
                <w:lang w:bidi="ar"/>
              </w:rPr>
              <w:t>-56.4</w:t>
            </w:r>
          </w:p>
        </w:tc>
        <w:tc>
          <w:tcPr>
            <w:tcW w:w="1559" w:type="dxa"/>
            <w:tcBorders>
              <w:top w:val="single" w:sz="4" w:space="0" w:color="auto"/>
              <w:bottom w:val="nil"/>
            </w:tcBorders>
            <w:vAlign w:val="center"/>
          </w:tcPr>
          <w:p w14:paraId="7749EBDF" w14:textId="77777777" w:rsidR="00A562E3" w:rsidRPr="00A018CD" w:rsidRDefault="00A562E3" w:rsidP="00D70BEF">
            <w:pPr>
              <w:pStyle w:val="TAC"/>
              <w:rPr>
                <w:lang w:bidi="ar"/>
              </w:rPr>
            </w:pPr>
            <w:r>
              <w:rPr>
                <w:lang w:bidi="ar"/>
              </w:rPr>
              <w:t xml:space="preserve">-61.1 </w:t>
            </w:r>
          </w:p>
        </w:tc>
        <w:tc>
          <w:tcPr>
            <w:tcW w:w="1412" w:type="dxa"/>
            <w:tcBorders>
              <w:top w:val="single" w:sz="4" w:space="0" w:color="auto"/>
              <w:bottom w:val="nil"/>
            </w:tcBorders>
            <w:vAlign w:val="center"/>
          </w:tcPr>
          <w:p w14:paraId="69EAB2C2" w14:textId="77777777" w:rsidR="00A562E3" w:rsidRDefault="00A562E3" w:rsidP="00D70BEF">
            <w:pPr>
              <w:pStyle w:val="TAC"/>
            </w:pPr>
            <w:r>
              <w:rPr>
                <w:rFonts w:cs="v5.0.0" w:hint="eastAsia"/>
              </w:rPr>
              <w:t>AWGN</w:t>
            </w:r>
          </w:p>
        </w:tc>
      </w:tr>
      <w:tr w:rsidR="00A562E3" w14:paraId="7DFD4789" w14:textId="77777777" w:rsidTr="00D70BEF">
        <w:trPr>
          <w:cantSplit/>
          <w:jc w:val="center"/>
        </w:trPr>
        <w:tc>
          <w:tcPr>
            <w:tcW w:w="1559" w:type="dxa"/>
            <w:tcBorders>
              <w:top w:val="nil"/>
              <w:bottom w:val="single" w:sz="4" w:space="0" w:color="auto"/>
            </w:tcBorders>
            <w:vAlign w:val="center"/>
          </w:tcPr>
          <w:p w14:paraId="746F3505" w14:textId="77777777" w:rsidR="00A562E3" w:rsidRDefault="00A562E3" w:rsidP="00D70BEF">
            <w:pPr>
              <w:pStyle w:val="TAC"/>
              <w:rPr>
                <w:rFonts w:cs="v5.0.0"/>
              </w:rPr>
            </w:pPr>
          </w:p>
        </w:tc>
        <w:tc>
          <w:tcPr>
            <w:tcW w:w="1418" w:type="dxa"/>
            <w:tcBorders>
              <w:top w:val="single" w:sz="4" w:space="0" w:color="auto"/>
              <w:bottom w:val="single" w:sz="4" w:space="0" w:color="auto"/>
            </w:tcBorders>
          </w:tcPr>
          <w:p w14:paraId="6951EB23" w14:textId="77777777" w:rsidR="00A562E3" w:rsidRDefault="00A562E3" w:rsidP="00D70BEF">
            <w:pPr>
              <w:pStyle w:val="TAC"/>
              <w:rPr>
                <w:rFonts w:cs="v5.0.0"/>
              </w:rPr>
            </w:pPr>
            <w:r>
              <w:t>60</w:t>
            </w:r>
          </w:p>
        </w:tc>
        <w:tc>
          <w:tcPr>
            <w:tcW w:w="1417" w:type="dxa"/>
            <w:tcBorders>
              <w:top w:val="single" w:sz="4" w:space="0" w:color="auto"/>
              <w:bottom w:val="single" w:sz="4" w:space="0" w:color="auto"/>
            </w:tcBorders>
            <w:vAlign w:val="center"/>
          </w:tcPr>
          <w:p w14:paraId="06B69455" w14:textId="77777777" w:rsidR="00A562E3" w:rsidRPr="009A3DFA" w:rsidRDefault="00A562E3" w:rsidP="00D70BEF">
            <w:pPr>
              <w:pStyle w:val="TAC"/>
            </w:pPr>
            <w:r w:rsidRPr="009A3DFA">
              <w:t>G-FR1-A2-6</w:t>
            </w:r>
          </w:p>
          <w:p w14:paraId="25652299" w14:textId="77777777" w:rsidR="00A562E3" w:rsidRDefault="00A562E3" w:rsidP="00D70BEF">
            <w:pPr>
              <w:pStyle w:val="TAC"/>
              <w:rPr>
                <w:rFonts w:cs="Arial"/>
              </w:rPr>
            </w:pPr>
            <w:r w:rsidRPr="009A3DFA">
              <w:t>(Note 1, 3)</w:t>
            </w:r>
          </w:p>
        </w:tc>
        <w:tc>
          <w:tcPr>
            <w:tcW w:w="1418" w:type="dxa"/>
            <w:tcBorders>
              <w:top w:val="single" w:sz="4" w:space="0" w:color="auto"/>
              <w:bottom w:val="single" w:sz="4" w:space="0" w:color="auto"/>
            </w:tcBorders>
            <w:vAlign w:val="bottom"/>
          </w:tcPr>
          <w:p w14:paraId="33ED1762" w14:textId="77777777" w:rsidR="00A562E3" w:rsidRDefault="00A562E3" w:rsidP="00D70BEF">
            <w:pPr>
              <w:pStyle w:val="TAC"/>
              <w:keepNext w:val="0"/>
              <w:keepLines w:val="0"/>
              <w:textAlignment w:val="bottom"/>
              <w:rPr>
                <w:lang w:bidi="ar"/>
              </w:rPr>
            </w:pPr>
            <w:r>
              <w:rPr>
                <w:rFonts w:eastAsia="SimSun" w:cs="Arial"/>
                <w:color w:val="000000"/>
                <w:szCs w:val="18"/>
                <w:lang w:bidi="ar"/>
              </w:rPr>
              <w:t>-55.5</w:t>
            </w:r>
          </w:p>
        </w:tc>
        <w:tc>
          <w:tcPr>
            <w:tcW w:w="1559" w:type="dxa"/>
            <w:tcBorders>
              <w:top w:val="nil"/>
              <w:bottom w:val="single" w:sz="4" w:space="0" w:color="auto"/>
            </w:tcBorders>
            <w:vAlign w:val="center"/>
          </w:tcPr>
          <w:p w14:paraId="29A6CF3D" w14:textId="77777777" w:rsidR="00A562E3" w:rsidRDefault="00A562E3" w:rsidP="00D70BEF">
            <w:pPr>
              <w:pStyle w:val="TAC"/>
              <w:rPr>
                <w:lang w:bidi="ar"/>
              </w:rPr>
            </w:pPr>
          </w:p>
        </w:tc>
        <w:tc>
          <w:tcPr>
            <w:tcW w:w="1412" w:type="dxa"/>
            <w:tcBorders>
              <w:top w:val="nil"/>
              <w:bottom w:val="single" w:sz="4" w:space="0" w:color="auto"/>
            </w:tcBorders>
            <w:vAlign w:val="center"/>
          </w:tcPr>
          <w:p w14:paraId="7F691951" w14:textId="77777777" w:rsidR="00A562E3" w:rsidRDefault="00A562E3" w:rsidP="00D70BEF">
            <w:pPr>
              <w:pStyle w:val="TAC"/>
              <w:rPr>
                <w:rFonts w:cs="v5.0.0"/>
              </w:rPr>
            </w:pPr>
          </w:p>
        </w:tc>
      </w:tr>
      <w:tr w:rsidR="00A562E3" w14:paraId="7661A5BC" w14:textId="77777777" w:rsidTr="00D70BEF">
        <w:trPr>
          <w:cantSplit/>
          <w:jc w:val="center"/>
        </w:trPr>
        <w:tc>
          <w:tcPr>
            <w:tcW w:w="8783" w:type="dxa"/>
            <w:gridSpan w:val="6"/>
            <w:tcBorders>
              <w:top w:val="single" w:sz="4" w:space="0" w:color="auto"/>
            </w:tcBorders>
            <w:vAlign w:val="center"/>
          </w:tcPr>
          <w:p w14:paraId="78AE5092" w14:textId="77777777" w:rsidR="00A562E3" w:rsidRDefault="00A562E3" w:rsidP="00D70BEF">
            <w:pPr>
              <w:pStyle w:val="TAN"/>
              <w:rPr>
                <w:rFonts w:cs="Arial"/>
                <w:lang w:eastAsia="ko-KR"/>
              </w:rPr>
            </w:pPr>
            <w:r>
              <w:t>NOTE 1:</w:t>
            </w:r>
            <w:r>
              <w:tab/>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p w14:paraId="5255F057" w14:textId="77777777" w:rsidR="00A562E3" w:rsidRDefault="00A562E3" w:rsidP="00D70BEF">
            <w:pPr>
              <w:pStyle w:val="TAN"/>
            </w:pPr>
            <w:r>
              <w:t>NOTE 2:</w:t>
            </w:r>
            <w:r>
              <w:tab/>
              <w:t xml:space="preserve">The wanted signal mean power is the power level of a single instance of the corresponding reference measurement channel. This requirement shall be met for each </w:t>
            </w:r>
            <w:r>
              <w:rPr>
                <w:rFonts w:cs="Arial"/>
              </w:rPr>
              <w:t>interleaved</w:t>
            </w:r>
            <w:r>
              <w:t xml:space="preser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p>
          <w:p w14:paraId="45F22AD2" w14:textId="77777777" w:rsidR="00A562E3" w:rsidRDefault="00A562E3" w:rsidP="00D70BEF">
            <w:pPr>
              <w:pStyle w:val="TAN"/>
              <w:rPr>
                <w:rFonts w:cs="Arial"/>
                <w:lang w:eastAsia="ko-KR"/>
              </w:rPr>
            </w:pPr>
            <w:r>
              <w:rPr>
                <w:rFonts w:cs="Arial"/>
              </w:rPr>
              <w:t>NOTE 3:</w:t>
            </w:r>
            <w:r>
              <w:rPr>
                <w:rFonts w:cs="Arial"/>
              </w:rPr>
              <w:tab/>
              <w:t>For 60kHz SCS reference measurement channel is reused from Table 7.3.5-2.</w:t>
            </w:r>
          </w:p>
        </w:tc>
      </w:tr>
    </w:tbl>
    <w:p w14:paraId="1B200945" w14:textId="77777777" w:rsidR="00A562E3" w:rsidRDefault="00A562E3" w:rsidP="00A562E3">
      <w:pPr>
        <w:rPr>
          <w:rFonts w:eastAsiaTheme="minorEastAsia"/>
        </w:rPr>
      </w:pPr>
    </w:p>
    <w:p w14:paraId="37106C2A" w14:textId="77777777" w:rsidR="00A562E3" w:rsidRDefault="00A562E3" w:rsidP="00A562E3">
      <w:pPr>
        <w:pStyle w:val="TH"/>
        <w:rPr>
          <w:rFonts w:eastAsia="SimSun"/>
        </w:rPr>
      </w:pPr>
      <w:r>
        <w:lastRenderedPageBreak/>
        <w:t>Table 7.3.</w:t>
      </w:r>
      <w:r>
        <w:rPr>
          <w:rFonts w:eastAsiaTheme="minorEastAsia" w:hint="eastAsia"/>
        </w:rPr>
        <w:t>5</w:t>
      </w:r>
      <w:r>
        <w:t>-3</w:t>
      </w:r>
      <w:r>
        <w:rPr>
          <w:rFonts w:eastAsia="SimSun" w:hint="eastAsia"/>
        </w:rPr>
        <w:t>d</w:t>
      </w:r>
      <w:r>
        <w:t>: Local Area BS dynamic range</w:t>
      </w:r>
      <w:r>
        <w:rPr>
          <w:rFonts w:eastAsia="SimSun" w:hint="eastAsia"/>
        </w:rPr>
        <w:t xml:space="preserve"> for n104</w:t>
      </w:r>
    </w:p>
    <w:tbl>
      <w:tblPr>
        <w:tblStyle w:val="TableGrid"/>
        <w:tblW w:w="0" w:type="auto"/>
        <w:jc w:val="center"/>
        <w:tblLayout w:type="fixed"/>
        <w:tblLook w:val="04A0" w:firstRow="1" w:lastRow="0" w:firstColumn="1" w:lastColumn="0" w:noHBand="0" w:noVBand="1"/>
      </w:tblPr>
      <w:tblGrid>
        <w:gridCol w:w="1559"/>
        <w:gridCol w:w="1418"/>
        <w:gridCol w:w="1417"/>
        <w:gridCol w:w="1418"/>
        <w:gridCol w:w="1559"/>
        <w:gridCol w:w="1412"/>
      </w:tblGrid>
      <w:tr w:rsidR="00A562E3" w14:paraId="70B6A16E" w14:textId="77777777" w:rsidTr="00D70BEF">
        <w:trPr>
          <w:cantSplit/>
          <w:jc w:val="center"/>
        </w:trPr>
        <w:tc>
          <w:tcPr>
            <w:tcW w:w="1559" w:type="dxa"/>
            <w:tcBorders>
              <w:bottom w:val="single" w:sz="4" w:space="0" w:color="auto"/>
            </w:tcBorders>
          </w:tcPr>
          <w:p w14:paraId="0C1267C5" w14:textId="77777777" w:rsidR="00A562E3" w:rsidRDefault="00A562E3" w:rsidP="00D70BEF">
            <w:pPr>
              <w:pStyle w:val="TAH"/>
              <w:spacing w:line="256" w:lineRule="auto"/>
            </w:pPr>
            <w:r>
              <w:rPr>
                <w:rFonts w:cs="v5.0.0"/>
                <w:i/>
              </w:rPr>
              <w:t>BS channel bandwidth</w:t>
            </w:r>
            <w:r>
              <w:rPr>
                <w:rFonts w:cs="v5.0.0"/>
              </w:rPr>
              <w:t xml:space="preserve"> (MHz)</w:t>
            </w:r>
          </w:p>
        </w:tc>
        <w:tc>
          <w:tcPr>
            <w:tcW w:w="1418" w:type="dxa"/>
          </w:tcPr>
          <w:p w14:paraId="3923A23F" w14:textId="77777777" w:rsidR="00A562E3" w:rsidRDefault="00A562E3" w:rsidP="00D70BEF">
            <w:pPr>
              <w:pStyle w:val="TAH"/>
              <w:spacing w:line="256" w:lineRule="auto"/>
            </w:pPr>
            <w:r>
              <w:rPr>
                <w:rFonts w:cs="v5.0.0"/>
              </w:rPr>
              <w:t>Subcarrier spacing (kHz)</w:t>
            </w:r>
          </w:p>
        </w:tc>
        <w:tc>
          <w:tcPr>
            <w:tcW w:w="1417" w:type="dxa"/>
          </w:tcPr>
          <w:p w14:paraId="27140EC6" w14:textId="77777777" w:rsidR="00A562E3" w:rsidRDefault="00A562E3" w:rsidP="00D70BEF">
            <w:pPr>
              <w:pStyle w:val="TAH"/>
              <w:spacing w:line="256" w:lineRule="auto"/>
            </w:pPr>
            <w:r>
              <w:rPr>
                <w:rFonts w:cs="v5.0.0"/>
              </w:rPr>
              <w:t>Reference measurement channel</w:t>
            </w:r>
          </w:p>
        </w:tc>
        <w:tc>
          <w:tcPr>
            <w:tcW w:w="1418" w:type="dxa"/>
          </w:tcPr>
          <w:p w14:paraId="47878B22" w14:textId="77777777" w:rsidR="00A562E3" w:rsidRDefault="00A562E3" w:rsidP="00D70BEF">
            <w:pPr>
              <w:pStyle w:val="TAH"/>
              <w:spacing w:line="256" w:lineRule="auto"/>
              <w:rPr>
                <w:rFonts w:cs="v5.0.0"/>
              </w:rPr>
            </w:pPr>
            <w:r>
              <w:rPr>
                <w:rFonts w:cs="v5.0.0"/>
              </w:rPr>
              <w:t>Wanted signal mean power (dBm)</w:t>
            </w:r>
          </w:p>
        </w:tc>
        <w:tc>
          <w:tcPr>
            <w:tcW w:w="1559" w:type="dxa"/>
            <w:tcBorders>
              <w:bottom w:val="single" w:sz="4" w:space="0" w:color="auto"/>
            </w:tcBorders>
          </w:tcPr>
          <w:p w14:paraId="35F182F3" w14:textId="77777777" w:rsidR="00A562E3" w:rsidRDefault="00A562E3" w:rsidP="00D70BEF">
            <w:pPr>
              <w:pStyle w:val="TAH"/>
              <w:spacing w:line="256" w:lineRule="auto"/>
              <w:rPr>
                <w:vertAlign w:val="subscript"/>
              </w:rPr>
            </w:pPr>
            <w:r>
              <w:rPr>
                <w:rFonts w:cs="v5.0.0"/>
              </w:rPr>
              <w:t xml:space="preserve">Interfering signal mean power (dBm) / </w:t>
            </w:r>
            <w:r>
              <w:t>BW</w:t>
            </w:r>
            <w:r>
              <w:rPr>
                <w:vertAlign w:val="subscript"/>
              </w:rPr>
              <w:t>Config</w:t>
            </w:r>
          </w:p>
        </w:tc>
        <w:tc>
          <w:tcPr>
            <w:tcW w:w="1412" w:type="dxa"/>
            <w:tcBorders>
              <w:bottom w:val="single" w:sz="4" w:space="0" w:color="auto"/>
            </w:tcBorders>
          </w:tcPr>
          <w:p w14:paraId="0D3977D3" w14:textId="77777777" w:rsidR="00A562E3" w:rsidRDefault="00A562E3" w:rsidP="00D70BEF">
            <w:pPr>
              <w:pStyle w:val="TAH"/>
              <w:spacing w:line="256" w:lineRule="auto"/>
            </w:pPr>
            <w:r>
              <w:rPr>
                <w:rFonts w:cs="v5.0.0"/>
              </w:rPr>
              <w:t>Type of interfering signal</w:t>
            </w:r>
          </w:p>
        </w:tc>
      </w:tr>
      <w:tr w:rsidR="00A562E3" w14:paraId="05F5412F" w14:textId="77777777" w:rsidTr="00D70BEF">
        <w:trPr>
          <w:cantSplit/>
          <w:jc w:val="center"/>
        </w:trPr>
        <w:tc>
          <w:tcPr>
            <w:tcW w:w="1559" w:type="dxa"/>
            <w:tcBorders>
              <w:bottom w:val="nil"/>
            </w:tcBorders>
            <w:vAlign w:val="center"/>
          </w:tcPr>
          <w:p w14:paraId="295BF99D" w14:textId="77777777" w:rsidR="00A562E3" w:rsidRDefault="00A562E3" w:rsidP="00D70BEF">
            <w:pPr>
              <w:pStyle w:val="TAC"/>
              <w:spacing w:line="256" w:lineRule="auto"/>
            </w:pPr>
            <w:r>
              <w:rPr>
                <w:rFonts w:cs="v5.0.0"/>
              </w:rPr>
              <w:t>20</w:t>
            </w:r>
          </w:p>
        </w:tc>
        <w:tc>
          <w:tcPr>
            <w:tcW w:w="1418" w:type="dxa"/>
          </w:tcPr>
          <w:p w14:paraId="4883D13A" w14:textId="77777777" w:rsidR="00A562E3" w:rsidRDefault="00A562E3" w:rsidP="00D70BEF">
            <w:pPr>
              <w:pStyle w:val="TAC"/>
              <w:spacing w:line="256" w:lineRule="auto"/>
              <w:rPr>
                <w:rFonts w:cs="v5.0.0"/>
              </w:rPr>
            </w:pPr>
            <w:r>
              <w:rPr>
                <w:rFonts w:cs="v5.0.0"/>
              </w:rPr>
              <w:t>15</w:t>
            </w:r>
          </w:p>
        </w:tc>
        <w:tc>
          <w:tcPr>
            <w:tcW w:w="1417" w:type="dxa"/>
            <w:vAlign w:val="center"/>
          </w:tcPr>
          <w:p w14:paraId="03FE8C12" w14:textId="77777777" w:rsidR="00A562E3" w:rsidRDefault="00A562E3" w:rsidP="00D70BEF">
            <w:pPr>
              <w:pStyle w:val="TAC"/>
              <w:spacing w:line="256" w:lineRule="auto"/>
            </w:pPr>
            <w:r>
              <w:t>G-FR1-A2-4</w:t>
            </w:r>
          </w:p>
        </w:tc>
        <w:tc>
          <w:tcPr>
            <w:tcW w:w="1418" w:type="dxa"/>
          </w:tcPr>
          <w:p w14:paraId="57503487" w14:textId="77777777" w:rsidR="00A562E3" w:rsidRDefault="00A562E3" w:rsidP="00D70BEF">
            <w:pPr>
              <w:pStyle w:val="TAC"/>
              <w:spacing w:line="256" w:lineRule="auto"/>
            </w:pPr>
            <w:r>
              <w:t>-55.2</w:t>
            </w:r>
          </w:p>
        </w:tc>
        <w:tc>
          <w:tcPr>
            <w:tcW w:w="1559" w:type="dxa"/>
            <w:tcBorders>
              <w:bottom w:val="nil"/>
            </w:tcBorders>
            <w:vAlign w:val="center"/>
          </w:tcPr>
          <w:p w14:paraId="3AFBFC67" w14:textId="77777777" w:rsidR="00A562E3" w:rsidRDefault="00A562E3" w:rsidP="00D70BEF">
            <w:pPr>
              <w:pStyle w:val="TAC"/>
              <w:spacing w:line="256" w:lineRule="auto"/>
            </w:pPr>
            <w:r>
              <w:rPr>
                <w:rFonts w:hint="eastAsia"/>
              </w:rPr>
              <w:t>-67.2</w:t>
            </w:r>
          </w:p>
        </w:tc>
        <w:tc>
          <w:tcPr>
            <w:tcW w:w="1412" w:type="dxa"/>
            <w:tcBorders>
              <w:bottom w:val="nil"/>
            </w:tcBorders>
            <w:vAlign w:val="center"/>
          </w:tcPr>
          <w:p w14:paraId="700EE1B1" w14:textId="77777777" w:rsidR="00A562E3" w:rsidRDefault="00A562E3" w:rsidP="00D70BEF">
            <w:pPr>
              <w:pStyle w:val="TAC"/>
              <w:spacing w:line="256" w:lineRule="auto"/>
            </w:pPr>
            <w:r>
              <w:rPr>
                <w:rFonts w:cs="v5.0.0"/>
              </w:rPr>
              <w:t>AWGN</w:t>
            </w:r>
          </w:p>
        </w:tc>
      </w:tr>
      <w:tr w:rsidR="00A562E3" w14:paraId="597D955F" w14:textId="77777777" w:rsidTr="00D70BEF">
        <w:trPr>
          <w:cantSplit/>
          <w:jc w:val="center"/>
        </w:trPr>
        <w:tc>
          <w:tcPr>
            <w:tcW w:w="1559" w:type="dxa"/>
            <w:tcBorders>
              <w:top w:val="nil"/>
              <w:bottom w:val="nil"/>
            </w:tcBorders>
            <w:vAlign w:val="center"/>
          </w:tcPr>
          <w:p w14:paraId="2CD2618C" w14:textId="77777777" w:rsidR="00A562E3" w:rsidRDefault="00A562E3" w:rsidP="00D70BEF">
            <w:pPr>
              <w:pStyle w:val="TAC"/>
              <w:spacing w:line="256" w:lineRule="auto"/>
            </w:pPr>
          </w:p>
        </w:tc>
        <w:tc>
          <w:tcPr>
            <w:tcW w:w="1418" w:type="dxa"/>
          </w:tcPr>
          <w:p w14:paraId="1DF4F78D" w14:textId="77777777" w:rsidR="00A562E3" w:rsidRDefault="00A562E3" w:rsidP="00D70BEF">
            <w:pPr>
              <w:pStyle w:val="TAC"/>
              <w:spacing w:line="256" w:lineRule="auto"/>
              <w:rPr>
                <w:rFonts w:cs="v5.0.0"/>
              </w:rPr>
            </w:pPr>
            <w:r>
              <w:rPr>
                <w:rFonts w:cs="v5.0.0"/>
              </w:rPr>
              <w:t>30</w:t>
            </w:r>
          </w:p>
        </w:tc>
        <w:tc>
          <w:tcPr>
            <w:tcW w:w="1417" w:type="dxa"/>
            <w:vAlign w:val="center"/>
          </w:tcPr>
          <w:p w14:paraId="59C99ED5" w14:textId="77777777" w:rsidR="00A562E3" w:rsidRDefault="00A562E3" w:rsidP="00D70BEF">
            <w:pPr>
              <w:pStyle w:val="TAC"/>
              <w:spacing w:line="256" w:lineRule="auto"/>
            </w:pPr>
            <w:r>
              <w:t>G-FR1-A2-5</w:t>
            </w:r>
          </w:p>
        </w:tc>
        <w:tc>
          <w:tcPr>
            <w:tcW w:w="1418" w:type="dxa"/>
          </w:tcPr>
          <w:p w14:paraId="26DF3D94" w14:textId="77777777" w:rsidR="00A562E3" w:rsidRDefault="00A562E3" w:rsidP="00D70BEF">
            <w:pPr>
              <w:pStyle w:val="TAC"/>
              <w:spacing w:line="256" w:lineRule="auto"/>
            </w:pPr>
            <w:r>
              <w:t>-55.2</w:t>
            </w:r>
          </w:p>
        </w:tc>
        <w:tc>
          <w:tcPr>
            <w:tcW w:w="1559" w:type="dxa"/>
            <w:tcBorders>
              <w:top w:val="nil"/>
              <w:bottom w:val="nil"/>
            </w:tcBorders>
            <w:vAlign w:val="center"/>
          </w:tcPr>
          <w:p w14:paraId="5D4A1554" w14:textId="77777777" w:rsidR="00A562E3" w:rsidRDefault="00A562E3" w:rsidP="00D70BEF">
            <w:pPr>
              <w:pStyle w:val="TAC"/>
              <w:spacing w:line="256" w:lineRule="auto"/>
            </w:pPr>
          </w:p>
        </w:tc>
        <w:tc>
          <w:tcPr>
            <w:tcW w:w="1412" w:type="dxa"/>
            <w:tcBorders>
              <w:top w:val="nil"/>
              <w:bottom w:val="nil"/>
            </w:tcBorders>
            <w:vAlign w:val="center"/>
          </w:tcPr>
          <w:p w14:paraId="7E212B0D" w14:textId="77777777" w:rsidR="00A562E3" w:rsidRDefault="00A562E3" w:rsidP="00D70BEF">
            <w:pPr>
              <w:pStyle w:val="TAC"/>
              <w:spacing w:line="256" w:lineRule="auto"/>
            </w:pPr>
          </w:p>
        </w:tc>
      </w:tr>
      <w:tr w:rsidR="00A562E3" w14:paraId="54AB1B77" w14:textId="77777777" w:rsidTr="00D70BEF">
        <w:trPr>
          <w:cantSplit/>
          <w:jc w:val="center"/>
        </w:trPr>
        <w:tc>
          <w:tcPr>
            <w:tcW w:w="1559" w:type="dxa"/>
            <w:tcBorders>
              <w:top w:val="nil"/>
              <w:bottom w:val="single" w:sz="4" w:space="0" w:color="auto"/>
            </w:tcBorders>
            <w:vAlign w:val="center"/>
          </w:tcPr>
          <w:p w14:paraId="41D83CE5" w14:textId="77777777" w:rsidR="00A562E3" w:rsidRDefault="00A562E3" w:rsidP="00D70BEF">
            <w:pPr>
              <w:pStyle w:val="TAC"/>
              <w:spacing w:line="256" w:lineRule="auto"/>
            </w:pPr>
          </w:p>
        </w:tc>
        <w:tc>
          <w:tcPr>
            <w:tcW w:w="1418" w:type="dxa"/>
          </w:tcPr>
          <w:p w14:paraId="1FA4FFCD" w14:textId="77777777" w:rsidR="00A562E3" w:rsidRDefault="00A562E3" w:rsidP="00D70BEF">
            <w:pPr>
              <w:pStyle w:val="TAC"/>
              <w:spacing w:line="256" w:lineRule="auto"/>
              <w:rPr>
                <w:rFonts w:cs="v5.0.0"/>
              </w:rPr>
            </w:pPr>
            <w:r>
              <w:rPr>
                <w:rFonts w:cs="v5.0.0"/>
              </w:rPr>
              <w:t>60</w:t>
            </w:r>
          </w:p>
        </w:tc>
        <w:tc>
          <w:tcPr>
            <w:tcW w:w="1417" w:type="dxa"/>
            <w:vAlign w:val="center"/>
          </w:tcPr>
          <w:p w14:paraId="17F61073" w14:textId="77777777" w:rsidR="00A562E3" w:rsidRDefault="00A562E3" w:rsidP="00D70BEF">
            <w:pPr>
              <w:pStyle w:val="TAC"/>
              <w:spacing w:line="256" w:lineRule="auto"/>
            </w:pPr>
            <w:r>
              <w:t>G-FR1-A2-6</w:t>
            </w:r>
          </w:p>
        </w:tc>
        <w:tc>
          <w:tcPr>
            <w:tcW w:w="1418" w:type="dxa"/>
          </w:tcPr>
          <w:p w14:paraId="55E1CF5D" w14:textId="77777777" w:rsidR="00A562E3" w:rsidRDefault="00A562E3" w:rsidP="00D70BEF">
            <w:pPr>
              <w:pStyle w:val="TAC"/>
              <w:spacing w:line="256" w:lineRule="auto"/>
            </w:pPr>
            <w:r>
              <w:t>-55.5</w:t>
            </w:r>
          </w:p>
        </w:tc>
        <w:tc>
          <w:tcPr>
            <w:tcW w:w="1559" w:type="dxa"/>
            <w:tcBorders>
              <w:top w:val="nil"/>
              <w:bottom w:val="single" w:sz="4" w:space="0" w:color="auto"/>
            </w:tcBorders>
            <w:vAlign w:val="center"/>
          </w:tcPr>
          <w:p w14:paraId="52DCF67B" w14:textId="77777777" w:rsidR="00A562E3" w:rsidRDefault="00A562E3" w:rsidP="00D70BEF">
            <w:pPr>
              <w:pStyle w:val="TAC"/>
              <w:spacing w:line="256" w:lineRule="auto"/>
            </w:pPr>
          </w:p>
        </w:tc>
        <w:tc>
          <w:tcPr>
            <w:tcW w:w="1412" w:type="dxa"/>
            <w:tcBorders>
              <w:top w:val="nil"/>
              <w:bottom w:val="single" w:sz="4" w:space="0" w:color="auto"/>
            </w:tcBorders>
            <w:vAlign w:val="center"/>
          </w:tcPr>
          <w:p w14:paraId="01E8A268" w14:textId="77777777" w:rsidR="00A562E3" w:rsidRDefault="00A562E3" w:rsidP="00D70BEF">
            <w:pPr>
              <w:pStyle w:val="TAC"/>
              <w:spacing w:line="256" w:lineRule="auto"/>
            </w:pPr>
          </w:p>
        </w:tc>
      </w:tr>
      <w:tr w:rsidR="00A562E3" w14:paraId="266BBC4D" w14:textId="77777777" w:rsidTr="00D70BEF">
        <w:trPr>
          <w:cantSplit/>
          <w:jc w:val="center"/>
        </w:trPr>
        <w:tc>
          <w:tcPr>
            <w:tcW w:w="1559" w:type="dxa"/>
            <w:tcBorders>
              <w:bottom w:val="nil"/>
            </w:tcBorders>
            <w:vAlign w:val="center"/>
          </w:tcPr>
          <w:p w14:paraId="43497A1A" w14:textId="77777777" w:rsidR="00A562E3" w:rsidRDefault="00A562E3" w:rsidP="00D70BEF">
            <w:pPr>
              <w:pStyle w:val="TAC"/>
              <w:spacing w:line="256" w:lineRule="auto"/>
            </w:pPr>
            <w:r>
              <w:rPr>
                <w:rFonts w:cs="v5.0.0"/>
              </w:rPr>
              <w:t>30</w:t>
            </w:r>
          </w:p>
        </w:tc>
        <w:tc>
          <w:tcPr>
            <w:tcW w:w="1418" w:type="dxa"/>
          </w:tcPr>
          <w:p w14:paraId="74DE0811" w14:textId="77777777" w:rsidR="00A562E3" w:rsidRDefault="00A562E3" w:rsidP="00D70BEF">
            <w:pPr>
              <w:pStyle w:val="TAC"/>
              <w:spacing w:line="256" w:lineRule="auto"/>
              <w:rPr>
                <w:rFonts w:cs="v5.0.0"/>
              </w:rPr>
            </w:pPr>
            <w:r>
              <w:rPr>
                <w:rFonts w:cs="v5.0.0"/>
              </w:rPr>
              <w:t>15</w:t>
            </w:r>
          </w:p>
        </w:tc>
        <w:tc>
          <w:tcPr>
            <w:tcW w:w="1417" w:type="dxa"/>
            <w:vAlign w:val="center"/>
          </w:tcPr>
          <w:p w14:paraId="04E85F1A" w14:textId="77777777" w:rsidR="00A562E3" w:rsidRDefault="00A562E3" w:rsidP="00D70BEF">
            <w:pPr>
              <w:pStyle w:val="TAC"/>
              <w:spacing w:line="256" w:lineRule="auto"/>
            </w:pPr>
            <w:r>
              <w:t>G-FR1-A2-4</w:t>
            </w:r>
          </w:p>
        </w:tc>
        <w:tc>
          <w:tcPr>
            <w:tcW w:w="1418" w:type="dxa"/>
          </w:tcPr>
          <w:p w14:paraId="619523B6" w14:textId="77777777" w:rsidR="00A562E3" w:rsidRDefault="00A562E3" w:rsidP="00D70BEF">
            <w:pPr>
              <w:pStyle w:val="TAC"/>
              <w:spacing w:line="256" w:lineRule="auto"/>
            </w:pPr>
            <w:r>
              <w:t>-55.2</w:t>
            </w:r>
          </w:p>
        </w:tc>
        <w:tc>
          <w:tcPr>
            <w:tcW w:w="1559" w:type="dxa"/>
            <w:tcBorders>
              <w:bottom w:val="nil"/>
            </w:tcBorders>
            <w:vAlign w:val="center"/>
          </w:tcPr>
          <w:p w14:paraId="3187F0F5" w14:textId="77777777" w:rsidR="00A562E3" w:rsidRDefault="00A562E3" w:rsidP="00D70BEF">
            <w:pPr>
              <w:pStyle w:val="TAC"/>
              <w:spacing w:line="256" w:lineRule="auto"/>
            </w:pPr>
            <w:r>
              <w:rPr>
                <w:rFonts w:hint="eastAsia"/>
              </w:rPr>
              <w:t>-65.4</w:t>
            </w:r>
          </w:p>
        </w:tc>
        <w:tc>
          <w:tcPr>
            <w:tcW w:w="1412" w:type="dxa"/>
            <w:tcBorders>
              <w:bottom w:val="nil"/>
            </w:tcBorders>
            <w:vAlign w:val="center"/>
          </w:tcPr>
          <w:p w14:paraId="4733B9CD" w14:textId="77777777" w:rsidR="00A562E3" w:rsidRDefault="00A562E3" w:rsidP="00D70BEF">
            <w:pPr>
              <w:pStyle w:val="TAC"/>
              <w:spacing w:line="256" w:lineRule="auto"/>
            </w:pPr>
            <w:r>
              <w:rPr>
                <w:rFonts w:cs="v5.0.0"/>
              </w:rPr>
              <w:t>AWGN</w:t>
            </w:r>
          </w:p>
        </w:tc>
      </w:tr>
      <w:tr w:rsidR="00A562E3" w14:paraId="2148EB46" w14:textId="77777777" w:rsidTr="00D70BEF">
        <w:trPr>
          <w:cantSplit/>
          <w:jc w:val="center"/>
        </w:trPr>
        <w:tc>
          <w:tcPr>
            <w:tcW w:w="1559" w:type="dxa"/>
            <w:tcBorders>
              <w:top w:val="nil"/>
              <w:bottom w:val="nil"/>
            </w:tcBorders>
            <w:vAlign w:val="center"/>
          </w:tcPr>
          <w:p w14:paraId="0E238CC0" w14:textId="77777777" w:rsidR="00A562E3" w:rsidRDefault="00A562E3" w:rsidP="00D70BEF">
            <w:pPr>
              <w:pStyle w:val="TAC"/>
              <w:spacing w:line="256" w:lineRule="auto"/>
            </w:pPr>
          </w:p>
        </w:tc>
        <w:tc>
          <w:tcPr>
            <w:tcW w:w="1418" w:type="dxa"/>
          </w:tcPr>
          <w:p w14:paraId="04DB4CC3" w14:textId="77777777" w:rsidR="00A562E3" w:rsidRDefault="00A562E3" w:rsidP="00D70BEF">
            <w:pPr>
              <w:pStyle w:val="TAC"/>
              <w:spacing w:line="256" w:lineRule="auto"/>
              <w:rPr>
                <w:rFonts w:cs="v5.0.0"/>
              </w:rPr>
            </w:pPr>
            <w:r>
              <w:rPr>
                <w:rFonts w:cs="v5.0.0"/>
              </w:rPr>
              <w:t>30</w:t>
            </w:r>
          </w:p>
        </w:tc>
        <w:tc>
          <w:tcPr>
            <w:tcW w:w="1417" w:type="dxa"/>
            <w:vAlign w:val="center"/>
          </w:tcPr>
          <w:p w14:paraId="6C1C925B" w14:textId="77777777" w:rsidR="00A562E3" w:rsidRDefault="00A562E3" w:rsidP="00D70BEF">
            <w:pPr>
              <w:pStyle w:val="TAC"/>
              <w:spacing w:line="256" w:lineRule="auto"/>
            </w:pPr>
            <w:r>
              <w:t>G-FR1-A2-5</w:t>
            </w:r>
          </w:p>
        </w:tc>
        <w:tc>
          <w:tcPr>
            <w:tcW w:w="1418" w:type="dxa"/>
          </w:tcPr>
          <w:p w14:paraId="1F278BC5" w14:textId="77777777" w:rsidR="00A562E3" w:rsidRDefault="00A562E3" w:rsidP="00D70BEF">
            <w:pPr>
              <w:pStyle w:val="TAC"/>
              <w:spacing w:line="256" w:lineRule="auto"/>
            </w:pPr>
            <w:r>
              <w:t>-55.2</w:t>
            </w:r>
          </w:p>
        </w:tc>
        <w:tc>
          <w:tcPr>
            <w:tcW w:w="1559" w:type="dxa"/>
            <w:tcBorders>
              <w:top w:val="nil"/>
              <w:bottom w:val="nil"/>
            </w:tcBorders>
            <w:vAlign w:val="center"/>
          </w:tcPr>
          <w:p w14:paraId="4B29CED2" w14:textId="77777777" w:rsidR="00A562E3" w:rsidRDefault="00A562E3" w:rsidP="00D70BEF">
            <w:pPr>
              <w:pStyle w:val="TAC"/>
              <w:spacing w:line="256" w:lineRule="auto"/>
            </w:pPr>
          </w:p>
        </w:tc>
        <w:tc>
          <w:tcPr>
            <w:tcW w:w="1412" w:type="dxa"/>
            <w:tcBorders>
              <w:top w:val="nil"/>
              <w:bottom w:val="nil"/>
            </w:tcBorders>
            <w:vAlign w:val="center"/>
          </w:tcPr>
          <w:p w14:paraId="1DF0285B" w14:textId="77777777" w:rsidR="00A562E3" w:rsidRDefault="00A562E3" w:rsidP="00D70BEF">
            <w:pPr>
              <w:pStyle w:val="TAC"/>
              <w:spacing w:line="256" w:lineRule="auto"/>
            </w:pPr>
          </w:p>
        </w:tc>
      </w:tr>
      <w:tr w:rsidR="00A562E3" w14:paraId="0DC8D456" w14:textId="77777777" w:rsidTr="00D70BEF">
        <w:trPr>
          <w:cantSplit/>
          <w:jc w:val="center"/>
        </w:trPr>
        <w:tc>
          <w:tcPr>
            <w:tcW w:w="1559" w:type="dxa"/>
            <w:tcBorders>
              <w:top w:val="nil"/>
              <w:bottom w:val="single" w:sz="4" w:space="0" w:color="auto"/>
            </w:tcBorders>
            <w:vAlign w:val="center"/>
          </w:tcPr>
          <w:p w14:paraId="0576A976" w14:textId="77777777" w:rsidR="00A562E3" w:rsidRDefault="00A562E3" w:rsidP="00D70BEF">
            <w:pPr>
              <w:pStyle w:val="TAC"/>
              <w:spacing w:line="256" w:lineRule="auto"/>
            </w:pPr>
          </w:p>
        </w:tc>
        <w:tc>
          <w:tcPr>
            <w:tcW w:w="1418" w:type="dxa"/>
          </w:tcPr>
          <w:p w14:paraId="344FBCDB" w14:textId="77777777" w:rsidR="00A562E3" w:rsidRDefault="00A562E3" w:rsidP="00D70BEF">
            <w:pPr>
              <w:pStyle w:val="TAC"/>
              <w:spacing w:line="256" w:lineRule="auto"/>
              <w:rPr>
                <w:rFonts w:cs="v5.0.0"/>
              </w:rPr>
            </w:pPr>
            <w:r>
              <w:rPr>
                <w:rFonts w:cs="v5.0.0"/>
              </w:rPr>
              <w:t>60</w:t>
            </w:r>
          </w:p>
        </w:tc>
        <w:tc>
          <w:tcPr>
            <w:tcW w:w="1417" w:type="dxa"/>
            <w:vAlign w:val="center"/>
          </w:tcPr>
          <w:p w14:paraId="720CDEBE" w14:textId="77777777" w:rsidR="00A562E3" w:rsidRDefault="00A562E3" w:rsidP="00D70BEF">
            <w:pPr>
              <w:pStyle w:val="TAC"/>
              <w:spacing w:line="256" w:lineRule="auto"/>
            </w:pPr>
            <w:r>
              <w:t>G-FR1-A2-6</w:t>
            </w:r>
          </w:p>
        </w:tc>
        <w:tc>
          <w:tcPr>
            <w:tcW w:w="1418" w:type="dxa"/>
          </w:tcPr>
          <w:p w14:paraId="72CA2046" w14:textId="77777777" w:rsidR="00A562E3" w:rsidRDefault="00A562E3" w:rsidP="00D70BEF">
            <w:pPr>
              <w:pStyle w:val="TAC"/>
              <w:spacing w:line="256" w:lineRule="auto"/>
            </w:pPr>
            <w:r>
              <w:t>-55.5</w:t>
            </w:r>
          </w:p>
        </w:tc>
        <w:tc>
          <w:tcPr>
            <w:tcW w:w="1559" w:type="dxa"/>
            <w:tcBorders>
              <w:top w:val="nil"/>
              <w:bottom w:val="single" w:sz="4" w:space="0" w:color="auto"/>
            </w:tcBorders>
            <w:vAlign w:val="center"/>
          </w:tcPr>
          <w:p w14:paraId="4F450402" w14:textId="77777777" w:rsidR="00A562E3" w:rsidRDefault="00A562E3" w:rsidP="00D70BEF">
            <w:pPr>
              <w:pStyle w:val="TAC"/>
              <w:spacing w:line="256" w:lineRule="auto"/>
            </w:pPr>
          </w:p>
        </w:tc>
        <w:tc>
          <w:tcPr>
            <w:tcW w:w="1412" w:type="dxa"/>
            <w:tcBorders>
              <w:top w:val="nil"/>
              <w:bottom w:val="single" w:sz="4" w:space="0" w:color="auto"/>
            </w:tcBorders>
            <w:vAlign w:val="center"/>
          </w:tcPr>
          <w:p w14:paraId="25B78DD4" w14:textId="77777777" w:rsidR="00A562E3" w:rsidRDefault="00A562E3" w:rsidP="00D70BEF">
            <w:pPr>
              <w:pStyle w:val="TAC"/>
              <w:spacing w:line="256" w:lineRule="auto"/>
            </w:pPr>
          </w:p>
        </w:tc>
      </w:tr>
      <w:tr w:rsidR="00A562E3" w14:paraId="3BE766BA" w14:textId="77777777" w:rsidTr="00D70BEF">
        <w:trPr>
          <w:cantSplit/>
          <w:jc w:val="center"/>
        </w:trPr>
        <w:tc>
          <w:tcPr>
            <w:tcW w:w="1559" w:type="dxa"/>
            <w:tcBorders>
              <w:bottom w:val="nil"/>
            </w:tcBorders>
            <w:vAlign w:val="center"/>
          </w:tcPr>
          <w:p w14:paraId="6C86A44E" w14:textId="77777777" w:rsidR="00A562E3" w:rsidRDefault="00A562E3" w:rsidP="00D70BEF">
            <w:pPr>
              <w:pStyle w:val="TAC"/>
              <w:spacing w:line="256" w:lineRule="auto"/>
            </w:pPr>
            <w:r>
              <w:rPr>
                <w:rFonts w:cs="v5.0.0"/>
              </w:rPr>
              <w:t>40</w:t>
            </w:r>
          </w:p>
        </w:tc>
        <w:tc>
          <w:tcPr>
            <w:tcW w:w="1418" w:type="dxa"/>
          </w:tcPr>
          <w:p w14:paraId="045A45F7" w14:textId="77777777" w:rsidR="00A562E3" w:rsidRDefault="00A562E3" w:rsidP="00D70BEF">
            <w:pPr>
              <w:pStyle w:val="TAC"/>
              <w:spacing w:line="256" w:lineRule="auto"/>
              <w:rPr>
                <w:rFonts w:cs="v5.0.0"/>
              </w:rPr>
            </w:pPr>
            <w:r>
              <w:rPr>
                <w:rFonts w:cs="v5.0.0"/>
              </w:rPr>
              <w:t>15</w:t>
            </w:r>
          </w:p>
        </w:tc>
        <w:tc>
          <w:tcPr>
            <w:tcW w:w="1417" w:type="dxa"/>
            <w:vAlign w:val="center"/>
          </w:tcPr>
          <w:p w14:paraId="163AD180" w14:textId="77777777" w:rsidR="00A562E3" w:rsidRDefault="00A562E3" w:rsidP="00D70BEF">
            <w:pPr>
              <w:pStyle w:val="TAC"/>
              <w:spacing w:line="256" w:lineRule="auto"/>
            </w:pPr>
            <w:r>
              <w:t>G-FR1-A2-4</w:t>
            </w:r>
          </w:p>
        </w:tc>
        <w:tc>
          <w:tcPr>
            <w:tcW w:w="1418" w:type="dxa"/>
          </w:tcPr>
          <w:p w14:paraId="6983DAE3" w14:textId="77777777" w:rsidR="00A562E3" w:rsidRDefault="00A562E3" w:rsidP="00D70BEF">
            <w:pPr>
              <w:pStyle w:val="TAC"/>
              <w:spacing w:line="256" w:lineRule="auto"/>
            </w:pPr>
            <w:r>
              <w:t>-55.2</w:t>
            </w:r>
          </w:p>
        </w:tc>
        <w:tc>
          <w:tcPr>
            <w:tcW w:w="1559" w:type="dxa"/>
            <w:tcBorders>
              <w:bottom w:val="nil"/>
            </w:tcBorders>
            <w:vAlign w:val="center"/>
          </w:tcPr>
          <w:p w14:paraId="027129EF" w14:textId="77777777" w:rsidR="00A562E3" w:rsidRDefault="00A562E3" w:rsidP="00D70BEF">
            <w:pPr>
              <w:pStyle w:val="TAC"/>
              <w:spacing w:line="256" w:lineRule="auto"/>
            </w:pPr>
            <w:r>
              <w:rPr>
                <w:rFonts w:hint="eastAsia"/>
              </w:rPr>
              <w:t>-64.1</w:t>
            </w:r>
          </w:p>
        </w:tc>
        <w:tc>
          <w:tcPr>
            <w:tcW w:w="1412" w:type="dxa"/>
            <w:tcBorders>
              <w:bottom w:val="nil"/>
            </w:tcBorders>
            <w:vAlign w:val="center"/>
          </w:tcPr>
          <w:p w14:paraId="4A6265C7" w14:textId="77777777" w:rsidR="00A562E3" w:rsidRDefault="00A562E3" w:rsidP="00D70BEF">
            <w:pPr>
              <w:pStyle w:val="TAC"/>
              <w:spacing w:line="256" w:lineRule="auto"/>
            </w:pPr>
            <w:r>
              <w:rPr>
                <w:rFonts w:cs="v5.0.0"/>
              </w:rPr>
              <w:t>AWGN</w:t>
            </w:r>
          </w:p>
        </w:tc>
      </w:tr>
      <w:tr w:rsidR="00A562E3" w14:paraId="551FFD45" w14:textId="77777777" w:rsidTr="00D70BEF">
        <w:trPr>
          <w:cantSplit/>
          <w:jc w:val="center"/>
        </w:trPr>
        <w:tc>
          <w:tcPr>
            <w:tcW w:w="1559" w:type="dxa"/>
            <w:tcBorders>
              <w:top w:val="nil"/>
              <w:bottom w:val="nil"/>
            </w:tcBorders>
            <w:vAlign w:val="center"/>
          </w:tcPr>
          <w:p w14:paraId="375CB979" w14:textId="77777777" w:rsidR="00A562E3" w:rsidRDefault="00A562E3" w:rsidP="00D70BEF">
            <w:pPr>
              <w:pStyle w:val="TAC"/>
              <w:spacing w:line="256" w:lineRule="auto"/>
            </w:pPr>
          </w:p>
        </w:tc>
        <w:tc>
          <w:tcPr>
            <w:tcW w:w="1418" w:type="dxa"/>
          </w:tcPr>
          <w:p w14:paraId="7B4430DE" w14:textId="77777777" w:rsidR="00A562E3" w:rsidRDefault="00A562E3" w:rsidP="00D70BEF">
            <w:pPr>
              <w:pStyle w:val="TAC"/>
              <w:spacing w:line="256" w:lineRule="auto"/>
              <w:rPr>
                <w:rFonts w:cs="v5.0.0"/>
              </w:rPr>
            </w:pPr>
            <w:r>
              <w:rPr>
                <w:rFonts w:cs="v5.0.0"/>
              </w:rPr>
              <w:t>30</w:t>
            </w:r>
          </w:p>
        </w:tc>
        <w:tc>
          <w:tcPr>
            <w:tcW w:w="1417" w:type="dxa"/>
            <w:vAlign w:val="center"/>
          </w:tcPr>
          <w:p w14:paraId="0213B3A8" w14:textId="77777777" w:rsidR="00A562E3" w:rsidRDefault="00A562E3" w:rsidP="00D70BEF">
            <w:pPr>
              <w:pStyle w:val="TAC"/>
              <w:spacing w:line="256" w:lineRule="auto"/>
            </w:pPr>
            <w:r>
              <w:t>G-FR1-A2-5</w:t>
            </w:r>
          </w:p>
        </w:tc>
        <w:tc>
          <w:tcPr>
            <w:tcW w:w="1418" w:type="dxa"/>
          </w:tcPr>
          <w:p w14:paraId="48DFE303" w14:textId="77777777" w:rsidR="00A562E3" w:rsidRDefault="00A562E3" w:rsidP="00D70BEF">
            <w:pPr>
              <w:pStyle w:val="TAC"/>
              <w:spacing w:line="256" w:lineRule="auto"/>
            </w:pPr>
            <w:r>
              <w:t>-55.2</w:t>
            </w:r>
          </w:p>
        </w:tc>
        <w:tc>
          <w:tcPr>
            <w:tcW w:w="1559" w:type="dxa"/>
            <w:tcBorders>
              <w:top w:val="nil"/>
              <w:bottom w:val="nil"/>
            </w:tcBorders>
            <w:vAlign w:val="center"/>
          </w:tcPr>
          <w:p w14:paraId="5014BFA9" w14:textId="77777777" w:rsidR="00A562E3" w:rsidRDefault="00A562E3" w:rsidP="00D70BEF">
            <w:pPr>
              <w:pStyle w:val="TAC"/>
              <w:spacing w:line="256" w:lineRule="auto"/>
            </w:pPr>
          </w:p>
        </w:tc>
        <w:tc>
          <w:tcPr>
            <w:tcW w:w="1412" w:type="dxa"/>
            <w:tcBorders>
              <w:top w:val="nil"/>
              <w:bottom w:val="nil"/>
            </w:tcBorders>
            <w:vAlign w:val="center"/>
          </w:tcPr>
          <w:p w14:paraId="47099182" w14:textId="77777777" w:rsidR="00A562E3" w:rsidRDefault="00A562E3" w:rsidP="00D70BEF">
            <w:pPr>
              <w:pStyle w:val="TAC"/>
              <w:spacing w:line="256" w:lineRule="auto"/>
            </w:pPr>
          </w:p>
        </w:tc>
      </w:tr>
      <w:tr w:rsidR="00A562E3" w14:paraId="33C85CB9" w14:textId="77777777" w:rsidTr="00D70BEF">
        <w:trPr>
          <w:cantSplit/>
          <w:jc w:val="center"/>
        </w:trPr>
        <w:tc>
          <w:tcPr>
            <w:tcW w:w="1559" w:type="dxa"/>
            <w:tcBorders>
              <w:top w:val="nil"/>
              <w:bottom w:val="single" w:sz="4" w:space="0" w:color="auto"/>
            </w:tcBorders>
            <w:vAlign w:val="center"/>
          </w:tcPr>
          <w:p w14:paraId="47442020" w14:textId="77777777" w:rsidR="00A562E3" w:rsidRDefault="00A562E3" w:rsidP="00D70BEF">
            <w:pPr>
              <w:pStyle w:val="TAC"/>
              <w:spacing w:line="256" w:lineRule="auto"/>
            </w:pPr>
          </w:p>
        </w:tc>
        <w:tc>
          <w:tcPr>
            <w:tcW w:w="1418" w:type="dxa"/>
          </w:tcPr>
          <w:p w14:paraId="1B914039" w14:textId="77777777" w:rsidR="00A562E3" w:rsidRDefault="00A562E3" w:rsidP="00D70BEF">
            <w:pPr>
              <w:pStyle w:val="TAC"/>
              <w:spacing w:line="256" w:lineRule="auto"/>
              <w:rPr>
                <w:rFonts w:cs="v5.0.0"/>
              </w:rPr>
            </w:pPr>
            <w:r>
              <w:rPr>
                <w:rFonts w:cs="v5.0.0"/>
              </w:rPr>
              <w:t>60</w:t>
            </w:r>
          </w:p>
        </w:tc>
        <w:tc>
          <w:tcPr>
            <w:tcW w:w="1417" w:type="dxa"/>
            <w:vAlign w:val="center"/>
          </w:tcPr>
          <w:p w14:paraId="2E5980F5" w14:textId="77777777" w:rsidR="00A562E3" w:rsidRDefault="00A562E3" w:rsidP="00D70BEF">
            <w:pPr>
              <w:pStyle w:val="TAC"/>
              <w:spacing w:line="256" w:lineRule="auto"/>
            </w:pPr>
            <w:r>
              <w:t>G-FR1-A2-6</w:t>
            </w:r>
          </w:p>
        </w:tc>
        <w:tc>
          <w:tcPr>
            <w:tcW w:w="1418" w:type="dxa"/>
          </w:tcPr>
          <w:p w14:paraId="3AB4FDF6" w14:textId="77777777" w:rsidR="00A562E3" w:rsidRDefault="00A562E3" w:rsidP="00D70BEF">
            <w:pPr>
              <w:pStyle w:val="TAC"/>
              <w:spacing w:line="256" w:lineRule="auto"/>
            </w:pPr>
            <w:r>
              <w:t>-55.5</w:t>
            </w:r>
          </w:p>
        </w:tc>
        <w:tc>
          <w:tcPr>
            <w:tcW w:w="1559" w:type="dxa"/>
            <w:tcBorders>
              <w:top w:val="nil"/>
              <w:bottom w:val="single" w:sz="4" w:space="0" w:color="auto"/>
            </w:tcBorders>
            <w:vAlign w:val="center"/>
          </w:tcPr>
          <w:p w14:paraId="4C7FA0BB" w14:textId="77777777" w:rsidR="00A562E3" w:rsidRDefault="00A562E3" w:rsidP="00D70BEF">
            <w:pPr>
              <w:pStyle w:val="TAC"/>
              <w:spacing w:line="256" w:lineRule="auto"/>
            </w:pPr>
          </w:p>
        </w:tc>
        <w:tc>
          <w:tcPr>
            <w:tcW w:w="1412" w:type="dxa"/>
            <w:tcBorders>
              <w:top w:val="nil"/>
              <w:bottom w:val="single" w:sz="4" w:space="0" w:color="auto"/>
            </w:tcBorders>
            <w:vAlign w:val="center"/>
          </w:tcPr>
          <w:p w14:paraId="57460205" w14:textId="77777777" w:rsidR="00A562E3" w:rsidRDefault="00A562E3" w:rsidP="00D70BEF">
            <w:pPr>
              <w:pStyle w:val="TAC"/>
              <w:spacing w:line="256" w:lineRule="auto"/>
            </w:pPr>
          </w:p>
        </w:tc>
      </w:tr>
      <w:tr w:rsidR="00A562E3" w14:paraId="21989DE3" w14:textId="77777777" w:rsidTr="00D70BEF">
        <w:trPr>
          <w:cantSplit/>
          <w:jc w:val="center"/>
        </w:trPr>
        <w:tc>
          <w:tcPr>
            <w:tcW w:w="1559" w:type="dxa"/>
            <w:tcBorders>
              <w:bottom w:val="nil"/>
            </w:tcBorders>
            <w:vAlign w:val="center"/>
          </w:tcPr>
          <w:p w14:paraId="2899F60E" w14:textId="77777777" w:rsidR="00A562E3" w:rsidRDefault="00A562E3" w:rsidP="00D70BEF">
            <w:pPr>
              <w:pStyle w:val="TAC"/>
              <w:spacing w:line="256" w:lineRule="auto"/>
            </w:pPr>
            <w:r>
              <w:rPr>
                <w:rFonts w:cs="v5.0.0"/>
              </w:rPr>
              <w:t>50</w:t>
            </w:r>
          </w:p>
        </w:tc>
        <w:tc>
          <w:tcPr>
            <w:tcW w:w="1418" w:type="dxa"/>
          </w:tcPr>
          <w:p w14:paraId="3581508D" w14:textId="77777777" w:rsidR="00A562E3" w:rsidRDefault="00A562E3" w:rsidP="00D70BEF">
            <w:pPr>
              <w:pStyle w:val="TAC"/>
              <w:spacing w:line="256" w:lineRule="auto"/>
              <w:rPr>
                <w:rFonts w:cs="v5.0.0"/>
              </w:rPr>
            </w:pPr>
            <w:r>
              <w:rPr>
                <w:rFonts w:cs="v5.0.0"/>
              </w:rPr>
              <w:t>15</w:t>
            </w:r>
          </w:p>
        </w:tc>
        <w:tc>
          <w:tcPr>
            <w:tcW w:w="1417" w:type="dxa"/>
            <w:vAlign w:val="center"/>
          </w:tcPr>
          <w:p w14:paraId="3CFC066B" w14:textId="77777777" w:rsidR="00A562E3" w:rsidRDefault="00A562E3" w:rsidP="00D70BEF">
            <w:pPr>
              <w:pStyle w:val="TAC"/>
              <w:spacing w:line="256" w:lineRule="auto"/>
            </w:pPr>
            <w:r>
              <w:t>G-FR1-A2-4</w:t>
            </w:r>
          </w:p>
        </w:tc>
        <w:tc>
          <w:tcPr>
            <w:tcW w:w="1418" w:type="dxa"/>
          </w:tcPr>
          <w:p w14:paraId="2B8EFE81" w14:textId="77777777" w:rsidR="00A562E3" w:rsidRDefault="00A562E3" w:rsidP="00D70BEF">
            <w:pPr>
              <w:pStyle w:val="TAC"/>
              <w:spacing w:line="256" w:lineRule="auto"/>
            </w:pPr>
            <w:r>
              <w:t>-55.2</w:t>
            </w:r>
          </w:p>
        </w:tc>
        <w:tc>
          <w:tcPr>
            <w:tcW w:w="1559" w:type="dxa"/>
            <w:tcBorders>
              <w:bottom w:val="nil"/>
            </w:tcBorders>
            <w:vAlign w:val="center"/>
          </w:tcPr>
          <w:p w14:paraId="27C66738" w14:textId="77777777" w:rsidR="00A562E3" w:rsidRDefault="00A562E3" w:rsidP="00D70BEF">
            <w:pPr>
              <w:pStyle w:val="TAC"/>
              <w:spacing w:line="256" w:lineRule="auto"/>
            </w:pPr>
            <w:r>
              <w:rPr>
                <w:rFonts w:hint="eastAsia"/>
              </w:rPr>
              <w:t>-63.1</w:t>
            </w:r>
          </w:p>
        </w:tc>
        <w:tc>
          <w:tcPr>
            <w:tcW w:w="1412" w:type="dxa"/>
            <w:tcBorders>
              <w:bottom w:val="nil"/>
            </w:tcBorders>
            <w:vAlign w:val="center"/>
          </w:tcPr>
          <w:p w14:paraId="01728658" w14:textId="77777777" w:rsidR="00A562E3" w:rsidRDefault="00A562E3" w:rsidP="00D70BEF">
            <w:pPr>
              <w:pStyle w:val="TAC"/>
              <w:spacing w:line="256" w:lineRule="auto"/>
            </w:pPr>
            <w:r>
              <w:rPr>
                <w:rFonts w:cs="v5.0.0"/>
              </w:rPr>
              <w:t>AWGN</w:t>
            </w:r>
          </w:p>
        </w:tc>
      </w:tr>
      <w:tr w:rsidR="00A562E3" w14:paraId="4AC5AC0E" w14:textId="77777777" w:rsidTr="00D70BEF">
        <w:trPr>
          <w:cantSplit/>
          <w:jc w:val="center"/>
        </w:trPr>
        <w:tc>
          <w:tcPr>
            <w:tcW w:w="1559" w:type="dxa"/>
            <w:tcBorders>
              <w:top w:val="nil"/>
              <w:bottom w:val="nil"/>
            </w:tcBorders>
            <w:vAlign w:val="center"/>
          </w:tcPr>
          <w:p w14:paraId="76EDBE9E" w14:textId="77777777" w:rsidR="00A562E3" w:rsidRDefault="00A562E3" w:rsidP="00D70BEF">
            <w:pPr>
              <w:pStyle w:val="TAC"/>
              <w:spacing w:line="256" w:lineRule="auto"/>
            </w:pPr>
          </w:p>
        </w:tc>
        <w:tc>
          <w:tcPr>
            <w:tcW w:w="1418" w:type="dxa"/>
          </w:tcPr>
          <w:p w14:paraId="19B69EBC" w14:textId="77777777" w:rsidR="00A562E3" w:rsidRDefault="00A562E3" w:rsidP="00D70BEF">
            <w:pPr>
              <w:pStyle w:val="TAC"/>
              <w:spacing w:line="256" w:lineRule="auto"/>
              <w:rPr>
                <w:rFonts w:cs="v5.0.0"/>
              </w:rPr>
            </w:pPr>
            <w:r>
              <w:rPr>
                <w:rFonts w:cs="v5.0.0"/>
              </w:rPr>
              <w:t>30</w:t>
            </w:r>
          </w:p>
        </w:tc>
        <w:tc>
          <w:tcPr>
            <w:tcW w:w="1417" w:type="dxa"/>
            <w:vAlign w:val="center"/>
          </w:tcPr>
          <w:p w14:paraId="0DF460C0" w14:textId="77777777" w:rsidR="00A562E3" w:rsidRDefault="00A562E3" w:rsidP="00D70BEF">
            <w:pPr>
              <w:pStyle w:val="TAC"/>
              <w:spacing w:line="256" w:lineRule="auto"/>
            </w:pPr>
            <w:r>
              <w:t>G-FR1-A2-5</w:t>
            </w:r>
          </w:p>
        </w:tc>
        <w:tc>
          <w:tcPr>
            <w:tcW w:w="1418" w:type="dxa"/>
          </w:tcPr>
          <w:p w14:paraId="7330600B" w14:textId="77777777" w:rsidR="00A562E3" w:rsidRDefault="00A562E3" w:rsidP="00D70BEF">
            <w:pPr>
              <w:pStyle w:val="TAC"/>
              <w:spacing w:line="256" w:lineRule="auto"/>
            </w:pPr>
            <w:r>
              <w:t>-55.2</w:t>
            </w:r>
          </w:p>
        </w:tc>
        <w:tc>
          <w:tcPr>
            <w:tcW w:w="1559" w:type="dxa"/>
            <w:tcBorders>
              <w:top w:val="nil"/>
              <w:bottom w:val="nil"/>
            </w:tcBorders>
            <w:vAlign w:val="center"/>
          </w:tcPr>
          <w:p w14:paraId="21E16BFA" w14:textId="77777777" w:rsidR="00A562E3" w:rsidRDefault="00A562E3" w:rsidP="00D70BEF">
            <w:pPr>
              <w:pStyle w:val="TAC"/>
              <w:spacing w:line="256" w:lineRule="auto"/>
            </w:pPr>
          </w:p>
        </w:tc>
        <w:tc>
          <w:tcPr>
            <w:tcW w:w="1412" w:type="dxa"/>
            <w:tcBorders>
              <w:top w:val="nil"/>
              <w:bottom w:val="nil"/>
            </w:tcBorders>
            <w:vAlign w:val="center"/>
          </w:tcPr>
          <w:p w14:paraId="5FF81189" w14:textId="77777777" w:rsidR="00A562E3" w:rsidRDefault="00A562E3" w:rsidP="00D70BEF">
            <w:pPr>
              <w:pStyle w:val="TAC"/>
              <w:spacing w:line="256" w:lineRule="auto"/>
            </w:pPr>
          </w:p>
        </w:tc>
      </w:tr>
      <w:tr w:rsidR="00A562E3" w14:paraId="78377AFB" w14:textId="77777777" w:rsidTr="00D70BEF">
        <w:trPr>
          <w:cantSplit/>
          <w:jc w:val="center"/>
        </w:trPr>
        <w:tc>
          <w:tcPr>
            <w:tcW w:w="1559" w:type="dxa"/>
            <w:tcBorders>
              <w:top w:val="nil"/>
              <w:bottom w:val="single" w:sz="4" w:space="0" w:color="auto"/>
            </w:tcBorders>
            <w:vAlign w:val="center"/>
          </w:tcPr>
          <w:p w14:paraId="1C667585" w14:textId="77777777" w:rsidR="00A562E3" w:rsidRDefault="00A562E3" w:rsidP="00D70BEF">
            <w:pPr>
              <w:pStyle w:val="TAC"/>
              <w:spacing w:line="256" w:lineRule="auto"/>
            </w:pPr>
          </w:p>
        </w:tc>
        <w:tc>
          <w:tcPr>
            <w:tcW w:w="1418" w:type="dxa"/>
          </w:tcPr>
          <w:p w14:paraId="21B74064" w14:textId="77777777" w:rsidR="00A562E3" w:rsidRDefault="00A562E3" w:rsidP="00D70BEF">
            <w:pPr>
              <w:pStyle w:val="TAC"/>
              <w:spacing w:line="256" w:lineRule="auto"/>
              <w:rPr>
                <w:rFonts w:cs="v5.0.0"/>
              </w:rPr>
            </w:pPr>
            <w:r>
              <w:rPr>
                <w:rFonts w:cs="v5.0.0"/>
              </w:rPr>
              <w:t>60</w:t>
            </w:r>
          </w:p>
        </w:tc>
        <w:tc>
          <w:tcPr>
            <w:tcW w:w="1417" w:type="dxa"/>
            <w:vAlign w:val="center"/>
          </w:tcPr>
          <w:p w14:paraId="0E2E0456" w14:textId="77777777" w:rsidR="00A562E3" w:rsidRDefault="00A562E3" w:rsidP="00D70BEF">
            <w:pPr>
              <w:pStyle w:val="TAC"/>
              <w:spacing w:line="256" w:lineRule="auto"/>
            </w:pPr>
            <w:r>
              <w:t>G-FR1-A2-6</w:t>
            </w:r>
          </w:p>
        </w:tc>
        <w:tc>
          <w:tcPr>
            <w:tcW w:w="1418" w:type="dxa"/>
          </w:tcPr>
          <w:p w14:paraId="16692013" w14:textId="77777777" w:rsidR="00A562E3" w:rsidRDefault="00A562E3" w:rsidP="00D70BEF">
            <w:pPr>
              <w:pStyle w:val="TAC"/>
              <w:spacing w:line="256" w:lineRule="auto"/>
            </w:pPr>
            <w:r>
              <w:t>-55.5</w:t>
            </w:r>
          </w:p>
        </w:tc>
        <w:tc>
          <w:tcPr>
            <w:tcW w:w="1559" w:type="dxa"/>
            <w:tcBorders>
              <w:top w:val="nil"/>
              <w:bottom w:val="single" w:sz="4" w:space="0" w:color="auto"/>
            </w:tcBorders>
            <w:vAlign w:val="center"/>
          </w:tcPr>
          <w:p w14:paraId="5A0041A8" w14:textId="77777777" w:rsidR="00A562E3" w:rsidRDefault="00A562E3" w:rsidP="00D70BEF">
            <w:pPr>
              <w:pStyle w:val="TAC"/>
              <w:spacing w:line="256" w:lineRule="auto"/>
            </w:pPr>
          </w:p>
        </w:tc>
        <w:tc>
          <w:tcPr>
            <w:tcW w:w="1412" w:type="dxa"/>
            <w:tcBorders>
              <w:top w:val="nil"/>
              <w:bottom w:val="single" w:sz="4" w:space="0" w:color="auto"/>
            </w:tcBorders>
            <w:vAlign w:val="center"/>
          </w:tcPr>
          <w:p w14:paraId="56E3B22E" w14:textId="77777777" w:rsidR="00A562E3" w:rsidRDefault="00A562E3" w:rsidP="00D70BEF">
            <w:pPr>
              <w:pStyle w:val="TAC"/>
              <w:spacing w:line="256" w:lineRule="auto"/>
            </w:pPr>
          </w:p>
        </w:tc>
      </w:tr>
      <w:tr w:rsidR="00A562E3" w14:paraId="3A98B8D1" w14:textId="77777777" w:rsidTr="00D70BEF">
        <w:trPr>
          <w:cantSplit/>
          <w:jc w:val="center"/>
        </w:trPr>
        <w:tc>
          <w:tcPr>
            <w:tcW w:w="1559" w:type="dxa"/>
            <w:tcBorders>
              <w:bottom w:val="nil"/>
            </w:tcBorders>
            <w:vAlign w:val="center"/>
          </w:tcPr>
          <w:p w14:paraId="0375DB16" w14:textId="77777777" w:rsidR="00A562E3" w:rsidRDefault="00A562E3" w:rsidP="00D70BEF">
            <w:pPr>
              <w:pStyle w:val="TAC"/>
              <w:spacing w:line="256" w:lineRule="auto"/>
            </w:pPr>
            <w:r>
              <w:rPr>
                <w:rFonts w:cs="v5.0.0"/>
              </w:rPr>
              <w:t>60</w:t>
            </w:r>
          </w:p>
        </w:tc>
        <w:tc>
          <w:tcPr>
            <w:tcW w:w="1418" w:type="dxa"/>
          </w:tcPr>
          <w:p w14:paraId="5B627DAF" w14:textId="77777777" w:rsidR="00A562E3" w:rsidRDefault="00A562E3" w:rsidP="00D70BEF">
            <w:pPr>
              <w:pStyle w:val="TAC"/>
              <w:spacing w:line="256" w:lineRule="auto"/>
              <w:rPr>
                <w:rFonts w:cs="v5.0.0"/>
              </w:rPr>
            </w:pPr>
            <w:r>
              <w:rPr>
                <w:rFonts w:cs="v5.0.0"/>
              </w:rPr>
              <w:t>30</w:t>
            </w:r>
          </w:p>
        </w:tc>
        <w:tc>
          <w:tcPr>
            <w:tcW w:w="1417" w:type="dxa"/>
            <w:vAlign w:val="center"/>
          </w:tcPr>
          <w:p w14:paraId="6C7C803B" w14:textId="77777777" w:rsidR="00A562E3" w:rsidRDefault="00A562E3" w:rsidP="00D70BEF">
            <w:pPr>
              <w:pStyle w:val="TAC"/>
              <w:spacing w:line="256" w:lineRule="auto"/>
            </w:pPr>
            <w:r>
              <w:t>G-FR1-A2-5</w:t>
            </w:r>
          </w:p>
        </w:tc>
        <w:tc>
          <w:tcPr>
            <w:tcW w:w="1418" w:type="dxa"/>
          </w:tcPr>
          <w:p w14:paraId="7F505995" w14:textId="77777777" w:rsidR="00A562E3" w:rsidRDefault="00A562E3" w:rsidP="00D70BEF">
            <w:pPr>
              <w:pStyle w:val="TAC"/>
              <w:spacing w:line="256" w:lineRule="auto"/>
            </w:pPr>
            <w:r>
              <w:t>-55.2</w:t>
            </w:r>
          </w:p>
        </w:tc>
        <w:tc>
          <w:tcPr>
            <w:tcW w:w="1559" w:type="dxa"/>
            <w:tcBorders>
              <w:bottom w:val="nil"/>
            </w:tcBorders>
            <w:vAlign w:val="center"/>
          </w:tcPr>
          <w:p w14:paraId="48899699" w14:textId="77777777" w:rsidR="00A562E3" w:rsidRDefault="00A562E3" w:rsidP="00D70BEF">
            <w:pPr>
              <w:pStyle w:val="TAC"/>
              <w:spacing w:line="256" w:lineRule="auto"/>
            </w:pPr>
            <w:r>
              <w:rPr>
                <w:rFonts w:hint="eastAsia"/>
              </w:rPr>
              <w:t>-62.3</w:t>
            </w:r>
          </w:p>
        </w:tc>
        <w:tc>
          <w:tcPr>
            <w:tcW w:w="1412" w:type="dxa"/>
            <w:tcBorders>
              <w:bottom w:val="nil"/>
            </w:tcBorders>
            <w:vAlign w:val="center"/>
          </w:tcPr>
          <w:p w14:paraId="616353F5" w14:textId="77777777" w:rsidR="00A562E3" w:rsidRDefault="00A562E3" w:rsidP="00D70BEF">
            <w:pPr>
              <w:pStyle w:val="TAC"/>
              <w:spacing w:line="256" w:lineRule="auto"/>
            </w:pPr>
            <w:r>
              <w:rPr>
                <w:rFonts w:cs="v5.0.0"/>
              </w:rPr>
              <w:t>AWGN</w:t>
            </w:r>
          </w:p>
        </w:tc>
      </w:tr>
      <w:tr w:rsidR="00A562E3" w14:paraId="1CFEB221" w14:textId="77777777" w:rsidTr="00D70BEF">
        <w:trPr>
          <w:cantSplit/>
          <w:jc w:val="center"/>
        </w:trPr>
        <w:tc>
          <w:tcPr>
            <w:tcW w:w="1559" w:type="dxa"/>
            <w:tcBorders>
              <w:top w:val="nil"/>
              <w:bottom w:val="single" w:sz="4" w:space="0" w:color="auto"/>
            </w:tcBorders>
            <w:vAlign w:val="center"/>
          </w:tcPr>
          <w:p w14:paraId="0FF70976" w14:textId="77777777" w:rsidR="00A562E3" w:rsidRDefault="00A562E3" w:rsidP="00D70BEF">
            <w:pPr>
              <w:pStyle w:val="TAC"/>
              <w:spacing w:line="256" w:lineRule="auto"/>
            </w:pPr>
          </w:p>
        </w:tc>
        <w:tc>
          <w:tcPr>
            <w:tcW w:w="1418" w:type="dxa"/>
          </w:tcPr>
          <w:p w14:paraId="1332BE0D" w14:textId="77777777" w:rsidR="00A562E3" w:rsidRDefault="00A562E3" w:rsidP="00D70BEF">
            <w:pPr>
              <w:pStyle w:val="TAC"/>
              <w:spacing w:line="256" w:lineRule="auto"/>
              <w:rPr>
                <w:rFonts w:cs="v5.0.0"/>
              </w:rPr>
            </w:pPr>
            <w:r>
              <w:rPr>
                <w:rFonts w:cs="v5.0.0"/>
              </w:rPr>
              <w:t>60</w:t>
            </w:r>
          </w:p>
        </w:tc>
        <w:tc>
          <w:tcPr>
            <w:tcW w:w="1417" w:type="dxa"/>
            <w:vAlign w:val="center"/>
          </w:tcPr>
          <w:p w14:paraId="1CB1A575" w14:textId="77777777" w:rsidR="00A562E3" w:rsidRDefault="00A562E3" w:rsidP="00D70BEF">
            <w:pPr>
              <w:pStyle w:val="TAC"/>
              <w:spacing w:line="256" w:lineRule="auto"/>
            </w:pPr>
            <w:r>
              <w:t>G-FR1-A2-6</w:t>
            </w:r>
          </w:p>
        </w:tc>
        <w:tc>
          <w:tcPr>
            <w:tcW w:w="1418" w:type="dxa"/>
          </w:tcPr>
          <w:p w14:paraId="66253DD6" w14:textId="77777777" w:rsidR="00A562E3" w:rsidRDefault="00A562E3" w:rsidP="00D70BEF">
            <w:pPr>
              <w:pStyle w:val="TAC"/>
              <w:spacing w:line="256" w:lineRule="auto"/>
            </w:pPr>
            <w:r>
              <w:t>-55.5</w:t>
            </w:r>
          </w:p>
        </w:tc>
        <w:tc>
          <w:tcPr>
            <w:tcW w:w="1559" w:type="dxa"/>
            <w:tcBorders>
              <w:top w:val="nil"/>
              <w:bottom w:val="single" w:sz="4" w:space="0" w:color="auto"/>
            </w:tcBorders>
            <w:vAlign w:val="center"/>
          </w:tcPr>
          <w:p w14:paraId="3DC22DC2" w14:textId="77777777" w:rsidR="00A562E3" w:rsidRDefault="00A562E3" w:rsidP="00D70BEF">
            <w:pPr>
              <w:pStyle w:val="TAC"/>
              <w:spacing w:line="256" w:lineRule="auto"/>
            </w:pPr>
          </w:p>
        </w:tc>
        <w:tc>
          <w:tcPr>
            <w:tcW w:w="1412" w:type="dxa"/>
            <w:tcBorders>
              <w:top w:val="nil"/>
              <w:bottom w:val="single" w:sz="4" w:space="0" w:color="auto"/>
            </w:tcBorders>
            <w:vAlign w:val="center"/>
          </w:tcPr>
          <w:p w14:paraId="5D623E59" w14:textId="77777777" w:rsidR="00A562E3" w:rsidRDefault="00A562E3" w:rsidP="00D70BEF">
            <w:pPr>
              <w:pStyle w:val="TAC"/>
              <w:spacing w:line="256" w:lineRule="auto"/>
            </w:pPr>
          </w:p>
        </w:tc>
      </w:tr>
      <w:tr w:rsidR="00A562E3" w14:paraId="285F108A" w14:textId="77777777" w:rsidTr="00D70BEF">
        <w:trPr>
          <w:cantSplit/>
          <w:jc w:val="center"/>
        </w:trPr>
        <w:tc>
          <w:tcPr>
            <w:tcW w:w="1559" w:type="dxa"/>
            <w:tcBorders>
              <w:bottom w:val="nil"/>
            </w:tcBorders>
            <w:vAlign w:val="center"/>
          </w:tcPr>
          <w:p w14:paraId="72044EA3" w14:textId="77777777" w:rsidR="00A562E3" w:rsidRDefault="00A562E3" w:rsidP="00D70BEF">
            <w:pPr>
              <w:pStyle w:val="TAC"/>
              <w:spacing w:line="256" w:lineRule="auto"/>
            </w:pPr>
            <w:r>
              <w:rPr>
                <w:rFonts w:cs="v5.0.0"/>
              </w:rPr>
              <w:t>70</w:t>
            </w:r>
          </w:p>
        </w:tc>
        <w:tc>
          <w:tcPr>
            <w:tcW w:w="1418" w:type="dxa"/>
          </w:tcPr>
          <w:p w14:paraId="2A49BB54" w14:textId="77777777" w:rsidR="00A562E3" w:rsidRDefault="00A562E3" w:rsidP="00D70BEF">
            <w:pPr>
              <w:pStyle w:val="TAC"/>
              <w:spacing w:line="256" w:lineRule="auto"/>
              <w:rPr>
                <w:rFonts w:cs="v5.0.0"/>
              </w:rPr>
            </w:pPr>
            <w:r>
              <w:rPr>
                <w:rFonts w:cs="v5.0.0"/>
              </w:rPr>
              <w:t>30</w:t>
            </w:r>
          </w:p>
        </w:tc>
        <w:tc>
          <w:tcPr>
            <w:tcW w:w="1417" w:type="dxa"/>
            <w:vAlign w:val="center"/>
          </w:tcPr>
          <w:p w14:paraId="69A43F95" w14:textId="77777777" w:rsidR="00A562E3" w:rsidRDefault="00A562E3" w:rsidP="00D70BEF">
            <w:pPr>
              <w:pStyle w:val="TAC"/>
              <w:spacing w:line="256" w:lineRule="auto"/>
            </w:pPr>
            <w:r>
              <w:t>G-FR1-A2-5</w:t>
            </w:r>
          </w:p>
        </w:tc>
        <w:tc>
          <w:tcPr>
            <w:tcW w:w="1418" w:type="dxa"/>
          </w:tcPr>
          <w:p w14:paraId="5D282E90" w14:textId="77777777" w:rsidR="00A562E3" w:rsidRDefault="00A562E3" w:rsidP="00D70BEF">
            <w:pPr>
              <w:pStyle w:val="TAC"/>
              <w:spacing w:line="256" w:lineRule="auto"/>
            </w:pPr>
            <w:r>
              <w:t>-55.2</w:t>
            </w:r>
          </w:p>
        </w:tc>
        <w:tc>
          <w:tcPr>
            <w:tcW w:w="1559" w:type="dxa"/>
            <w:tcBorders>
              <w:bottom w:val="nil"/>
            </w:tcBorders>
            <w:vAlign w:val="center"/>
          </w:tcPr>
          <w:p w14:paraId="698F38AE" w14:textId="77777777" w:rsidR="00A562E3" w:rsidRDefault="00A562E3" w:rsidP="00D70BEF">
            <w:pPr>
              <w:pStyle w:val="TAC"/>
              <w:spacing w:line="256" w:lineRule="auto"/>
            </w:pPr>
            <w:r>
              <w:rPr>
                <w:rFonts w:hint="eastAsia"/>
              </w:rPr>
              <w:t>-61.7</w:t>
            </w:r>
          </w:p>
        </w:tc>
        <w:tc>
          <w:tcPr>
            <w:tcW w:w="1412" w:type="dxa"/>
            <w:tcBorders>
              <w:bottom w:val="nil"/>
            </w:tcBorders>
            <w:vAlign w:val="center"/>
          </w:tcPr>
          <w:p w14:paraId="367E5A68" w14:textId="77777777" w:rsidR="00A562E3" w:rsidRDefault="00A562E3" w:rsidP="00D70BEF">
            <w:pPr>
              <w:pStyle w:val="TAC"/>
              <w:spacing w:line="256" w:lineRule="auto"/>
            </w:pPr>
            <w:r>
              <w:rPr>
                <w:rFonts w:cs="v5.0.0"/>
              </w:rPr>
              <w:t>AWGN</w:t>
            </w:r>
          </w:p>
        </w:tc>
      </w:tr>
      <w:tr w:rsidR="00A562E3" w14:paraId="71A7FDFB" w14:textId="77777777" w:rsidTr="00D70BEF">
        <w:trPr>
          <w:cantSplit/>
          <w:jc w:val="center"/>
        </w:trPr>
        <w:tc>
          <w:tcPr>
            <w:tcW w:w="1559" w:type="dxa"/>
            <w:tcBorders>
              <w:top w:val="nil"/>
              <w:bottom w:val="single" w:sz="4" w:space="0" w:color="auto"/>
            </w:tcBorders>
            <w:vAlign w:val="center"/>
          </w:tcPr>
          <w:p w14:paraId="620A3FEB" w14:textId="77777777" w:rsidR="00A562E3" w:rsidRDefault="00A562E3" w:rsidP="00D70BEF">
            <w:pPr>
              <w:pStyle w:val="TAC"/>
              <w:spacing w:line="256" w:lineRule="auto"/>
            </w:pPr>
          </w:p>
        </w:tc>
        <w:tc>
          <w:tcPr>
            <w:tcW w:w="1418" w:type="dxa"/>
          </w:tcPr>
          <w:p w14:paraId="3E4306A5" w14:textId="77777777" w:rsidR="00A562E3" w:rsidRDefault="00A562E3" w:rsidP="00D70BEF">
            <w:pPr>
              <w:pStyle w:val="TAC"/>
              <w:spacing w:line="256" w:lineRule="auto"/>
              <w:rPr>
                <w:rFonts w:cs="v5.0.0"/>
              </w:rPr>
            </w:pPr>
            <w:r>
              <w:rPr>
                <w:rFonts w:cs="v5.0.0"/>
              </w:rPr>
              <w:t>60</w:t>
            </w:r>
          </w:p>
        </w:tc>
        <w:tc>
          <w:tcPr>
            <w:tcW w:w="1417" w:type="dxa"/>
            <w:vAlign w:val="center"/>
          </w:tcPr>
          <w:p w14:paraId="2C62AD7A" w14:textId="77777777" w:rsidR="00A562E3" w:rsidRDefault="00A562E3" w:rsidP="00D70BEF">
            <w:pPr>
              <w:pStyle w:val="TAC"/>
              <w:spacing w:line="256" w:lineRule="auto"/>
            </w:pPr>
            <w:r>
              <w:t>G-FR1-A2-6</w:t>
            </w:r>
          </w:p>
        </w:tc>
        <w:tc>
          <w:tcPr>
            <w:tcW w:w="1418" w:type="dxa"/>
          </w:tcPr>
          <w:p w14:paraId="60A5EA60" w14:textId="77777777" w:rsidR="00A562E3" w:rsidRDefault="00A562E3" w:rsidP="00D70BEF">
            <w:pPr>
              <w:pStyle w:val="TAC"/>
              <w:spacing w:line="256" w:lineRule="auto"/>
            </w:pPr>
            <w:r>
              <w:t>-55.5</w:t>
            </w:r>
          </w:p>
        </w:tc>
        <w:tc>
          <w:tcPr>
            <w:tcW w:w="1559" w:type="dxa"/>
            <w:tcBorders>
              <w:top w:val="nil"/>
              <w:bottom w:val="single" w:sz="4" w:space="0" w:color="auto"/>
            </w:tcBorders>
            <w:vAlign w:val="center"/>
          </w:tcPr>
          <w:p w14:paraId="581D4289" w14:textId="77777777" w:rsidR="00A562E3" w:rsidRDefault="00A562E3" w:rsidP="00D70BEF">
            <w:pPr>
              <w:pStyle w:val="TAC"/>
              <w:spacing w:line="256" w:lineRule="auto"/>
            </w:pPr>
          </w:p>
        </w:tc>
        <w:tc>
          <w:tcPr>
            <w:tcW w:w="1412" w:type="dxa"/>
            <w:tcBorders>
              <w:top w:val="nil"/>
              <w:bottom w:val="single" w:sz="4" w:space="0" w:color="auto"/>
            </w:tcBorders>
            <w:vAlign w:val="center"/>
          </w:tcPr>
          <w:p w14:paraId="758E5D8E" w14:textId="77777777" w:rsidR="00A562E3" w:rsidRDefault="00A562E3" w:rsidP="00D70BEF">
            <w:pPr>
              <w:pStyle w:val="TAC"/>
              <w:spacing w:line="256" w:lineRule="auto"/>
            </w:pPr>
          </w:p>
        </w:tc>
      </w:tr>
      <w:tr w:rsidR="00A562E3" w14:paraId="3D91B83D" w14:textId="77777777" w:rsidTr="00D70BEF">
        <w:trPr>
          <w:cantSplit/>
          <w:jc w:val="center"/>
        </w:trPr>
        <w:tc>
          <w:tcPr>
            <w:tcW w:w="1559" w:type="dxa"/>
            <w:tcBorders>
              <w:bottom w:val="nil"/>
            </w:tcBorders>
            <w:vAlign w:val="center"/>
          </w:tcPr>
          <w:p w14:paraId="54C76784" w14:textId="77777777" w:rsidR="00A562E3" w:rsidRDefault="00A562E3" w:rsidP="00D70BEF">
            <w:pPr>
              <w:pStyle w:val="TAC"/>
              <w:spacing w:line="256" w:lineRule="auto"/>
            </w:pPr>
            <w:r>
              <w:rPr>
                <w:rFonts w:cs="v5.0.0"/>
              </w:rPr>
              <w:t>80</w:t>
            </w:r>
          </w:p>
        </w:tc>
        <w:tc>
          <w:tcPr>
            <w:tcW w:w="1418" w:type="dxa"/>
          </w:tcPr>
          <w:p w14:paraId="00DB0B00" w14:textId="77777777" w:rsidR="00A562E3" w:rsidRDefault="00A562E3" w:rsidP="00D70BEF">
            <w:pPr>
              <w:pStyle w:val="TAC"/>
              <w:spacing w:line="256" w:lineRule="auto"/>
              <w:rPr>
                <w:rFonts w:cs="v5.0.0"/>
              </w:rPr>
            </w:pPr>
            <w:r>
              <w:rPr>
                <w:rFonts w:cs="v5.0.0"/>
              </w:rPr>
              <w:t>30</w:t>
            </w:r>
          </w:p>
        </w:tc>
        <w:tc>
          <w:tcPr>
            <w:tcW w:w="1417" w:type="dxa"/>
            <w:vAlign w:val="center"/>
          </w:tcPr>
          <w:p w14:paraId="6E419C85" w14:textId="77777777" w:rsidR="00A562E3" w:rsidRDefault="00A562E3" w:rsidP="00D70BEF">
            <w:pPr>
              <w:pStyle w:val="TAC"/>
              <w:spacing w:line="256" w:lineRule="auto"/>
            </w:pPr>
            <w:r>
              <w:t>G-FR1-A2-5</w:t>
            </w:r>
          </w:p>
        </w:tc>
        <w:tc>
          <w:tcPr>
            <w:tcW w:w="1418" w:type="dxa"/>
          </w:tcPr>
          <w:p w14:paraId="661E89E2" w14:textId="77777777" w:rsidR="00A562E3" w:rsidRDefault="00A562E3" w:rsidP="00D70BEF">
            <w:pPr>
              <w:pStyle w:val="TAC"/>
              <w:spacing w:line="256" w:lineRule="auto"/>
            </w:pPr>
            <w:r>
              <w:t>-55.2</w:t>
            </w:r>
          </w:p>
        </w:tc>
        <w:tc>
          <w:tcPr>
            <w:tcW w:w="1559" w:type="dxa"/>
            <w:tcBorders>
              <w:bottom w:val="nil"/>
            </w:tcBorders>
            <w:vAlign w:val="center"/>
          </w:tcPr>
          <w:p w14:paraId="3C9C9A50" w14:textId="77777777" w:rsidR="00A562E3" w:rsidRDefault="00A562E3" w:rsidP="00D70BEF">
            <w:pPr>
              <w:pStyle w:val="TAC"/>
              <w:spacing w:line="256" w:lineRule="auto"/>
            </w:pPr>
            <w:r>
              <w:rPr>
                <w:rFonts w:hint="eastAsia"/>
              </w:rPr>
              <w:t>-61.1</w:t>
            </w:r>
          </w:p>
        </w:tc>
        <w:tc>
          <w:tcPr>
            <w:tcW w:w="1412" w:type="dxa"/>
            <w:tcBorders>
              <w:bottom w:val="nil"/>
            </w:tcBorders>
            <w:vAlign w:val="center"/>
          </w:tcPr>
          <w:p w14:paraId="5ED8C886" w14:textId="77777777" w:rsidR="00A562E3" w:rsidRDefault="00A562E3" w:rsidP="00D70BEF">
            <w:pPr>
              <w:pStyle w:val="TAC"/>
              <w:spacing w:line="256" w:lineRule="auto"/>
            </w:pPr>
            <w:r>
              <w:rPr>
                <w:rFonts w:cs="v5.0.0"/>
              </w:rPr>
              <w:t>AWGN</w:t>
            </w:r>
          </w:p>
        </w:tc>
      </w:tr>
      <w:tr w:rsidR="00A562E3" w14:paraId="556288B6" w14:textId="77777777" w:rsidTr="00D70BEF">
        <w:trPr>
          <w:cantSplit/>
          <w:jc w:val="center"/>
        </w:trPr>
        <w:tc>
          <w:tcPr>
            <w:tcW w:w="1559" w:type="dxa"/>
            <w:tcBorders>
              <w:top w:val="nil"/>
              <w:bottom w:val="single" w:sz="4" w:space="0" w:color="auto"/>
            </w:tcBorders>
            <w:vAlign w:val="center"/>
          </w:tcPr>
          <w:p w14:paraId="1A55C3CB" w14:textId="77777777" w:rsidR="00A562E3" w:rsidRDefault="00A562E3" w:rsidP="00D70BEF">
            <w:pPr>
              <w:pStyle w:val="TAC"/>
              <w:spacing w:line="256" w:lineRule="auto"/>
            </w:pPr>
          </w:p>
        </w:tc>
        <w:tc>
          <w:tcPr>
            <w:tcW w:w="1418" w:type="dxa"/>
          </w:tcPr>
          <w:p w14:paraId="67450F19" w14:textId="77777777" w:rsidR="00A562E3" w:rsidRDefault="00A562E3" w:rsidP="00D70BEF">
            <w:pPr>
              <w:pStyle w:val="TAC"/>
              <w:spacing w:line="256" w:lineRule="auto"/>
              <w:rPr>
                <w:rFonts w:cs="v5.0.0"/>
              </w:rPr>
            </w:pPr>
            <w:r>
              <w:rPr>
                <w:rFonts w:cs="v5.0.0"/>
              </w:rPr>
              <w:t>60</w:t>
            </w:r>
          </w:p>
        </w:tc>
        <w:tc>
          <w:tcPr>
            <w:tcW w:w="1417" w:type="dxa"/>
            <w:vAlign w:val="center"/>
          </w:tcPr>
          <w:p w14:paraId="5F610F71" w14:textId="77777777" w:rsidR="00A562E3" w:rsidRDefault="00A562E3" w:rsidP="00D70BEF">
            <w:pPr>
              <w:pStyle w:val="TAC"/>
              <w:spacing w:line="256" w:lineRule="auto"/>
            </w:pPr>
            <w:r>
              <w:t>G-FR1-A2-6</w:t>
            </w:r>
          </w:p>
        </w:tc>
        <w:tc>
          <w:tcPr>
            <w:tcW w:w="1418" w:type="dxa"/>
          </w:tcPr>
          <w:p w14:paraId="299A4854" w14:textId="77777777" w:rsidR="00A562E3" w:rsidRDefault="00A562E3" w:rsidP="00D70BEF">
            <w:pPr>
              <w:pStyle w:val="TAC"/>
              <w:spacing w:line="256" w:lineRule="auto"/>
            </w:pPr>
            <w:r>
              <w:t>-55.5</w:t>
            </w:r>
          </w:p>
        </w:tc>
        <w:tc>
          <w:tcPr>
            <w:tcW w:w="1559" w:type="dxa"/>
            <w:tcBorders>
              <w:top w:val="nil"/>
              <w:bottom w:val="single" w:sz="4" w:space="0" w:color="auto"/>
            </w:tcBorders>
            <w:vAlign w:val="center"/>
          </w:tcPr>
          <w:p w14:paraId="1ED59609" w14:textId="77777777" w:rsidR="00A562E3" w:rsidRDefault="00A562E3" w:rsidP="00D70BEF">
            <w:pPr>
              <w:pStyle w:val="TAC"/>
              <w:spacing w:line="256" w:lineRule="auto"/>
            </w:pPr>
          </w:p>
        </w:tc>
        <w:tc>
          <w:tcPr>
            <w:tcW w:w="1412" w:type="dxa"/>
            <w:tcBorders>
              <w:top w:val="nil"/>
              <w:bottom w:val="single" w:sz="4" w:space="0" w:color="auto"/>
            </w:tcBorders>
            <w:vAlign w:val="center"/>
          </w:tcPr>
          <w:p w14:paraId="02E990BE" w14:textId="77777777" w:rsidR="00A562E3" w:rsidRDefault="00A562E3" w:rsidP="00D70BEF">
            <w:pPr>
              <w:pStyle w:val="TAC"/>
              <w:spacing w:line="256" w:lineRule="auto"/>
            </w:pPr>
          </w:p>
        </w:tc>
      </w:tr>
      <w:tr w:rsidR="00A562E3" w14:paraId="1D0D3AA7" w14:textId="77777777" w:rsidTr="00D70BEF">
        <w:trPr>
          <w:cantSplit/>
          <w:jc w:val="center"/>
        </w:trPr>
        <w:tc>
          <w:tcPr>
            <w:tcW w:w="1559" w:type="dxa"/>
            <w:tcBorders>
              <w:bottom w:val="nil"/>
            </w:tcBorders>
            <w:vAlign w:val="center"/>
          </w:tcPr>
          <w:p w14:paraId="40239718" w14:textId="77777777" w:rsidR="00A562E3" w:rsidRDefault="00A562E3" w:rsidP="00D70BEF">
            <w:pPr>
              <w:pStyle w:val="TAC"/>
              <w:spacing w:line="256" w:lineRule="auto"/>
            </w:pPr>
            <w:r>
              <w:rPr>
                <w:rFonts w:cs="v5.0.0"/>
              </w:rPr>
              <w:t>90</w:t>
            </w:r>
          </w:p>
        </w:tc>
        <w:tc>
          <w:tcPr>
            <w:tcW w:w="1418" w:type="dxa"/>
          </w:tcPr>
          <w:p w14:paraId="3068508E" w14:textId="77777777" w:rsidR="00A562E3" w:rsidRDefault="00A562E3" w:rsidP="00D70BEF">
            <w:pPr>
              <w:pStyle w:val="TAC"/>
              <w:spacing w:line="256" w:lineRule="auto"/>
              <w:rPr>
                <w:rFonts w:cs="v5.0.0"/>
              </w:rPr>
            </w:pPr>
            <w:r>
              <w:rPr>
                <w:rFonts w:cs="v5.0.0"/>
              </w:rPr>
              <w:t>30</w:t>
            </w:r>
          </w:p>
        </w:tc>
        <w:tc>
          <w:tcPr>
            <w:tcW w:w="1417" w:type="dxa"/>
            <w:vAlign w:val="center"/>
          </w:tcPr>
          <w:p w14:paraId="2CE73373" w14:textId="77777777" w:rsidR="00A562E3" w:rsidRDefault="00A562E3" w:rsidP="00D70BEF">
            <w:pPr>
              <w:pStyle w:val="TAC"/>
              <w:spacing w:line="256" w:lineRule="auto"/>
            </w:pPr>
            <w:r>
              <w:t>G-FR1-A2-5</w:t>
            </w:r>
          </w:p>
        </w:tc>
        <w:tc>
          <w:tcPr>
            <w:tcW w:w="1418" w:type="dxa"/>
          </w:tcPr>
          <w:p w14:paraId="3CAD90C7" w14:textId="77777777" w:rsidR="00A562E3" w:rsidRDefault="00A562E3" w:rsidP="00D70BEF">
            <w:pPr>
              <w:pStyle w:val="TAC"/>
              <w:spacing w:line="256" w:lineRule="auto"/>
            </w:pPr>
            <w:r>
              <w:t>-55.2</w:t>
            </w:r>
          </w:p>
        </w:tc>
        <w:tc>
          <w:tcPr>
            <w:tcW w:w="1559" w:type="dxa"/>
            <w:tcBorders>
              <w:bottom w:val="nil"/>
            </w:tcBorders>
            <w:vAlign w:val="center"/>
          </w:tcPr>
          <w:p w14:paraId="6997FF80" w14:textId="77777777" w:rsidR="00A562E3" w:rsidRDefault="00A562E3" w:rsidP="00D70BEF">
            <w:pPr>
              <w:pStyle w:val="TAC"/>
              <w:spacing w:line="256" w:lineRule="auto"/>
            </w:pPr>
            <w:r>
              <w:rPr>
                <w:rFonts w:hint="eastAsia"/>
              </w:rPr>
              <w:t>-60.5</w:t>
            </w:r>
          </w:p>
        </w:tc>
        <w:tc>
          <w:tcPr>
            <w:tcW w:w="1412" w:type="dxa"/>
            <w:tcBorders>
              <w:bottom w:val="nil"/>
            </w:tcBorders>
            <w:vAlign w:val="center"/>
          </w:tcPr>
          <w:p w14:paraId="0731D035" w14:textId="77777777" w:rsidR="00A562E3" w:rsidRDefault="00A562E3" w:rsidP="00D70BEF">
            <w:pPr>
              <w:pStyle w:val="TAC"/>
              <w:spacing w:line="256" w:lineRule="auto"/>
            </w:pPr>
            <w:r>
              <w:rPr>
                <w:rFonts w:cs="v5.0.0"/>
              </w:rPr>
              <w:t>AWGN</w:t>
            </w:r>
          </w:p>
        </w:tc>
      </w:tr>
      <w:tr w:rsidR="00A562E3" w14:paraId="3B344CC4" w14:textId="77777777" w:rsidTr="00D70BEF">
        <w:trPr>
          <w:cantSplit/>
          <w:jc w:val="center"/>
        </w:trPr>
        <w:tc>
          <w:tcPr>
            <w:tcW w:w="1559" w:type="dxa"/>
            <w:tcBorders>
              <w:top w:val="nil"/>
              <w:bottom w:val="single" w:sz="4" w:space="0" w:color="auto"/>
            </w:tcBorders>
            <w:vAlign w:val="center"/>
          </w:tcPr>
          <w:p w14:paraId="1F8FD164" w14:textId="77777777" w:rsidR="00A562E3" w:rsidRDefault="00A562E3" w:rsidP="00D70BEF">
            <w:pPr>
              <w:pStyle w:val="TAC"/>
              <w:spacing w:line="256" w:lineRule="auto"/>
            </w:pPr>
          </w:p>
        </w:tc>
        <w:tc>
          <w:tcPr>
            <w:tcW w:w="1418" w:type="dxa"/>
          </w:tcPr>
          <w:p w14:paraId="6B60B00F" w14:textId="77777777" w:rsidR="00A562E3" w:rsidRDefault="00A562E3" w:rsidP="00D70BEF">
            <w:pPr>
              <w:pStyle w:val="TAC"/>
              <w:spacing w:line="256" w:lineRule="auto"/>
              <w:rPr>
                <w:rFonts w:cs="v5.0.0"/>
              </w:rPr>
            </w:pPr>
            <w:r>
              <w:rPr>
                <w:rFonts w:cs="v5.0.0"/>
              </w:rPr>
              <w:t>60</w:t>
            </w:r>
          </w:p>
        </w:tc>
        <w:tc>
          <w:tcPr>
            <w:tcW w:w="1417" w:type="dxa"/>
            <w:vAlign w:val="center"/>
          </w:tcPr>
          <w:p w14:paraId="774F1B45" w14:textId="77777777" w:rsidR="00A562E3" w:rsidRDefault="00A562E3" w:rsidP="00D70BEF">
            <w:pPr>
              <w:pStyle w:val="TAC"/>
              <w:spacing w:line="256" w:lineRule="auto"/>
            </w:pPr>
            <w:r>
              <w:t>G-FR1-A2-6</w:t>
            </w:r>
          </w:p>
        </w:tc>
        <w:tc>
          <w:tcPr>
            <w:tcW w:w="1418" w:type="dxa"/>
          </w:tcPr>
          <w:p w14:paraId="30D60E98" w14:textId="77777777" w:rsidR="00A562E3" w:rsidRDefault="00A562E3" w:rsidP="00D70BEF">
            <w:pPr>
              <w:pStyle w:val="TAC"/>
              <w:spacing w:line="256" w:lineRule="auto"/>
            </w:pPr>
            <w:r>
              <w:t>-55.5</w:t>
            </w:r>
          </w:p>
        </w:tc>
        <w:tc>
          <w:tcPr>
            <w:tcW w:w="1559" w:type="dxa"/>
            <w:tcBorders>
              <w:top w:val="nil"/>
              <w:bottom w:val="single" w:sz="4" w:space="0" w:color="auto"/>
            </w:tcBorders>
            <w:vAlign w:val="center"/>
          </w:tcPr>
          <w:p w14:paraId="1EFA9FAF" w14:textId="77777777" w:rsidR="00A562E3" w:rsidRDefault="00A562E3" w:rsidP="00D70BEF">
            <w:pPr>
              <w:pStyle w:val="TAC"/>
              <w:spacing w:line="256" w:lineRule="auto"/>
            </w:pPr>
          </w:p>
        </w:tc>
        <w:tc>
          <w:tcPr>
            <w:tcW w:w="1412" w:type="dxa"/>
            <w:tcBorders>
              <w:top w:val="nil"/>
              <w:bottom w:val="single" w:sz="4" w:space="0" w:color="auto"/>
            </w:tcBorders>
            <w:vAlign w:val="center"/>
          </w:tcPr>
          <w:p w14:paraId="0FCCB479" w14:textId="77777777" w:rsidR="00A562E3" w:rsidRDefault="00A562E3" w:rsidP="00D70BEF">
            <w:pPr>
              <w:pStyle w:val="TAC"/>
              <w:spacing w:line="256" w:lineRule="auto"/>
            </w:pPr>
          </w:p>
        </w:tc>
      </w:tr>
      <w:tr w:rsidR="00A562E3" w14:paraId="773E6AAB" w14:textId="77777777" w:rsidTr="00D70BEF">
        <w:trPr>
          <w:cantSplit/>
          <w:jc w:val="center"/>
        </w:trPr>
        <w:tc>
          <w:tcPr>
            <w:tcW w:w="1559" w:type="dxa"/>
            <w:tcBorders>
              <w:bottom w:val="nil"/>
            </w:tcBorders>
            <w:vAlign w:val="center"/>
          </w:tcPr>
          <w:p w14:paraId="6071C7A1" w14:textId="77777777" w:rsidR="00A562E3" w:rsidRDefault="00A562E3" w:rsidP="00D70BEF">
            <w:pPr>
              <w:pStyle w:val="TAC"/>
              <w:spacing w:line="256" w:lineRule="auto"/>
            </w:pPr>
            <w:r>
              <w:rPr>
                <w:rFonts w:cs="v5.0.0"/>
              </w:rPr>
              <w:t>100</w:t>
            </w:r>
          </w:p>
        </w:tc>
        <w:tc>
          <w:tcPr>
            <w:tcW w:w="1418" w:type="dxa"/>
          </w:tcPr>
          <w:p w14:paraId="08044FD2" w14:textId="77777777" w:rsidR="00A562E3" w:rsidRDefault="00A562E3" w:rsidP="00D70BEF">
            <w:pPr>
              <w:pStyle w:val="TAC"/>
              <w:spacing w:line="256" w:lineRule="auto"/>
              <w:rPr>
                <w:rFonts w:cs="v5.0.0"/>
              </w:rPr>
            </w:pPr>
            <w:r>
              <w:rPr>
                <w:rFonts w:cs="v5.0.0"/>
              </w:rPr>
              <w:t>30</w:t>
            </w:r>
          </w:p>
        </w:tc>
        <w:tc>
          <w:tcPr>
            <w:tcW w:w="1417" w:type="dxa"/>
            <w:vAlign w:val="center"/>
          </w:tcPr>
          <w:p w14:paraId="2876E715" w14:textId="77777777" w:rsidR="00A562E3" w:rsidRDefault="00A562E3" w:rsidP="00D70BEF">
            <w:pPr>
              <w:pStyle w:val="TAC"/>
              <w:spacing w:line="256" w:lineRule="auto"/>
            </w:pPr>
            <w:r>
              <w:t>G-FR1-A2-5</w:t>
            </w:r>
          </w:p>
        </w:tc>
        <w:tc>
          <w:tcPr>
            <w:tcW w:w="1418" w:type="dxa"/>
          </w:tcPr>
          <w:p w14:paraId="748BE884" w14:textId="77777777" w:rsidR="00A562E3" w:rsidRDefault="00A562E3" w:rsidP="00D70BEF">
            <w:pPr>
              <w:pStyle w:val="TAC"/>
              <w:spacing w:line="256" w:lineRule="auto"/>
            </w:pPr>
            <w:r>
              <w:t>-55.2</w:t>
            </w:r>
          </w:p>
        </w:tc>
        <w:tc>
          <w:tcPr>
            <w:tcW w:w="1559" w:type="dxa"/>
            <w:tcBorders>
              <w:bottom w:val="nil"/>
            </w:tcBorders>
            <w:vAlign w:val="center"/>
          </w:tcPr>
          <w:p w14:paraId="366412A1" w14:textId="77777777" w:rsidR="00A562E3" w:rsidRDefault="00A562E3" w:rsidP="00D70BEF">
            <w:pPr>
              <w:pStyle w:val="TAC"/>
              <w:spacing w:line="256" w:lineRule="auto"/>
            </w:pPr>
            <w:r>
              <w:rPr>
                <w:rFonts w:hint="eastAsia"/>
              </w:rPr>
              <w:t>-60.1</w:t>
            </w:r>
          </w:p>
        </w:tc>
        <w:tc>
          <w:tcPr>
            <w:tcW w:w="1412" w:type="dxa"/>
            <w:tcBorders>
              <w:bottom w:val="nil"/>
            </w:tcBorders>
            <w:vAlign w:val="center"/>
          </w:tcPr>
          <w:p w14:paraId="382B7BF0" w14:textId="77777777" w:rsidR="00A562E3" w:rsidRDefault="00A562E3" w:rsidP="00D70BEF">
            <w:pPr>
              <w:pStyle w:val="TAC"/>
              <w:spacing w:line="256" w:lineRule="auto"/>
            </w:pPr>
            <w:r>
              <w:rPr>
                <w:rFonts w:cs="v5.0.0"/>
              </w:rPr>
              <w:t>AWGN</w:t>
            </w:r>
          </w:p>
        </w:tc>
      </w:tr>
      <w:tr w:rsidR="00A562E3" w14:paraId="460596CD" w14:textId="77777777" w:rsidTr="00D70BEF">
        <w:trPr>
          <w:cantSplit/>
          <w:jc w:val="center"/>
        </w:trPr>
        <w:tc>
          <w:tcPr>
            <w:tcW w:w="1559" w:type="dxa"/>
            <w:tcBorders>
              <w:top w:val="nil"/>
              <w:bottom w:val="single" w:sz="4" w:space="0" w:color="auto"/>
            </w:tcBorders>
            <w:vAlign w:val="center"/>
          </w:tcPr>
          <w:p w14:paraId="308F2313" w14:textId="77777777" w:rsidR="00A562E3" w:rsidRDefault="00A562E3" w:rsidP="00D70BEF">
            <w:pPr>
              <w:pStyle w:val="TAC"/>
              <w:spacing w:line="256" w:lineRule="auto"/>
            </w:pPr>
          </w:p>
        </w:tc>
        <w:tc>
          <w:tcPr>
            <w:tcW w:w="1418" w:type="dxa"/>
            <w:tcBorders>
              <w:bottom w:val="single" w:sz="4" w:space="0" w:color="auto"/>
            </w:tcBorders>
          </w:tcPr>
          <w:p w14:paraId="7E415A9A" w14:textId="77777777" w:rsidR="00A562E3" w:rsidRDefault="00A562E3" w:rsidP="00D70BEF">
            <w:pPr>
              <w:pStyle w:val="TAC"/>
              <w:spacing w:line="256" w:lineRule="auto"/>
              <w:rPr>
                <w:rFonts w:cs="v5.0.0"/>
              </w:rPr>
            </w:pPr>
            <w:r>
              <w:rPr>
                <w:rFonts w:cs="v5.0.0"/>
              </w:rPr>
              <w:t>60</w:t>
            </w:r>
          </w:p>
        </w:tc>
        <w:tc>
          <w:tcPr>
            <w:tcW w:w="1417" w:type="dxa"/>
            <w:tcBorders>
              <w:bottom w:val="single" w:sz="4" w:space="0" w:color="auto"/>
            </w:tcBorders>
            <w:vAlign w:val="center"/>
          </w:tcPr>
          <w:p w14:paraId="2C3DC9D2" w14:textId="77777777" w:rsidR="00A562E3" w:rsidRDefault="00A562E3" w:rsidP="00D70BEF">
            <w:pPr>
              <w:pStyle w:val="TAC"/>
              <w:spacing w:line="256" w:lineRule="auto"/>
            </w:pPr>
            <w:r>
              <w:t>G-FR1-A2-6</w:t>
            </w:r>
          </w:p>
        </w:tc>
        <w:tc>
          <w:tcPr>
            <w:tcW w:w="1418" w:type="dxa"/>
            <w:tcBorders>
              <w:bottom w:val="single" w:sz="4" w:space="0" w:color="auto"/>
            </w:tcBorders>
          </w:tcPr>
          <w:p w14:paraId="59744B23" w14:textId="77777777" w:rsidR="00A562E3" w:rsidRDefault="00A562E3" w:rsidP="00D70BEF">
            <w:pPr>
              <w:pStyle w:val="TAC"/>
              <w:spacing w:line="256" w:lineRule="auto"/>
            </w:pPr>
            <w:r>
              <w:t>-55.5</w:t>
            </w:r>
          </w:p>
        </w:tc>
        <w:tc>
          <w:tcPr>
            <w:tcW w:w="1559" w:type="dxa"/>
            <w:tcBorders>
              <w:top w:val="nil"/>
              <w:bottom w:val="single" w:sz="4" w:space="0" w:color="auto"/>
            </w:tcBorders>
            <w:vAlign w:val="center"/>
          </w:tcPr>
          <w:p w14:paraId="5D73735A" w14:textId="77777777" w:rsidR="00A562E3" w:rsidRDefault="00A562E3" w:rsidP="00D70BEF">
            <w:pPr>
              <w:pStyle w:val="TAC"/>
              <w:spacing w:line="256" w:lineRule="auto"/>
            </w:pPr>
          </w:p>
        </w:tc>
        <w:tc>
          <w:tcPr>
            <w:tcW w:w="1412" w:type="dxa"/>
            <w:tcBorders>
              <w:top w:val="nil"/>
              <w:bottom w:val="single" w:sz="4" w:space="0" w:color="auto"/>
            </w:tcBorders>
          </w:tcPr>
          <w:p w14:paraId="311D2447" w14:textId="77777777" w:rsidR="00A562E3" w:rsidRDefault="00A562E3" w:rsidP="00D70BEF">
            <w:pPr>
              <w:pStyle w:val="TAC"/>
              <w:spacing w:line="256" w:lineRule="auto"/>
            </w:pPr>
          </w:p>
        </w:tc>
      </w:tr>
      <w:tr w:rsidR="00A562E3" w14:paraId="77910986" w14:textId="77777777" w:rsidTr="00D70BEF">
        <w:trPr>
          <w:cantSplit/>
          <w:jc w:val="center"/>
        </w:trPr>
        <w:tc>
          <w:tcPr>
            <w:tcW w:w="8783" w:type="dxa"/>
            <w:gridSpan w:val="6"/>
            <w:tcBorders>
              <w:top w:val="single" w:sz="4" w:space="0" w:color="auto"/>
            </w:tcBorders>
            <w:vAlign w:val="center"/>
          </w:tcPr>
          <w:p w14:paraId="5F771C99" w14:textId="77777777" w:rsidR="00A562E3" w:rsidRDefault="00A562E3" w:rsidP="00D70BEF">
            <w:pPr>
              <w:pStyle w:val="TAN"/>
              <w:spacing w:line="256" w:lineRule="auto"/>
              <w:rPr>
                <w:rFonts w:cs="Arial"/>
                <w:lang w:eastAsia="ko-KR"/>
              </w:rPr>
            </w:pPr>
            <w:r>
              <w:t>NOTE 1:</w:t>
            </w:r>
            <w:r>
              <w:tab/>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tc>
      </w:tr>
    </w:tbl>
    <w:p w14:paraId="122741C2" w14:textId="77777777" w:rsidR="00A562E3" w:rsidRPr="008C3753" w:rsidRDefault="00A562E3" w:rsidP="00A562E3"/>
    <w:p w14:paraId="3788EF56" w14:textId="77777777" w:rsidR="003E04FA" w:rsidRDefault="003E04FA" w:rsidP="003E04FA">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1B529182" w14:textId="77777777" w:rsidR="003E04FA" w:rsidRDefault="003E04FA" w:rsidP="003E04FA">
      <w:pPr>
        <w:rPr>
          <w:i/>
          <w:color w:val="0000FF"/>
          <w:lang w:eastAsia="zh-CN"/>
        </w:rPr>
      </w:pPr>
    </w:p>
    <w:p w14:paraId="70005614" w14:textId="77777777" w:rsidR="003E04FA" w:rsidRDefault="003E04FA" w:rsidP="003E04FA">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792FB9FA" w14:textId="77777777" w:rsidR="0048533D" w:rsidRPr="008C3753" w:rsidRDefault="0048533D" w:rsidP="0048533D">
      <w:pPr>
        <w:pStyle w:val="Heading4"/>
      </w:pPr>
      <w:bookmarkStart w:id="295" w:name="_Toc21100041"/>
      <w:bookmarkStart w:id="296" w:name="_Toc29809839"/>
      <w:bookmarkStart w:id="297" w:name="_Toc36645224"/>
      <w:bookmarkStart w:id="298" w:name="_Toc37272278"/>
      <w:bookmarkStart w:id="299" w:name="_Toc45884524"/>
      <w:bookmarkStart w:id="300" w:name="_Toc53182547"/>
      <w:bookmarkStart w:id="301" w:name="_Toc58860288"/>
      <w:bookmarkStart w:id="302" w:name="_Toc58862792"/>
      <w:bookmarkStart w:id="303" w:name="_Toc61182785"/>
      <w:bookmarkStart w:id="304" w:name="_Toc66728099"/>
      <w:bookmarkStart w:id="305" w:name="_Toc74961903"/>
      <w:bookmarkStart w:id="306" w:name="_Toc75242813"/>
      <w:bookmarkStart w:id="307" w:name="_Toc76545159"/>
      <w:bookmarkStart w:id="308" w:name="_Toc82595262"/>
      <w:bookmarkStart w:id="309" w:name="_Toc89955293"/>
      <w:bookmarkStart w:id="310" w:name="_Toc98773718"/>
      <w:bookmarkStart w:id="311" w:name="_Toc106201477"/>
      <w:bookmarkStart w:id="312" w:name="_Toc115191331"/>
      <w:bookmarkStart w:id="313" w:name="_Toc122013161"/>
      <w:bookmarkStart w:id="314" w:name="_Toc124155980"/>
      <w:bookmarkStart w:id="315" w:name="_Toc131537740"/>
      <w:bookmarkStart w:id="316" w:name="_Toc137397947"/>
      <w:bookmarkStart w:id="317" w:name="_Toc156576163"/>
      <w:bookmarkStart w:id="318" w:name="_Toc176944685"/>
      <w:bookmarkStart w:id="319" w:name="_Toc210479911"/>
      <w:r w:rsidRPr="008C3753">
        <w:t>7.4.1.5</w:t>
      </w:r>
      <w:r w:rsidRPr="008C3753">
        <w:tab/>
        <w:t>Test requirements</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36FEA2E2" w14:textId="77777777" w:rsidR="0048533D" w:rsidRPr="008C3753" w:rsidRDefault="0048533D" w:rsidP="0048533D">
      <w:r w:rsidRPr="008C3753">
        <w:t>The throughput shall be ≥ 95% of the maximum throughput</w:t>
      </w:r>
      <w:r w:rsidRPr="008C3753" w:rsidDel="00BE584A">
        <w:t xml:space="preserve"> </w:t>
      </w:r>
      <w:r w:rsidRPr="008C3753">
        <w:t>of the reference measurement channel.</w:t>
      </w:r>
    </w:p>
    <w:p w14:paraId="61BB83B4" w14:textId="77777777" w:rsidR="0048533D" w:rsidRDefault="0048533D" w:rsidP="0048533D">
      <w:pPr>
        <w:rPr>
          <w:rFonts w:eastAsia="Osaka"/>
        </w:rPr>
      </w:pPr>
      <w:r>
        <w:t>For BS</w:t>
      </w:r>
      <w:r>
        <w:rPr>
          <w:rFonts w:hint="eastAsia"/>
        </w:rPr>
        <w:t xml:space="preserve"> operating except for band n46, n96, n102 and n104</w:t>
      </w:r>
      <w:r>
        <w:t xml:space="preserve">, the wanted and the interfering signal coupled to the </w:t>
      </w:r>
      <w:r>
        <w:rPr>
          <w:i/>
        </w:rPr>
        <w:t>BS</w:t>
      </w:r>
      <w:r>
        <w:t xml:space="preserve"> </w:t>
      </w:r>
      <w:r>
        <w:rPr>
          <w:i/>
        </w:rPr>
        <w:t>type 1-C</w:t>
      </w:r>
      <w:r>
        <w:t xml:space="preserve"> </w:t>
      </w:r>
      <w:r>
        <w:rPr>
          <w:i/>
        </w:rPr>
        <w:t>antenna connector</w:t>
      </w:r>
      <w:r>
        <w:t xml:space="preserve"> or </w:t>
      </w:r>
      <w:r>
        <w:rPr>
          <w:i/>
        </w:rPr>
        <w:t>BS type 1-H</w:t>
      </w:r>
      <w:r>
        <w:t xml:space="preserve"> </w:t>
      </w:r>
      <w:r>
        <w:rPr>
          <w:i/>
        </w:rPr>
        <w:t>TAB connector</w:t>
      </w:r>
      <w:r>
        <w:t xml:space="preserve"> are specified</w:t>
      </w:r>
      <w:r>
        <w:rPr>
          <w:rFonts w:eastAsia="Osaka"/>
        </w:rPr>
        <w:t xml:space="preserve"> in table </w:t>
      </w:r>
      <w:r>
        <w:rPr>
          <w:rFonts w:cs="v5.0.0"/>
        </w:rPr>
        <w:t>7.4.1.5</w:t>
      </w:r>
      <w:r>
        <w:rPr>
          <w:rFonts w:eastAsia="Osaka"/>
        </w:rPr>
        <w:t>-</w:t>
      </w:r>
      <w:r>
        <w:t>1</w:t>
      </w:r>
      <w:r>
        <w:rPr>
          <w:rFonts w:eastAsia="Osaka"/>
        </w:rPr>
        <w:t xml:space="preserve"> </w:t>
      </w:r>
      <w:r>
        <w:t xml:space="preserve">and the frequency offset between the wanted and interfering signal in table 7.4.1.5-2 </w:t>
      </w:r>
      <w:r>
        <w:rPr>
          <w:rFonts w:eastAsia="Osaka"/>
        </w:rPr>
        <w:t xml:space="preserve">for ACS. The reference measurement channel for the wanted signal is identified in table 7.2.5-1, 7.2.5-2 and 7.2.5-3 for each channel bandwidth </w:t>
      </w:r>
      <w:r>
        <w:rPr>
          <w:rFonts w:cs="v5.0.0"/>
        </w:rPr>
        <w:t>in any operating band except for band n46, n96</w:t>
      </w:r>
      <w:r>
        <w:rPr>
          <w:rFonts w:eastAsiaTheme="minorEastAsia" w:cs="v5.0.0" w:hint="eastAsia"/>
        </w:rPr>
        <w:t>,</w:t>
      </w:r>
      <w:r>
        <w:rPr>
          <w:rFonts w:cs="v5.0.0"/>
        </w:rPr>
        <w:t xml:space="preserve"> n102</w:t>
      </w:r>
      <w:r>
        <w:rPr>
          <w:rFonts w:eastAsiaTheme="minorEastAsia" w:cs="v5.0.0" w:hint="eastAsia"/>
        </w:rPr>
        <w:t xml:space="preserve"> and n104</w:t>
      </w:r>
      <w:r>
        <w:rPr>
          <w:rFonts w:cs="v5.0.0" w:hint="eastAsia"/>
        </w:rPr>
        <w:t xml:space="preserve"> </w:t>
      </w:r>
      <w:r>
        <w:rPr>
          <w:rFonts w:eastAsia="Osaka"/>
        </w:rPr>
        <w:t>and further specified in annex A.1. The characteristics of the interfering signal is further specified in annex E.</w:t>
      </w:r>
    </w:p>
    <w:p w14:paraId="71B874CB" w14:textId="77777777" w:rsidR="0048533D" w:rsidRDefault="0048533D" w:rsidP="0048533D">
      <w:pPr>
        <w:rPr>
          <w:rFonts w:eastAsiaTheme="minorEastAsia"/>
        </w:rPr>
      </w:pPr>
      <w:r>
        <w:rPr>
          <w:rFonts w:eastAsia="Osaka"/>
        </w:rPr>
        <w:t xml:space="preserve">For BS operating in band n46, n96 and n102, the wanted and the interfering signal coupled to the BS type 1-C antenna connector or BS type 1-H TAB connector are specified in table </w:t>
      </w:r>
      <w:r>
        <w:rPr>
          <w:rFonts w:eastAsia="SimSun"/>
        </w:rPr>
        <w:t>7.4.1.</w:t>
      </w:r>
      <w:r>
        <w:rPr>
          <w:rFonts w:eastAsia="SimSun" w:hint="eastAsia"/>
        </w:rPr>
        <w:t>5</w:t>
      </w:r>
      <w:r>
        <w:rPr>
          <w:rFonts w:eastAsia="SimSun"/>
        </w:rPr>
        <w:t>-1</w:t>
      </w:r>
      <w:r>
        <w:rPr>
          <w:rFonts w:eastAsia="Osaka"/>
        </w:rPr>
        <w:t>a</w:t>
      </w:r>
      <w:r>
        <w:rPr>
          <w:rFonts w:eastAsia="SimSun" w:hint="eastAsia"/>
        </w:rPr>
        <w:t>,</w:t>
      </w:r>
      <w:r>
        <w:rPr>
          <w:rFonts w:eastAsia="SimSun"/>
        </w:rPr>
        <w:t>7.4.1.</w:t>
      </w:r>
      <w:r>
        <w:rPr>
          <w:rFonts w:eastAsia="SimSun" w:hint="eastAsia"/>
        </w:rPr>
        <w:t>5</w:t>
      </w:r>
      <w:r>
        <w:rPr>
          <w:rFonts w:eastAsia="SimSun"/>
        </w:rPr>
        <w:t>-1</w:t>
      </w:r>
      <w:r>
        <w:rPr>
          <w:rFonts w:eastAsia="SimSun" w:hint="eastAsia"/>
        </w:rPr>
        <w:t>b</w:t>
      </w:r>
      <w:r>
        <w:rPr>
          <w:rFonts w:eastAsia="Osaka"/>
        </w:rPr>
        <w:t xml:space="preserve"> and the frequency offset between the wanted and interfering signal in table </w:t>
      </w:r>
      <w:r>
        <w:rPr>
          <w:rFonts w:eastAsia="SimSun"/>
        </w:rPr>
        <w:t>7.4.1.</w:t>
      </w:r>
      <w:r>
        <w:rPr>
          <w:rFonts w:eastAsia="SimSun" w:hint="eastAsia"/>
        </w:rPr>
        <w:t>5</w:t>
      </w:r>
      <w:r>
        <w:t>-</w:t>
      </w:r>
      <w:r>
        <w:rPr>
          <w:rFonts w:eastAsia="SimSun"/>
        </w:rPr>
        <w:t>2</w:t>
      </w:r>
      <w:r>
        <w:rPr>
          <w:rFonts w:eastAsia="SimSun" w:hint="eastAsia"/>
        </w:rPr>
        <w:t>a</w:t>
      </w:r>
      <w:r>
        <w:rPr>
          <w:rFonts w:eastAsia="Osaka"/>
        </w:rPr>
        <w:t xml:space="preserve"> for ACS. The reference measurement channel for the wanted signal is identified in table </w:t>
      </w:r>
      <w:r>
        <w:t>7.2.</w:t>
      </w:r>
      <w:r>
        <w:rPr>
          <w:rFonts w:eastAsia="SimSun" w:hint="eastAsia"/>
        </w:rPr>
        <w:t>5</w:t>
      </w:r>
      <w:r>
        <w:t>-2a</w:t>
      </w:r>
      <w:r>
        <w:rPr>
          <w:rFonts w:eastAsia="SimSun" w:hint="eastAsia"/>
        </w:rPr>
        <w:t>,</w:t>
      </w:r>
      <w:r>
        <w:t>7.2.</w:t>
      </w:r>
      <w:r>
        <w:rPr>
          <w:rFonts w:eastAsia="SimSun" w:hint="eastAsia"/>
        </w:rPr>
        <w:t>5</w:t>
      </w:r>
      <w:r>
        <w:t>-3a</w:t>
      </w:r>
      <w:r>
        <w:rPr>
          <w:rFonts w:eastAsia="SimSun" w:hint="eastAsia"/>
        </w:rPr>
        <w:t xml:space="preserve"> and </w:t>
      </w:r>
      <w:r>
        <w:t>7.2.</w:t>
      </w:r>
      <w:r>
        <w:rPr>
          <w:rFonts w:eastAsia="SimSun" w:hint="eastAsia"/>
        </w:rPr>
        <w:t>5</w:t>
      </w:r>
      <w:r>
        <w:t>-3</w:t>
      </w:r>
      <w:r>
        <w:rPr>
          <w:rFonts w:eastAsia="SimSun" w:hint="eastAsia"/>
        </w:rPr>
        <w:t>b</w:t>
      </w:r>
      <w:r>
        <w:rPr>
          <w:rFonts w:eastAsia="Osaka"/>
        </w:rPr>
        <w:t xml:space="preserve"> for each BS channel bandwidth and further specified in annex A.1a. The characteristics of the interfering signal is further specified in annex D.</w:t>
      </w:r>
    </w:p>
    <w:p w14:paraId="4C6578DF" w14:textId="77777777" w:rsidR="0048533D" w:rsidRDefault="0048533D" w:rsidP="0048533D">
      <w:r>
        <w:t xml:space="preserve">For BS operating in band </w:t>
      </w:r>
      <w:r>
        <w:rPr>
          <w:rFonts w:hint="eastAsia"/>
        </w:rPr>
        <w:t>n104</w:t>
      </w:r>
      <w:r>
        <w:t>, the wanted and the interfering signal coupled to the BS type 1-C antenna connector or BS type 1-H TAB connector are specified in table 7.4.1.</w:t>
      </w:r>
      <w:r>
        <w:rPr>
          <w:rFonts w:eastAsiaTheme="minorEastAsia" w:hint="eastAsia"/>
        </w:rPr>
        <w:t>5</w:t>
      </w:r>
      <w:r>
        <w:t>-1</w:t>
      </w:r>
      <w:r>
        <w:rPr>
          <w:rFonts w:hint="eastAsia"/>
        </w:rPr>
        <w:t>b</w:t>
      </w:r>
      <w:r>
        <w:t xml:space="preserve"> and the frequency offset between the wanted and interfering signal in table 7.4.1.</w:t>
      </w:r>
      <w:r>
        <w:rPr>
          <w:rFonts w:eastAsiaTheme="minorEastAsia" w:hint="eastAsia"/>
        </w:rPr>
        <w:t>5</w:t>
      </w:r>
      <w:r>
        <w:t xml:space="preserve">-2 for ACS. The reference measurement channel for the wanted signal is identified in </w:t>
      </w:r>
      <w:r>
        <w:rPr>
          <w:rFonts w:eastAsiaTheme="minorEastAsia" w:hint="eastAsia"/>
        </w:rPr>
        <w:t xml:space="preserve">table </w:t>
      </w:r>
      <w:r>
        <w:t>7.2.</w:t>
      </w:r>
      <w:r>
        <w:rPr>
          <w:rFonts w:eastAsiaTheme="minorEastAsia" w:hint="eastAsia"/>
        </w:rPr>
        <w:t>5</w:t>
      </w:r>
      <w:r>
        <w:t>-1</w:t>
      </w:r>
      <w:r>
        <w:rPr>
          <w:rFonts w:hint="eastAsia"/>
        </w:rPr>
        <w:t>a</w:t>
      </w:r>
      <w:r>
        <w:t>, 7.2.</w:t>
      </w:r>
      <w:r>
        <w:rPr>
          <w:rFonts w:eastAsiaTheme="minorEastAsia" w:hint="eastAsia"/>
        </w:rPr>
        <w:t>5</w:t>
      </w:r>
      <w:r>
        <w:t>-2</w:t>
      </w:r>
      <w:r>
        <w:rPr>
          <w:rFonts w:hint="eastAsia"/>
        </w:rPr>
        <w:t>c</w:t>
      </w:r>
      <w:r>
        <w:t>,</w:t>
      </w:r>
      <w:r>
        <w:rPr>
          <w:rFonts w:eastAsiaTheme="minorEastAsia" w:hint="eastAsia"/>
        </w:rPr>
        <w:t xml:space="preserve"> and </w:t>
      </w:r>
      <w:r>
        <w:t>7.2.</w:t>
      </w:r>
      <w:r>
        <w:rPr>
          <w:rFonts w:eastAsiaTheme="minorEastAsia" w:hint="eastAsia"/>
        </w:rPr>
        <w:t>5</w:t>
      </w:r>
      <w:r>
        <w:t>-3</w:t>
      </w:r>
      <w:r>
        <w:rPr>
          <w:rFonts w:hint="eastAsia"/>
        </w:rPr>
        <w:t>c</w:t>
      </w:r>
      <w:r>
        <w:t xml:space="preserve"> for each </w:t>
      </w:r>
      <w:r>
        <w:rPr>
          <w:i/>
          <w:iCs/>
        </w:rPr>
        <w:t>BS channel bandwidth</w:t>
      </w:r>
      <w:r>
        <w:t xml:space="preserve"> and further specified in annex A.1. The characteristics of the interfering signal is further specified in annex D.</w:t>
      </w:r>
    </w:p>
    <w:p w14:paraId="6BDAD6DB" w14:textId="77777777" w:rsidR="0048533D" w:rsidRPr="008C3753" w:rsidRDefault="0048533D" w:rsidP="0048533D">
      <w:pPr>
        <w:rPr>
          <w:rFonts w:eastAsia="Osaka"/>
        </w:rPr>
      </w:pPr>
      <w:r w:rsidRPr="008C3753">
        <w:lastRenderedPageBreak/>
        <w:t xml:space="preserve">For BS supporting NB-IoT operation in NR in-band, the wanted and the interfering signal coupled to the </w:t>
      </w:r>
      <w:r w:rsidRPr="008C3753">
        <w:rPr>
          <w:i/>
        </w:rPr>
        <w:t>BS</w:t>
      </w:r>
      <w:r w:rsidRPr="008C3753">
        <w:t xml:space="preserve"> </w:t>
      </w:r>
      <w:r w:rsidRPr="008C3753">
        <w:rPr>
          <w:i/>
        </w:rPr>
        <w:t>type 1-C</w:t>
      </w:r>
      <w:r w:rsidRPr="008C3753">
        <w:t xml:space="preserve"> </w:t>
      </w:r>
      <w:r w:rsidRPr="008C3753">
        <w:rPr>
          <w:i/>
        </w:rPr>
        <w:t>antenna connector</w:t>
      </w:r>
      <w:r w:rsidRPr="008C3753">
        <w:t xml:space="preserve"> are specified</w:t>
      </w:r>
      <w:r w:rsidRPr="008C3753">
        <w:rPr>
          <w:rFonts w:eastAsia="Osaka"/>
        </w:rPr>
        <w:t xml:space="preserve"> in table </w:t>
      </w:r>
      <w:r w:rsidRPr="008C3753">
        <w:rPr>
          <w:rFonts w:eastAsia="SimSun" w:cs="v5.0.0"/>
        </w:rPr>
        <w:t>7.4.1.5</w:t>
      </w:r>
      <w:r w:rsidRPr="008C3753">
        <w:rPr>
          <w:rFonts w:eastAsia="Osaka"/>
        </w:rPr>
        <w:t>-</w:t>
      </w:r>
      <w:r w:rsidRPr="008C3753">
        <w:rPr>
          <w:rFonts w:eastAsia="SimSun"/>
        </w:rPr>
        <w:t>1</w:t>
      </w:r>
      <w:r w:rsidRPr="008C3753">
        <w:rPr>
          <w:rFonts w:eastAsia="Osaka"/>
        </w:rPr>
        <w:t xml:space="preserve"> </w:t>
      </w:r>
      <w:r w:rsidRPr="008C3753">
        <w:rPr>
          <w:rFonts w:eastAsia="SimSun"/>
        </w:rPr>
        <w:t xml:space="preserve">and the frequency offset between the wanted and interfering signal in table 7.4.1.5-2 </w:t>
      </w:r>
      <w:r w:rsidRPr="008C3753">
        <w:rPr>
          <w:rFonts w:eastAsia="Osaka"/>
        </w:rPr>
        <w:t>for ACS. The reference measurement channel for the NB-IoT wanted signal is identified in clause 7.2.5 of TS 36.141 [24]. The characteristics of the interfering signal is further specified in annex E.</w:t>
      </w:r>
    </w:p>
    <w:p w14:paraId="45717337" w14:textId="77777777" w:rsidR="0048533D" w:rsidRPr="008C3753" w:rsidRDefault="0048533D" w:rsidP="0048533D">
      <w:pPr>
        <w:rPr>
          <w:rFonts w:eastAsia="Osaka"/>
        </w:rPr>
      </w:pPr>
      <w:r w:rsidRPr="008C3753">
        <w:rPr>
          <w:rFonts w:eastAsia="Osaka"/>
        </w:rPr>
        <w:t xml:space="preserve">The ACS requirement is applicable outside the </w:t>
      </w:r>
      <w:r w:rsidRPr="008C3753">
        <w:t xml:space="preserve">Base Station </w:t>
      </w:r>
      <w:r w:rsidRPr="008C3753">
        <w:rPr>
          <w:rFonts w:eastAsia="Osaka"/>
        </w:rPr>
        <w:t>RF Bandwidth</w:t>
      </w:r>
      <w:r w:rsidRPr="008C3753">
        <w:t xml:space="preserve"> or Radio Bandwidth</w:t>
      </w:r>
      <w:r w:rsidRPr="008C3753">
        <w:rPr>
          <w:rFonts w:eastAsia="Osaka"/>
        </w:rPr>
        <w:t>. The interfering signal offset is defined relative to the</w:t>
      </w:r>
      <w:r w:rsidRPr="008C3753">
        <w:t xml:space="preserve"> </w:t>
      </w:r>
      <w:r w:rsidRPr="008C3753">
        <w:rPr>
          <w:rFonts w:eastAsia="Osaka"/>
        </w:rPr>
        <w:t xml:space="preserve">Base station RF Bandwidth edges </w:t>
      </w:r>
      <w:r w:rsidRPr="008C3753">
        <w:t xml:space="preserve">or Radio Bandwidth </w:t>
      </w:r>
      <w:r w:rsidRPr="008C3753">
        <w:rPr>
          <w:rFonts w:eastAsia="Osaka"/>
        </w:rPr>
        <w:t>edges.</w:t>
      </w:r>
    </w:p>
    <w:p w14:paraId="2C5DCEF0" w14:textId="77777777" w:rsidR="0048533D" w:rsidRPr="008C3753" w:rsidRDefault="0048533D" w:rsidP="0048533D">
      <w:r w:rsidRPr="008C3753">
        <w:t xml:space="preserve">For a BS operating in non-contiguous spectrum within any </w:t>
      </w:r>
      <w:r w:rsidRPr="008C3753">
        <w:rPr>
          <w:i/>
        </w:rPr>
        <w:t>operating band</w:t>
      </w:r>
      <w:r w:rsidRPr="008C3753">
        <w:t>, the ACS requirement shall apply in addition inside any sub-block gap, in case the sub-block gap size is at least as wide as the NR interfering signal in table 7.4.1.5-2. The interfering signal offset is defined relative to the sub-block edges inside the sub-block gap.</w:t>
      </w:r>
    </w:p>
    <w:p w14:paraId="25D88B61" w14:textId="77777777" w:rsidR="0048533D" w:rsidRPr="008C3753" w:rsidRDefault="0048533D" w:rsidP="0048533D">
      <w:r w:rsidRPr="008C3753">
        <w:t xml:space="preserve">For a </w:t>
      </w:r>
      <w:r w:rsidRPr="008C3753">
        <w:rPr>
          <w:i/>
        </w:rPr>
        <w:t>multi-band connector</w:t>
      </w:r>
      <w:r w:rsidRPr="008C3753">
        <w:t>, the ACS requirement shall apply in addition inside any Inter RF Bandwidth gap, in case the Inter RF Bandwidth gap size is at least as wide as the NR interfering signal in table 7.4.1.5</w:t>
      </w:r>
      <w:r w:rsidRPr="008C3753">
        <w:noBreakHyphen/>
        <w:t>2. The interfering signal offset is defined relative to the Base Station RF Bandwidth edges inside the Inter RF Bandwidth gap</w:t>
      </w:r>
    </w:p>
    <w:p w14:paraId="7F67D8EF" w14:textId="77777777" w:rsidR="0048533D" w:rsidRPr="008C3753" w:rsidRDefault="0048533D" w:rsidP="0048533D">
      <w:r w:rsidRPr="008C3753">
        <w:t xml:space="preserve">Conducted requirement is defined at the </w:t>
      </w:r>
      <w:r w:rsidRPr="008C3753">
        <w:rPr>
          <w:i/>
        </w:rPr>
        <w:t>antenna connector</w:t>
      </w:r>
      <w:r w:rsidRPr="008C3753">
        <w:t xml:space="preserve"> for </w:t>
      </w:r>
      <w:r w:rsidRPr="008C3753">
        <w:rPr>
          <w:i/>
        </w:rPr>
        <w:t>BS type 1-C</w:t>
      </w:r>
      <w:r w:rsidRPr="008C3753">
        <w:t xml:space="preserve"> and at the </w:t>
      </w:r>
      <w:r w:rsidRPr="008C3753">
        <w:rPr>
          <w:i/>
        </w:rPr>
        <w:t>TAB connector</w:t>
      </w:r>
      <w:r w:rsidRPr="008C3753">
        <w:t xml:space="preserve"> for </w:t>
      </w:r>
      <w:r w:rsidRPr="008C3753">
        <w:rPr>
          <w:i/>
        </w:rPr>
        <w:t>BS type 1-H.</w:t>
      </w:r>
    </w:p>
    <w:p w14:paraId="4DFA3AB7" w14:textId="77777777" w:rsidR="0048533D" w:rsidRPr="008C3753" w:rsidRDefault="0048533D" w:rsidP="0048533D">
      <w:pPr>
        <w:pStyle w:val="TH"/>
      </w:pPr>
      <w:r w:rsidRPr="008C3753">
        <w:t>Table 7.4.1.5-1: Base station ACS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8"/>
        <w:gridCol w:w="2189"/>
        <w:gridCol w:w="2268"/>
      </w:tblGrid>
      <w:tr w:rsidR="0048533D" w:rsidRPr="008C3753" w14:paraId="576B0EEF" w14:textId="77777777" w:rsidTr="00D70BEF">
        <w:trPr>
          <w:cantSplit/>
          <w:jc w:val="center"/>
        </w:trPr>
        <w:tc>
          <w:tcPr>
            <w:tcW w:w="1948" w:type="dxa"/>
            <w:tcBorders>
              <w:top w:val="single" w:sz="4" w:space="0" w:color="auto"/>
              <w:left w:val="single" w:sz="4" w:space="0" w:color="auto"/>
              <w:bottom w:val="single" w:sz="4" w:space="0" w:color="auto"/>
              <w:right w:val="single" w:sz="4" w:space="0" w:color="auto"/>
            </w:tcBorders>
          </w:tcPr>
          <w:p w14:paraId="13AB5BEB" w14:textId="77777777" w:rsidR="0048533D" w:rsidRPr="008C3753" w:rsidRDefault="0048533D" w:rsidP="00D70BEF">
            <w:pPr>
              <w:pStyle w:val="TAH"/>
              <w:tabs>
                <w:tab w:val="left" w:pos="540"/>
                <w:tab w:val="left" w:pos="1260"/>
                <w:tab w:val="left" w:pos="1800"/>
              </w:tabs>
            </w:pPr>
            <w:r w:rsidRPr="008C3753">
              <w:rPr>
                <w:i/>
              </w:rPr>
              <w:t>BS channel bandwidth</w:t>
            </w:r>
            <w:r w:rsidRPr="008C3753">
              <w:t xml:space="preserve"> of the lowest/highest carrier received (MHz)</w:t>
            </w:r>
          </w:p>
        </w:tc>
        <w:tc>
          <w:tcPr>
            <w:tcW w:w="2189" w:type="dxa"/>
            <w:tcBorders>
              <w:top w:val="single" w:sz="4" w:space="0" w:color="auto"/>
              <w:left w:val="single" w:sz="4" w:space="0" w:color="auto"/>
              <w:bottom w:val="single" w:sz="4" w:space="0" w:color="auto"/>
              <w:right w:val="single" w:sz="4" w:space="0" w:color="auto"/>
            </w:tcBorders>
            <w:hideMark/>
          </w:tcPr>
          <w:p w14:paraId="2FF20D41" w14:textId="77777777" w:rsidR="0048533D" w:rsidRPr="008C3753" w:rsidRDefault="0048533D" w:rsidP="00D70BEF">
            <w:pPr>
              <w:pStyle w:val="TAH"/>
              <w:tabs>
                <w:tab w:val="left" w:pos="540"/>
                <w:tab w:val="left" w:pos="1260"/>
                <w:tab w:val="left" w:pos="1800"/>
              </w:tabs>
              <w:rPr>
                <w:lang w:eastAsia="ja-JP"/>
              </w:rPr>
            </w:pPr>
            <w:r w:rsidRPr="008C3753">
              <w:t>Wanted signal mean power (dBm)</w:t>
            </w:r>
          </w:p>
        </w:tc>
        <w:tc>
          <w:tcPr>
            <w:tcW w:w="2268" w:type="dxa"/>
            <w:tcBorders>
              <w:top w:val="single" w:sz="4" w:space="0" w:color="auto"/>
              <w:left w:val="single" w:sz="4" w:space="0" w:color="auto"/>
              <w:bottom w:val="single" w:sz="4" w:space="0" w:color="auto"/>
              <w:right w:val="single" w:sz="4" w:space="0" w:color="auto"/>
            </w:tcBorders>
            <w:hideMark/>
          </w:tcPr>
          <w:p w14:paraId="73F34A01" w14:textId="77777777" w:rsidR="0048533D" w:rsidRPr="008C3753" w:rsidRDefault="0048533D" w:rsidP="00D70BEF">
            <w:pPr>
              <w:pStyle w:val="TAH"/>
              <w:tabs>
                <w:tab w:val="left" w:pos="540"/>
                <w:tab w:val="left" w:pos="1260"/>
                <w:tab w:val="left" w:pos="1800"/>
              </w:tabs>
              <w:rPr>
                <w:lang w:eastAsia="ja-JP"/>
              </w:rPr>
            </w:pPr>
            <w:r w:rsidRPr="008C3753">
              <w:rPr>
                <w:rFonts w:cs="Arial"/>
              </w:rPr>
              <w:t>Interfering signal mean power (dBm)</w:t>
            </w:r>
          </w:p>
        </w:tc>
      </w:tr>
      <w:tr w:rsidR="0048533D" w:rsidRPr="008C3753" w14:paraId="09757B8A" w14:textId="77777777" w:rsidTr="00D70BEF">
        <w:trPr>
          <w:cantSplit/>
          <w:jc w:val="center"/>
        </w:trPr>
        <w:tc>
          <w:tcPr>
            <w:tcW w:w="1948" w:type="dxa"/>
            <w:tcBorders>
              <w:top w:val="single" w:sz="4" w:space="0" w:color="auto"/>
              <w:left w:val="single" w:sz="4" w:space="0" w:color="auto"/>
              <w:bottom w:val="single" w:sz="4" w:space="0" w:color="auto"/>
              <w:right w:val="single" w:sz="4" w:space="0" w:color="auto"/>
            </w:tcBorders>
          </w:tcPr>
          <w:p w14:paraId="4128C95B" w14:textId="77777777" w:rsidR="0048533D" w:rsidRDefault="0048533D" w:rsidP="00D70BEF">
            <w:pPr>
              <w:pStyle w:val="TAC"/>
              <w:tabs>
                <w:tab w:val="left" w:pos="540"/>
                <w:tab w:val="left" w:pos="1260"/>
                <w:tab w:val="left" w:pos="1800"/>
              </w:tabs>
            </w:pPr>
            <w:r>
              <w:rPr>
                <w:rFonts w:hint="eastAsia"/>
              </w:rPr>
              <w:t>3</w:t>
            </w:r>
          </w:p>
        </w:tc>
        <w:tc>
          <w:tcPr>
            <w:tcW w:w="2189" w:type="dxa"/>
            <w:tcBorders>
              <w:top w:val="single" w:sz="4" w:space="0" w:color="auto"/>
              <w:left w:val="single" w:sz="4" w:space="0" w:color="auto"/>
              <w:bottom w:val="single" w:sz="4" w:space="0" w:color="auto"/>
              <w:right w:val="single" w:sz="4" w:space="0" w:color="auto"/>
            </w:tcBorders>
          </w:tcPr>
          <w:p w14:paraId="54C17C6D" w14:textId="77777777" w:rsidR="0048533D" w:rsidRPr="008C3753" w:rsidRDefault="0048533D" w:rsidP="00D70BEF">
            <w:pPr>
              <w:pStyle w:val="TAC"/>
              <w:tabs>
                <w:tab w:val="left" w:pos="540"/>
                <w:tab w:val="left" w:pos="1260"/>
                <w:tab w:val="left" w:pos="1800"/>
              </w:tabs>
              <w:rPr>
                <w:rFonts w:cs="Arial"/>
              </w:rPr>
            </w:pPr>
            <w:r>
              <w:rPr>
                <w:rFonts w:cs="Arial"/>
              </w:rPr>
              <w:t>P</w:t>
            </w:r>
            <w:r>
              <w:rPr>
                <w:rFonts w:cs="Arial"/>
                <w:vertAlign w:val="subscript"/>
              </w:rPr>
              <w:t>REFSENS</w:t>
            </w:r>
            <w:r>
              <w:t xml:space="preserve"> + </w:t>
            </w:r>
            <w:r>
              <w:rPr>
                <w:rFonts w:eastAsia="SimSun" w:hint="eastAsia"/>
              </w:rPr>
              <w:t>8</w:t>
            </w:r>
            <w:r>
              <w:t xml:space="preserve"> dB</w:t>
            </w:r>
          </w:p>
        </w:tc>
        <w:tc>
          <w:tcPr>
            <w:tcW w:w="2268" w:type="dxa"/>
            <w:tcBorders>
              <w:top w:val="single" w:sz="4" w:space="0" w:color="auto"/>
              <w:left w:val="single" w:sz="4" w:space="0" w:color="auto"/>
              <w:bottom w:val="nil"/>
              <w:right w:val="single" w:sz="4" w:space="0" w:color="auto"/>
            </w:tcBorders>
          </w:tcPr>
          <w:p w14:paraId="1DCF4FAB" w14:textId="77777777" w:rsidR="0048533D" w:rsidRPr="008C3753" w:rsidRDefault="0048533D" w:rsidP="00D70BEF">
            <w:pPr>
              <w:pStyle w:val="TAC"/>
              <w:tabs>
                <w:tab w:val="left" w:pos="540"/>
                <w:tab w:val="left" w:pos="1260"/>
                <w:tab w:val="left" w:pos="1800"/>
              </w:tabs>
            </w:pPr>
            <w:r w:rsidRPr="008C3753">
              <w:t>Wide Area BS: -52</w:t>
            </w:r>
          </w:p>
          <w:p w14:paraId="35302671" w14:textId="77777777" w:rsidR="0048533D" w:rsidRPr="008C3753" w:rsidRDefault="0048533D" w:rsidP="00D70BEF">
            <w:pPr>
              <w:pStyle w:val="TAC"/>
              <w:tabs>
                <w:tab w:val="left" w:pos="540"/>
                <w:tab w:val="left" w:pos="1260"/>
                <w:tab w:val="left" w:pos="1800"/>
              </w:tabs>
            </w:pPr>
            <w:r w:rsidRPr="008C3753">
              <w:t>Medium Range BS: -47</w:t>
            </w:r>
          </w:p>
          <w:p w14:paraId="133F964B" w14:textId="77777777" w:rsidR="0048533D" w:rsidRPr="008C3753" w:rsidRDefault="0048533D" w:rsidP="00D70BEF">
            <w:pPr>
              <w:pStyle w:val="TAC"/>
              <w:tabs>
                <w:tab w:val="left" w:pos="540"/>
                <w:tab w:val="left" w:pos="1260"/>
                <w:tab w:val="left" w:pos="1800"/>
              </w:tabs>
            </w:pPr>
            <w:r w:rsidRPr="008C3753">
              <w:t>Local Area BS: -44</w:t>
            </w:r>
          </w:p>
        </w:tc>
      </w:tr>
      <w:tr w:rsidR="0048533D" w:rsidRPr="008C3753" w14:paraId="11CFFED6" w14:textId="77777777" w:rsidTr="00D70BEF">
        <w:trPr>
          <w:cantSplit/>
          <w:jc w:val="center"/>
        </w:trPr>
        <w:tc>
          <w:tcPr>
            <w:tcW w:w="1948" w:type="dxa"/>
            <w:tcBorders>
              <w:top w:val="single" w:sz="4" w:space="0" w:color="auto"/>
              <w:left w:val="single" w:sz="4" w:space="0" w:color="auto"/>
              <w:bottom w:val="single" w:sz="4" w:space="0" w:color="auto"/>
              <w:right w:val="single" w:sz="4" w:space="0" w:color="auto"/>
            </w:tcBorders>
          </w:tcPr>
          <w:p w14:paraId="7B110AC3" w14:textId="37EB25F4" w:rsidR="0048533D" w:rsidRPr="008C3753" w:rsidRDefault="0048533D" w:rsidP="00D70BEF">
            <w:pPr>
              <w:pStyle w:val="TAC"/>
              <w:tabs>
                <w:tab w:val="left" w:pos="540"/>
                <w:tab w:val="left" w:pos="1260"/>
                <w:tab w:val="left" w:pos="1800"/>
              </w:tabs>
            </w:pPr>
            <w:r>
              <w:t xml:space="preserve">5, </w:t>
            </w:r>
            <w:ins w:id="320" w:author="Dominique Everaere" w:date="2025-12-22T21:32:00Z" w16du:dateUtc="2025-12-22T20:32:00Z">
              <w:r w:rsidR="00102B8D">
                <w:t xml:space="preserve">6, </w:t>
              </w:r>
            </w:ins>
            <w:r>
              <w:t xml:space="preserve">7, 10, 15, 20, </w:t>
            </w:r>
            <w:r>
              <w:br/>
              <w:t>25, 30, 35, 40, 45, 50, 60, 70, 80, 90, 100</w:t>
            </w:r>
          </w:p>
        </w:tc>
        <w:tc>
          <w:tcPr>
            <w:tcW w:w="2189" w:type="dxa"/>
            <w:tcBorders>
              <w:top w:val="single" w:sz="4" w:space="0" w:color="auto"/>
              <w:left w:val="single" w:sz="4" w:space="0" w:color="auto"/>
              <w:bottom w:val="single" w:sz="4" w:space="0" w:color="auto"/>
              <w:right w:val="single" w:sz="4" w:space="0" w:color="auto"/>
            </w:tcBorders>
            <w:hideMark/>
          </w:tcPr>
          <w:p w14:paraId="57D6CC6E" w14:textId="77777777" w:rsidR="0048533D" w:rsidRPr="008C3753" w:rsidRDefault="0048533D" w:rsidP="00D70BEF">
            <w:pPr>
              <w:pStyle w:val="TAC"/>
              <w:tabs>
                <w:tab w:val="left" w:pos="540"/>
                <w:tab w:val="left" w:pos="1260"/>
                <w:tab w:val="left" w:pos="1800"/>
              </w:tabs>
              <w:rPr>
                <w:lang w:eastAsia="ja-JP"/>
              </w:rPr>
            </w:pPr>
            <w:r w:rsidRPr="008C3753">
              <w:rPr>
                <w:rFonts w:cs="Arial"/>
              </w:rPr>
              <w:t>P</w:t>
            </w:r>
            <w:r w:rsidRPr="008C3753">
              <w:rPr>
                <w:rFonts w:cs="Arial"/>
                <w:vertAlign w:val="subscript"/>
              </w:rPr>
              <w:t>REFSENS</w:t>
            </w:r>
            <w:r w:rsidRPr="008C3753">
              <w:t xml:space="preserve"> + 6 dB</w:t>
            </w:r>
          </w:p>
        </w:tc>
        <w:tc>
          <w:tcPr>
            <w:tcW w:w="2268" w:type="dxa"/>
            <w:tcBorders>
              <w:top w:val="nil"/>
              <w:left w:val="single" w:sz="4" w:space="0" w:color="auto"/>
              <w:bottom w:val="single" w:sz="4" w:space="0" w:color="auto"/>
              <w:right w:val="single" w:sz="4" w:space="0" w:color="auto"/>
            </w:tcBorders>
          </w:tcPr>
          <w:p w14:paraId="666D7FE2" w14:textId="77777777" w:rsidR="0048533D" w:rsidRPr="008C3753" w:rsidRDefault="0048533D" w:rsidP="00D70BEF">
            <w:pPr>
              <w:pStyle w:val="TAC"/>
              <w:tabs>
                <w:tab w:val="left" w:pos="540"/>
                <w:tab w:val="left" w:pos="1260"/>
                <w:tab w:val="left" w:pos="1800"/>
              </w:tabs>
            </w:pPr>
          </w:p>
        </w:tc>
      </w:tr>
      <w:tr w:rsidR="0048533D" w:rsidRPr="008C3753" w14:paraId="7EB5DB6E" w14:textId="77777777" w:rsidTr="00D70BEF">
        <w:trPr>
          <w:cantSplit/>
          <w:jc w:val="center"/>
        </w:trPr>
        <w:tc>
          <w:tcPr>
            <w:tcW w:w="6405" w:type="dxa"/>
            <w:gridSpan w:val="3"/>
            <w:tcBorders>
              <w:top w:val="single" w:sz="4" w:space="0" w:color="auto"/>
              <w:left w:val="single" w:sz="4" w:space="0" w:color="auto"/>
              <w:bottom w:val="single" w:sz="4" w:space="0" w:color="auto"/>
              <w:right w:val="single" w:sz="4" w:space="0" w:color="auto"/>
            </w:tcBorders>
          </w:tcPr>
          <w:p w14:paraId="73700346" w14:textId="77777777" w:rsidR="0048533D" w:rsidRPr="008C3753" w:rsidRDefault="0048533D" w:rsidP="00D70BEF">
            <w:pPr>
              <w:pStyle w:val="TAN"/>
            </w:pPr>
            <w:r w:rsidRPr="008C3753">
              <w:t>NOTE 1:</w:t>
            </w:r>
            <w:r w:rsidRPr="008C3753">
              <w:tab/>
              <w:t>The SCS for the lowest/highest carrier received is the lowest SCS supported by the BS for that bandwidth.</w:t>
            </w:r>
          </w:p>
          <w:p w14:paraId="2B3A82BA" w14:textId="77777777" w:rsidR="0048533D" w:rsidRPr="008C3753" w:rsidRDefault="0048533D" w:rsidP="00D70BEF">
            <w:pPr>
              <w:pStyle w:val="TAN"/>
            </w:pPr>
            <w:r w:rsidRPr="008C3753">
              <w:t>NOTE 2:</w:t>
            </w:r>
            <w:r w:rsidRPr="008C3753">
              <w:tab/>
              <w:t>P</w:t>
            </w:r>
            <w:r w:rsidRPr="008C3753">
              <w:rPr>
                <w:vertAlign w:val="subscript"/>
              </w:rPr>
              <w:t>REFSENS</w:t>
            </w:r>
            <w:r w:rsidRPr="008C3753">
              <w:t xml:space="preserve"> depends on the RAT. </w:t>
            </w:r>
            <w:r w:rsidRPr="008C3753">
              <w:rPr>
                <w:rFonts w:eastAsia="SimSun"/>
              </w:rPr>
              <w:t xml:space="preserve">For NR, </w:t>
            </w:r>
            <w:r w:rsidRPr="008C3753">
              <w:t>P</w:t>
            </w:r>
            <w:r w:rsidRPr="008C3753">
              <w:rPr>
                <w:vertAlign w:val="subscript"/>
              </w:rPr>
              <w:t>REFSENS</w:t>
            </w:r>
            <w:r w:rsidRPr="008C3753">
              <w:t xml:space="preserve"> depends also on the</w:t>
            </w:r>
            <w:r w:rsidRPr="008C3753">
              <w:rPr>
                <w:rFonts w:eastAsia="SimSun"/>
              </w:rPr>
              <w:t xml:space="preserve"> </w:t>
            </w:r>
            <w:r w:rsidRPr="008C3753">
              <w:rPr>
                <w:i/>
              </w:rPr>
              <w:t>BS channel bandwidth</w:t>
            </w:r>
            <w:r w:rsidRPr="008C3753">
              <w:t xml:space="preserve"> as specified in TS 38.104 [2], table </w:t>
            </w:r>
            <w:r w:rsidRPr="008C3753">
              <w:rPr>
                <w:rFonts w:eastAsia="SimSun"/>
              </w:rPr>
              <w:t>7.2.2-1, 7.2.2-2 and 7.2.2-3</w:t>
            </w:r>
            <w:r w:rsidRPr="008C3753">
              <w:t>.</w:t>
            </w:r>
            <w:r w:rsidRPr="008C3753">
              <w:rPr>
                <w:rFonts w:eastAsia="SimSun"/>
              </w:rPr>
              <w:tab/>
            </w:r>
            <w:r w:rsidRPr="008C3753">
              <w:t>For NB-IoT, P</w:t>
            </w:r>
            <w:r w:rsidRPr="008C3753">
              <w:rPr>
                <w:vertAlign w:val="subscript"/>
              </w:rPr>
              <w:t>REFSENS</w:t>
            </w:r>
            <w:r w:rsidRPr="008C3753">
              <w:rPr>
                <w:rFonts w:eastAsia="SimSun"/>
              </w:rPr>
              <w:t xml:space="preserve"> depends also on the </w:t>
            </w:r>
            <w:r w:rsidRPr="008C3753">
              <w:rPr>
                <w:rFonts w:eastAsia="SimSun"/>
                <w:i/>
              </w:rPr>
              <w:t>sub-carrier spacing</w:t>
            </w:r>
            <w:r w:rsidRPr="008C3753">
              <w:rPr>
                <w:rFonts w:eastAsia="SimSun"/>
              </w:rPr>
              <w:t xml:space="preserve"> as specified in tables </w:t>
            </w:r>
            <w:r w:rsidRPr="00F95B02">
              <w:t>7.2.1-5, 7.2.1-5a and 7.2.1-5c of TS 36.104 [</w:t>
            </w:r>
            <w:r>
              <w:rPr>
                <w:rFonts w:eastAsiaTheme="minorEastAsia" w:hint="eastAsia"/>
              </w:rPr>
              <w:t>22</w:t>
            </w:r>
            <w:r w:rsidRPr="00F95B02">
              <w:t>]</w:t>
            </w:r>
            <w:r w:rsidRPr="008C3753">
              <w:rPr>
                <w:rFonts w:eastAsia="SimSun"/>
              </w:rPr>
              <w:t>.</w:t>
            </w:r>
          </w:p>
        </w:tc>
      </w:tr>
    </w:tbl>
    <w:p w14:paraId="14A0A9CE" w14:textId="77777777" w:rsidR="00C273E3" w:rsidRDefault="00C273E3" w:rsidP="00C273E3"/>
    <w:p w14:paraId="729F11D5" w14:textId="77777777" w:rsidR="00C273E3" w:rsidRDefault="00C273E3" w:rsidP="00C273E3">
      <w:pPr>
        <w:pStyle w:val="TH"/>
        <w:rPr>
          <w:rFonts w:eastAsia="SimSun"/>
        </w:rPr>
      </w:pPr>
      <w:r>
        <w:rPr>
          <w:rFonts w:eastAsia="SimSun"/>
        </w:rPr>
        <w:t>Table 7.4.1.</w:t>
      </w:r>
      <w:r>
        <w:rPr>
          <w:rFonts w:eastAsia="SimSun" w:hint="eastAsia"/>
        </w:rPr>
        <w:t>5</w:t>
      </w:r>
      <w:r>
        <w:rPr>
          <w:rFonts w:eastAsia="SimSun"/>
        </w:rPr>
        <w:t>-1a: Base station ACS requirement for band n46, n96</w:t>
      </w:r>
      <w:r>
        <w:rPr>
          <w:rFonts w:eastAsia="SimSun" w:hint="eastAsia"/>
        </w:rPr>
        <w:t xml:space="preserve"> and n</w:t>
      </w:r>
      <w:r>
        <w:rPr>
          <w:rFonts w:eastAsia="SimSun"/>
        </w:rPr>
        <w:t>102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1792"/>
        <w:gridCol w:w="2240"/>
      </w:tblGrid>
      <w:tr w:rsidR="00C273E3" w14:paraId="660737A2" w14:textId="77777777" w:rsidTr="00D70BEF">
        <w:trPr>
          <w:cantSplit/>
          <w:jc w:val="center"/>
        </w:trPr>
        <w:tc>
          <w:tcPr>
            <w:tcW w:w="1948" w:type="dxa"/>
            <w:tcBorders>
              <w:top w:val="single" w:sz="4" w:space="0" w:color="auto"/>
              <w:left w:val="single" w:sz="4" w:space="0" w:color="auto"/>
              <w:bottom w:val="single" w:sz="4" w:space="0" w:color="auto"/>
              <w:right w:val="single" w:sz="4" w:space="0" w:color="auto"/>
            </w:tcBorders>
          </w:tcPr>
          <w:p w14:paraId="5B7C1BF4" w14:textId="77777777" w:rsidR="00C273E3" w:rsidRDefault="00C273E3" w:rsidP="00D70BEF">
            <w:pPr>
              <w:pStyle w:val="TAH"/>
              <w:tabs>
                <w:tab w:val="left" w:pos="540"/>
                <w:tab w:val="left" w:pos="1260"/>
                <w:tab w:val="left" w:pos="1800"/>
              </w:tabs>
            </w:pPr>
            <w:r>
              <w:rPr>
                <w:i/>
              </w:rPr>
              <w:t>BS channel bandwidth</w:t>
            </w:r>
            <w:r>
              <w:t xml:space="preserve"> of the lowest/</w:t>
            </w:r>
            <w:r>
              <w:rPr>
                <w:i/>
              </w:rPr>
              <w:t>highest carrier</w:t>
            </w:r>
            <w:r>
              <w:t xml:space="preserve"> received (MHz)</w:t>
            </w:r>
          </w:p>
        </w:tc>
        <w:tc>
          <w:tcPr>
            <w:tcW w:w="1792" w:type="dxa"/>
            <w:tcBorders>
              <w:top w:val="single" w:sz="4" w:space="0" w:color="auto"/>
              <w:left w:val="single" w:sz="4" w:space="0" w:color="auto"/>
              <w:bottom w:val="single" w:sz="4" w:space="0" w:color="auto"/>
              <w:right w:val="single" w:sz="4" w:space="0" w:color="auto"/>
            </w:tcBorders>
          </w:tcPr>
          <w:p w14:paraId="434937FB" w14:textId="77777777" w:rsidR="00C273E3" w:rsidRDefault="00C273E3" w:rsidP="00D70BEF">
            <w:pPr>
              <w:pStyle w:val="TAH"/>
              <w:tabs>
                <w:tab w:val="left" w:pos="540"/>
                <w:tab w:val="left" w:pos="1260"/>
                <w:tab w:val="left" w:pos="1800"/>
              </w:tabs>
              <w:rPr>
                <w:lang w:eastAsia="ja-JP"/>
              </w:rPr>
            </w:pPr>
            <w:r>
              <w:t>Wanted signal mean power (dBm)</w:t>
            </w:r>
          </w:p>
        </w:tc>
        <w:tc>
          <w:tcPr>
            <w:tcW w:w="2240" w:type="dxa"/>
            <w:tcBorders>
              <w:top w:val="single" w:sz="4" w:space="0" w:color="auto"/>
              <w:left w:val="single" w:sz="4" w:space="0" w:color="auto"/>
              <w:bottom w:val="single" w:sz="4" w:space="0" w:color="auto"/>
              <w:right w:val="single" w:sz="4" w:space="0" w:color="auto"/>
            </w:tcBorders>
          </w:tcPr>
          <w:p w14:paraId="6AF577F1" w14:textId="77777777" w:rsidR="00C273E3" w:rsidRDefault="00C273E3" w:rsidP="00D70BEF">
            <w:pPr>
              <w:pStyle w:val="TAH"/>
              <w:tabs>
                <w:tab w:val="left" w:pos="540"/>
                <w:tab w:val="left" w:pos="1260"/>
                <w:tab w:val="left" w:pos="1800"/>
              </w:tabs>
              <w:rPr>
                <w:lang w:eastAsia="ja-JP"/>
              </w:rPr>
            </w:pPr>
            <w:r>
              <w:rPr>
                <w:rFonts w:cs="Arial"/>
              </w:rPr>
              <w:t>Interfering signal mean power (dBm)</w:t>
            </w:r>
          </w:p>
        </w:tc>
      </w:tr>
      <w:tr w:rsidR="00C273E3" w14:paraId="11990E47" w14:textId="77777777" w:rsidTr="00D70BEF">
        <w:trPr>
          <w:cantSplit/>
          <w:jc w:val="center"/>
        </w:trPr>
        <w:tc>
          <w:tcPr>
            <w:tcW w:w="1948" w:type="dxa"/>
            <w:tcBorders>
              <w:top w:val="single" w:sz="4" w:space="0" w:color="auto"/>
              <w:left w:val="single" w:sz="4" w:space="0" w:color="auto"/>
              <w:bottom w:val="single" w:sz="4" w:space="0" w:color="auto"/>
              <w:right w:val="single" w:sz="4" w:space="0" w:color="auto"/>
            </w:tcBorders>
          </w:tcPr>
          <w:p w14:paraId="3DEE2F06" w14:textId="77777777" w:rsidR="00C273E3" w:rsidRDefault="00C273E3" w:rsidP="00D70BEF">
            <w:pPr>
              <w:pStyle w:val="TAC"/>
              <w:tabs>
                <w:tab w:val="left" w:pos="540"/>
                <w:tab w:val="left" w:pos="1260"/>
                <w:tab w:val="left" w:pos="1800"/>
              </w:tabs>
              <w:rPr>
                <w:rFonts w:eastAsia="SimSun"/>
              </w:rPr>
            </w:pPr>
            <w:r>
              <w:rPr>
                <w:rFonts w:eastAsia="SimSun"/>
              </w:rPr>
              <w:t>10, 20, 40, 60, 80 (Note 1)</w:t>
            </w:r>
          </w:p>
        </w:tc>
        <w:tc>
          <w:tcPr>
            <w:tcW w:w="1792" w:type="dxa"/>
            <w:tcBorders>
              <w:top w:val="single" w:sz="4" w:space="0" w:color="auto"/>
              <w:left w:val="single" w:sz="4" w:space="0" w:color="auto"/>
              <w:bottom w:val="single" w:sz="4" w:space="0" w:color="auto"/>
              <w:right w:val="single" w:sz="4" w:space="0" w:color="auto"/>
            </w:tcBorders>
          </w:tcPr>
          <w:p w14:paraId="758EC59B" w14:textId="77777777" w:rsidR="00C273E3" w:rsidRDefault="00C273E3" w:rsidP="00D70BEF">
            <w:pPr>
              <w:pStyle w:val="TAC"/>
              <w:tabs>
                <w:tab w:val="left" w:pos="540"/>
                <w:tab w:val="left" w:pos="1260"/>
                <w:tab w:val="left" w:pos="1800"/>
              </w:tabs>
              <w:rPr>
                <w:lang w:eastAsia="ja-JP"/>
              </w:rPr>
            </w:pPr>
            <w:r>
              <w:rPr>
                <w:rFonts w:eastAsia="DengXian" w:cs="Arial"/>
              </w:rPr>
              <w:t>P</w:t>
            </w:r>
            <w:r>
              <w:rPr>
                <w:rFonts w:eastAsia="DengXian" w:cs="Arial"/>
                <w:vertAlign w:val="subscript"/>
              </w:rPr>
              <w:t>REFSENS</w:t>
            </w:r>
            <w:r>
              <w:rPr>
                <w:rFonts w:eastAsia="DengXian"/>
              </w:rPr>
              <w:t xml:space="preserve"> + 6 dB</w:t>
            </w:r>
          </w:p>
        </w:tc>
        <w:tc>
          <w:tcPr>
            <w:tcW w:w="2240" w:type="dxa"/>
            <w:tcBorders>
              <w:top w:val="single" w:sz="4" w:space="0" w:color="auto"/>
              <w:left w:val="single" w:sz="4" w:space="0" w:color="auto"/>
              <w:bottom w:val="single" w:sz="4" w:space="0" w:color="auto"/>
              <w:right w:val="single" w:sz="4" w:space="0" w:color="auto"/>
            </w:tcBorders>
          </w:tcPr>
          <w:p w14:paraId="013FAFA4" w14:textId="77777777" w:rsidR="00C273E3" w:rsidRDefault="00C273E3" w:rsidP="00D70BEF">
            <w:pPr>
              <w:keepNext/>
              <w:keepLines/>
              <w:tabs>
                <w:tab w:val="left" w:pos="540"/>
                <w:tab w:val="left" w:pos="1260"/>
                <w:tab w:val="left" w:pos="1800"/>
              </w:tabs>
              <w:spacing w:after="0"/>
              <w:jc w:val="center"/>
              <w:rPr>
                <w:rFonts w:ascii="Arial" w:eastAsia="SimSun" w:hAnsi="Arial"/>
                <w:sz w:val="18"/>
              </w:rPr>
            </w:pPr>
            <w:r>
              <w:rPr>
                <w:rFonts w:ascii="Arial" w:eastAsia="SimSun" w:hAnsi="Arial"/>
                <w:sz w:val="18"/>
              </w:rPr>
              <w:t xml:space="preserve">Medium Range BS: -47 </w:t>
            </w:r>
          </w:p>
          <w:p w14:paraId="0341E273" w14:textId="77777777" w:rsidR="00C273E3" w:rsidRDefault="00C273E3" w:rsidP="00D70BEF">
            <w:pPr>
              <w:pStyle w:val="TAC"/>
              <w:tabs>
                <w:tab w:val="left" w:pos="540"/>
                <w:tab w:val="left" w:pos="1260"/>
                <w:tab w:val="left" w:pos="1800"/>
              </w:tabs>
              <w:rPr>
                <w:rFonts w:eastAsia="SimSun"/>
              </w:rPr>
            </w:pPr>
            <w:r>
              <w:rPr>
                <w:rFonts w:eastAsia="SimSun"/>
              </w:rPr>
              <w:t>Local Area BS: -44</w:t>
            </w:r>
          </w:p>
        </w:tc>
      </w:tr>
      <w:tr w:rsidR="00C273E3" w14:paraId="2988EC1D" w14:textId="77777777" w:rsidTr="00D70BEF">
        <w:trPr>
          <w:cantSplit/>
          <w:jc w:val="center"/>
        </w:trPr>
        <w:tc>
          <w:tcPr>
            <w:tcW w:w="5980" w:type="dxa"/>
            <w:gridSpan w:val="3"/>
            <w:tcBorders>
              <w:top w:val="single" w:sz="4" w:space="0" w:color="auto"/>
              <w:left w:val="single" w:sz="4" w:space="0" w:color="auto"/>
              <w:bottom w:val="single" w:sz="4" w:space="0" w:color="auto"/>
              <w:right w:val="single" w:sz="4" w:space="0" w:color="auto"/>
            </w:tcBorders>
          </w:tcPr>
          <w:p w14:paraId="37C5771F" w14:textId="77777777" w:rsidR="00C273E3" w:rsidRDefault="00C273E3" w:rsidP="00D70BEF">
            <w:pPr>
              <w:keepNext/>
              <w:keepLines/>
              <w:spacing w:after="0"/>
              <w:ind w:left="851" w:hanging="851"/>
              <w:rPr>
                <w:rFonts w:ascii="Arial" w:eastAsia="DengXian" w:hAnsi="Arial"/>
                <w:sz w:val="18"/>
              </w:rPr>
            </w:pPr>
            <w:r>
              <w:rPr>
                <w:rFonts w:ascii="Arial" w:eastAsia="DengXian" w:hAnsi="Arial"/>
                <w:sz w:val="18"/>
              </w:rPr>
              <w:t>NOTE 1:</w:t>
            </w:r>
            <w:r>
              <w:rPr>
                <w:rFonts w:ascii="Arial" w:eastAsia="DengXian" w:hAnsi="Arial"/>
                <w:sz w:val="18"/>
              </w:rPr>
              <w:tab/>
              <w:t>The SCS for the lowest/highest carrier received is the lowest SCS supported by the BS for that bandwidth.</w:t>
            </w:r>
          </w:p>
          <w:p w14:paraId="2D77A9BB" w14:textId="77777777" w:rsidR="00C273E3" w:rsidRDefault="00C273E3" w:rsidP="00D70BEF">
            <w:pPr>
              <w:keepNext/>
              <w:keepLines/>
              <w:spacing w:after="0"/>
              <w:ind w:left="851" w:hanging="851"/>
              <w:rPr>
                <w:rFonts w:ascii="Arial" w:eastAsia="DengXian" w:hAnsi="Arial"/>
                <w:sz w:val="18"/>
              </w:rPr>
            </w:pPr>
            <w:r>
              <w:rPr>
                <w:rFonts w:ascii="Arial" w:eastAsia="DengXian" w:hAnsi="Arial"/>
                <w:sz w:val="18"/>
              </w:rPr>
              <w:t>NOTE 2:</w:t>
            </w:r>
            <w:r>
              <w:rPr>
                <w:rFonts w:ascii="Arial" w:eastAsia="DengXian" w:hAnsi="Arial"/>
                <w:sz w:val="18"/>
              </w:rPr>
              <w:tab/>
              <w:t>P</w:t>
            </w:r>
            <w:r>
              <w:rPr>
                <w:rFonts w:ascii="Arial" w:eastAsia="DengXian" w:hAnsi="Arial"/>
                <w:sz w:val="18"/>
                <w:vertAlign w:val="subscript"/>
              </w:rPr>
              <w:t>REFSENS</w:t>
            </w:r>
            <w:r>
              <w:rPr>
                <w:rFonts w:ascii="Arial" w:eastAsia="DengXian" w:hAnsi="Arial"/>
                <w:sz w:val="18"/>
              </w:rPr>
              <w:t xml:space="preserve"> depends on the RAT. For NR, P</w:t>
            </w:r>
            <w:r>
              <w:rPr>
                <w:rFonts w:ascii="Arial" w:eastAsia="DengXian" w:hAnsi="Arial"/>
                <w:sz w:val="18"/>
                <w:vertAlign w:val="subscript"/>
              </w:rPr>
              <w:t>REFSENS</w:t>
            </w:r>
            <w:r>
              <w:rPr>
                <w:rFonts w:ascii="Arial" w:eastAsia="DengXian" w:hAnsi="Arial"/>
                <w:sz w:val="18"/>
              </w:rPr>
              <w:t xml:space="preserve"> depends also on the </w:t>
            </w:r>
            <w:r>
              <w:rPr>
                <w:rFonts w:ascii="Arial" w:eastAsia="DengXian" w:hAnsi="Arial"/>
                <w:i/>
                <w:sz w:val="18"/>
              </w:rPr>
              <w:t>BS channel bandwidth</w:t>
            </w:r>
            <w:r>
              <w:rPr>
                <w:rFonts w:ascii="Arial" w:eastAsia="DengXian" w:hAnsi="Arial"/>
                <w:sz w:val="18"/>
              </w:rPr>
              <w:t xml:space="preserve"> as specified in tables </w:t>
            </w:r>
            <w:r w:rsidRPr="002743C1">
              <w:rPr>
                <w:rFonts w:ascii="Arial" w:eastAsia="DengXian" w:hAnsi="Arial"/>
                <w:sz w:val="18"/>
              </w:rPr>
              <w:t>7.2.2-2a, 7.2.2-2b, 7.2.2-3a, 7.2.2-3b of TS 38.104[2]</w:t>
            </w:r>
            <w:r>
              <w:rPr>
                <w:rFonts w:ascii="Arial" w:eastAsia="DengXian" w:hAnsi="Arial"/>
                <w:sz w:val="18"/>
              </w:rPr>
              <w:t>.</w:t>
            </w:r>
          </w:p>
          <w:p w14:paraId="62B73569" w14:textId="77777777" w:rsidR="00C273E3" w:rsidRDefault="00C273E3" w:rsidP="00D70BEF">
            <w:pPr>
              <w:pStyle w:val="TAN"/>
            </w:pPr>
          </w:p>
        </w:tc>
      </w:tr>
    </w:tbl>
    <w:p w14:paraId="04D6EEC1" w14:textId="77777777" w:rsidR="00C273E3" w:rsidRDefault="00C273E3" w:rsidP="00C273E3">
      <w:pPr>
        <w:rPr>
          <w:rFonts w:eastAsiaTheme="minorEastAsia"/>
        </w:rPr>
      </w:pPr>
    </w:p>
    <w:p w14:paraId="449209E6" w14:textId="77777777" w:rsidR="00C273E3" w:rsidRDefault="00C273E3" w:rsidP="00C273E3">
      <w:pPr>
        <w:pStyle w:val="TH"/>
        <w:rPr>
          <w:rFonts w:eastAsia="SimSun"/>
        </w:rPr>
      </w:pPr>
      <w:r>
        <w:lastRenderedPageBreak/>
        <w:t xml:space="preserve">Table </w:t>
      </w:r>
      <w:r>
        <w:rPr>
          <w:rFonts w:eastAsia="SimSun"/>
        </w:rPr>
        <w:t>7.4.1.</w:t>
      </w:r>
      <w:r>
        <w:rPr>
          <w:rFonts w:eastAsia="SimSun" w:hint="eastAsia"/>
        </w:rPr>
        <w:t>5</w:t>
      </w:r>
      <w:r>
        <w:t>-</w:t>
      </w:r>
      <w:r>
        <w:rPr>
          <w:rFonts w:eastAsia="SimSun"/>
        </w:rPr>
        <w:t>1</w:t>
      </w:r>
      <w:r>
        <w:rPr>
          <w:rFonts w:eastAsia="SimSun" w:hint="eastAsia"/>
        </w:rPr>
        <w:t>b</w:t>
      </w:r>
      <w:r>
        <w:t>: Base station A</w:t>
      </w:r>
      <w:r>
        <w:rPr>
          <w:rFonts w:eastAsia="SimSun"/>
        </w:rPr>
        <w:t>CS requirement</w:t>
      </w:r>
      <w:r>
        <w:rPr>
          <w:rFonts w:eastAsia="SimSun" w:hint="eastAsia"/>
        </w:rPr>
        <w:t xml:space="preserve"> for band n104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1792"/>
        <w:gridCol w:w="2240"/>
      </w:tblGrid>
      <w:tr w:rsidR="00C273E3" w14:paraId="7EA47269" w14:textId="77777777" w:rsidTr="00D70BEF">
        <w:trPr>
          <w:cantSplit/>
          <w:jc w:val="center"/>
        </w:trPr>
        <w:tc>
          <w:tcPr>
            <w:tcW w:w="1948" w:type="dxa"/>
            <w:tcBorders>
              <w:top w:val="single" w:sz="4" w:space="0" w:color="auto"/>
              <w:left w:val="single" w:sz="4" w:space="0" w:color="auto"/>
              <w:bottom w:val="single" w:sz="4" w:space="0" w:color="auto"/>
              <w:right w:val="single" w:sz="4" w:space="0" w:color="auto"/>
            </w:tcBorders>
          </w:tcPr>
          <w:p w14:paraId="3192A7B4" w14:textId="77777777" w:rsidR="00C273E3" w:rsidRDefault="00C273E3" w:rsidP="00D70BEF">
            <w:pPr>
              <w:pStyle w:val="TAH"/>
              <w:tabs>
                <w:tab w:val="left" w:pos="540"/>
                <w:tab w:val="left" w:pos="1260"/>
                <w:tab w:val="left" w:pos="1800"/>
              </w:tabs>
              <w:spacing w:line="256" w:lineRule="auto"/>
            </w:pPr>
            <w:r>
              <w:rPr>
                <w:i/>
              </w:rPr>
              <w:t>BS channel bandwidth</w:t>
            </w:r>
            <w:r>
              <w:t xml:space="preserve"> of the lowest/</w:t>
            </w:r>
            <w:r>
              <w:rPr>
                <w:i/>
              </w:rPr>
              <w:t>highest carrier</w:t>
            </w:r>
            <w:r>
              <w:t xml:space="preserve"> received (MHz)</w:t>
            </w:r>
          </w:p>
        </w:tc>
        <w:tc>
          <w:tcPr>
            <w:tcW w:w="1792" w:type="dxa"/>
            <w:tcBorders>
              <w:top w:val="single" w:sz="4" w:space="0" w:color="auto"/>
              <w:left w:val="single" w:sz="4" w:space="0" w:color="auto"/>
              <w:bottom w:val="single" w:sz="4" w:space="0" w:color="auto"/>
              <w:right w:val="single" w:sz="4" w:space="0" w:color="auto"/>
            </w:tcBorders>
          </w:tcPr>
          <w:p w14:paraId="6238747D" w14:textId="77777777" w:rsidR="00C273E3" w:rsidRDefault="00C273E3" w:rsidP="00D70BEF">
            <w:pPr>
              <w:pStyle w:val="TAH"/>
              <w:tabs>
                <w:tab w:val="left" w:pos="540"/>
                <w:tab w:val="left" w:pos="1260"/>
                <w:tab w:val="left" w:pos="1800"/>
              </w:tabs>
              <w:spacing w:line="256" w:lineRule="auto"/>
              <w:rPr>
                <w:lang w:eastAsia="ja-JP"/>
              </w:rPr>
            </w:pPr>
            <w:r>
              <w:t>Wanted signal mean power (dBm)</w:t>
            </w:r>
          </w:p>
        </w:tc>
        <w:tc>
          <w:tcPr>
            <w:tcW w:w="2240" w:type="dxa"/>
            <w:tcBorders>
              <w:top w:val="single" w:sz="4" w:space="0" w:color="auto"/>
              <w:left w:val="single" w:sz="4" w:space="0" w:color="auto"/>
              <w:bottom w:val="single" w:sz="4" w:space="0" w:color="auto"/>
              <w:right w:val="single" w:sz="4" w:space="0" w:color="auto"/>
            </w:tcBorders>
          </w:tcPr>
          <w:p w14:paraId="2AD9BFEB" w14:textId="77777777" w:rsidR="00C273E3" w:rsidRDefault="00C273E3" w:rsidP="00D70BEF">
            <w:pPr>
              <w:pStyle w:val="TAH"/>
              <w:tabs>
                <w:tab w:val="left" w:pos="540"/>
                <w:tab w:val="left" w:pos="1260"/>
                <w:tab w:val="left" w:pos="1800"/>
              </w:tabs>
              <w:spacing w:line="256" w:lineRule="auto"/>
              <w:rPr>
                <w:lang w:eastAsia="ja-JP"/>
              </w:rPr>
            </w:pPr>
            <w:r>
              <w:rPr>
                <w:rFonts w:cs="Arial"/>
              </w:rPr>
              <w:t>Interfering signal mean power (dBm)</w:t>
            </w:r>
          </w:p>
        </w:tc>
      </w:tr>
      <w:tr w:rsidR="00C273E3" w14:paraId="13ABEC8E" w14:textId="77777777" w:rsidTr="00D70BEF">
        <w:trPr>
          <w:cantSplit/>
          <w:jc w:val="center"/>
        </w:trPr>
        <w:tc>
          <w:tcPr>
            <w:tcW w:w="1948" w:type="dxa"/>
            <w:tcBorders>
              <w:top w:val="single" w:sz="4" w:space="0" w:color="auto"/>
              <w:left w:val="single" w:sz="4" w:space="0" w:color="auto"/>
              <w:bottom w:val="single" w:sz="4" w:space="0" w:color="auto"/>
              <w:right w:val="single" w:sz="4" w:space="0" w:color="auto"/>
            </w:tcBorders>
          </w:tcPr>
          <w:p w14:paraId="05C61066" w14:textId="77777777" w:rsidR="00C273E3" w:rsidRDefault="00C273E3" w:rsidP="00D70BEF">
            <w:pPr>
              <w:pStyle w:val="TAC"/>
              <w:tabs>
                <w:tab w:val="left" w:pos="540"/>
                <w:tab w:val="left" w:pos="1260"/>
                <w:tab w:val="left" w:pos="1800"/>
              </w:tabs>
              <w:spacing w:line="256" w:lineRule="auto"/>
              <w:rPr>
                <w:rFonts w:eastAsia="SimSun"/>
              </w:rPr>
            </w:pPr>
            <w:r>
              <w:t xml:space="preserve">20, </w:t>
            </w:r>
            <w:r>
              <w:br/>
              <w:t xml:space="preserve">30, 40, 50, 60, 70, 80, 90, 100  </w:t>
            </w:r>
            <w:r>
              <w:br/>
              <w:t>(Note 1)</w:t>
            </w:r>
          </w:p>
        </w:tc>
        <w:tc>
          <w:tcPr>
            <w:tcW w:w="1792" w:type="dxa"/>
            <w:tcBorders>
              <w:top w:val="single" w:sz="4" w:space="0" w:color="auto"/>
              <w:left w:val="single" w:sz="4" w:space="0" w:color="auto"/>
              <w:bottom w:val="single" w:sz="4" w:space="0" w:color="auto"/>
              <w:right w:val="single" w:sz="4" w:space="0" w:color="auto"/>
            </w:tcBorders>
          </w:tcPr>
          <w:p w14:paraId="1A6FBC0C" w14:textId="77777777" w:rsidR="00C273E3" w:rsidRDefault="00C273E3" w:rsidP="00D70BEF">
            <w:pPr>
              <w:pStyle w:val="TAC"/>
              <w:tabs>
                <w:tab w:val="left" w:pos="540"/>
                <w:tab w:val="left" w:pos="1260"/>
                <w:tab w:val="left" w:pos="1800"/>
              </w:tabs>
              <w:spacing w:line="256" w:lineRule="auto"/>
              <w:rPr>
                <w:lang w:eastAsia="ja-JP"/>
              </w:rPr>
            </w:pPr>
            <w:r>
              <w:rPr>
                <w:rFonts w:cs="Arial"/>
              </w:rPr>
              <w:t>P</w:t>
            </w:r>
            <w:r>
              <w:rPr>
                <w:rFonts w:cs="Arial"/>
                <w:vertAlign w:val="subscript"/>
              </w:rPr>
              <w:t>REFSENS</w:t>
            </w:r>
            <w:r>
              <w:t xml:space="preserve"> + 6 dB</w:t>
            </w:r>
          </w:p>
        </w:tc>
        <w:tc>
          <w:tcPr>
            <w:tcW w:w="2240" w:type="dxa"/>
            <w:tcBorders>
              <w:top w:val="single" w:sz="4" w:space="0" w:color="auto"/>
              <w:left w:val="single" w:sz="4" w:space="0" w:color="auto"/>
              <w:bottom w:val="single" w:sz="4" w:space="0" w:color="auto"/>
              <w:right w:val="single" w:sz="4" w:space="0" w:color="auto"/>
            </w:tcBorders>
          </w:tcPr>
          <w:p w14:paraId="4B8DEB88" w14:textId="77777777" w:rsidR="00C273E3" w:rsidRDefault="00C273E3" w:rsidP="00D70BEF">
            <w:pPr>
              <w:pStyle w:val="TAC"/>
              <w:tabs>
                <w:tab w:val="left" w:pos="540"/>
                <w:tab w:val="left" w:pos="1260"/>
                <w:tab w:val="left" w:pos="1800"/>
              </w:tabs>
              <w:spacing w:line="256" w:lineRule="auto"/>
              <w:rPr>
                <w:rFonts w:eastAsia="SimSun"/>
              </w:rPr>
            </w:pPr>
            <w:r>
              <w:rPr>
                <w:rFonts w:eastAsia="SimSun"/>
              </w:rPr>
              <w:t>Wide Area BS: -5</w:t>
            </w:r>
            <w:r>
              <w:rPr>
                <w:rFonts w:eastAsia="SimSun" w:hint="eastAsia"/>
              </w:rPr>
              <w:t>5</w:t>
            </w:r>
          </w:p>
          <w:p w14:paraId="1E918BB6" w14:textId="77777777" w:rsidR="00C273E3" w:rsidRDefault="00C273E3" w:rsidP="00D70BEF">
            <w:pPr>
              <w:pStyle w:val="TAC"/>
              <w:tabs>
                <w:tab w:val="left" w:pos="540"/>
                <w:tab w:val="left" w:pos="1260"/>
                <w:tab w:val="left" w:pos="1800"/>
              </w:tabs>
              <w:spacing w:line="256" w:lineRule="auto"/>
              <w:rPr>
                <w:rFonts w:eastAsia="SimSun"/>
              </w:rPr>
            </w:pPr>
            <w:r>
              <w:rPr>
                <w:rFonts w:eastAsia="SimSun"/>
              </w:rPr>
              <w:t>Medium Range BS: -</w:t>
            </w:r>
            <w:r>
              <w:rPr>
                <w:rFonts w:eastAsia="SimSun" w:hint="eastAsia"/>
              </w:rPr>
              <w:t>50</w:t>
            </w:r>
          </w:p>
          <w:p w14:paraId="50A98DA6" w14:textId="77777777" w:rsidR="00C273E3" w:rsidRDefault="00C273E3" w:rsidP="00D70BEF">
            <w:pPr>
              <w:pStyle w:val="TAC"/>
              <w:tabs>
                <w:tab w:val="left" w:pos="540"/>
                <w:tab w:val="left" w:pos="1260"/>
                <w:tab w:val="left" w:pos="1800"/>
              </w:tabs>
              <w:spacing w:line="256" w:lineRule="auto"/>
              <w:rPr>
                <w:rFonts w:eastAsia="SimSun"/>
              </w:rPr>
            </w:pPr>
            <w:r>
              <w:rPr>
                <w:rFonts w:eastAsia="SimSun"/>
              </w:rPr>
              <w:t>Local Area BS: -4</w:t>
            </w:r>
            <w:r>
              <w:rPr>
                <w:rFonts w:eastAsia="SimSun" w:hint="eastAsia"/>
              </w:rPr>
              <w:t>7</w:t>
            </w:r>
          </w:p>
        </w:tc>
      </w:tr>
      <w:tr w:rsidR="00C273E3" w14:paraId="0FC1517C" w14:textId="77777777" w:rsidTr="00D70BEF">
        <w:trPr>
          <w:cantSplit/>
          <w:jc w:val="center"/>
        </w:trPr>
        <w:tc>
          <w:tcPr>
            <w:tcW w:w="5980" w:type="dxa"/>
            <w:gridSpan w:val="3"/>
            <w:tcBorders>
              <w:top w:val="single" w:sz="4" w:space="0" w:color="auto"/>
              <w:left w:val="single" w:sz="4" w:space="0" w:color="auto"/>
              <w:bottom w:val="single" w:sz="4" w:space="0" w:color="auto"/>
              <w:right w:val="single" w:sz="4" w:space="0" w:color="auto"/>
            </w:tcBorders>
          </w:tcPr>
          <w:p w14:paraId="459EAF7E" w14:textId="77777777" w:rsidR="00C273E3" w:rsidRDefault="00C273E3" w:rsidP="00D70BEF">
            <w:pPr>
              <w:pStyle w:val="TAN"/>
              <w:spacing w:line="256" w:lineRule="auto"/>
            </w:pPr>
            <w:r>
              <w:t>NOTE 1:</w:t>
            </w:r>
            <w:r>
              <w:tab/>
              <w:t>The SCS for the lowest/highest carrier received is the lowest SCS supported by the BS for that bandwidth.</w:t>
            </w:r>
          </w:p>
          <w:p w14:paraId="73BF5F8B" w14:textId="77777777" w:rsidR="00C273E3" w:rsidRDefault="00C273E3" w:rsidP="00D70BEF">
            <w:pPr>
              <w:pStyle w:val="TAN"/>
              <w:spacing w:line="256" w:lineRule="auto"/>
            </w:pPr>
            <w:r>
              <w:t>NOTE 2:</w:t>
            </w:r>
            <w:r>
              <w:tab/>
              <w:t>P</w:t>
            </w:r>
            <w:r>
              <w:rPr>
                <w:vertAlign w:val="subscript"/>
              </w:rPr>
              <w:t>REFSENS</w:t>
            </w:r>
            <w:r>
              <w:t xml:space="preserve"> depends on the RAT. For NR, P</w:t>
            </w:r>
            <w:r>
              <w:rPr>
                <w:vertAlign w:val="subscript"/>
              </w:rPr>
              <w:t>REFSENS</w:t>
            </w:r>
            <w:r>
              <w:t xml:space="preserve"> depends also on the </w:t>
            </w:r>
            <w:r>
              <w:rPr>
                <w:i/>
              </w:rPr>
              <w:t>BS channel bandwidth</w:t>
            </w:r>
            <w:r>
              <w:t xml:space="preserve"> as specified in table</w:t>
            </w:r>
            <w:r>
              <w:rPr>
                <w:rFonts w:eastAsiaTheme="minorEastAsia" w:hint="eastAsia"/>
              </w:rPr>
              <w:t>s</w:t>
            </w:r>
            <w:r>
              <w:t xml:space="preserve"> 7.2.2-1</w:t>
            </w:r>
            <w:r>
              <w:rPr>
                <w:rFonts w:hint="eastAsia"/>
              </w:rPr>
              <w:t>a</w:t>
            </w:r>
            <w:r>
              <w:t>, 7.2.2-2</w:t>
            </w:r>
            <w:r>
              <w:rPr>
                <w:rFonts w:hint="eastAsia"/>
              </w:rPr>
              <w:t>c</w:t>
            </w:r>
            <w:r>
              <w:t>, 7.2.2-3</w:t>
            </w:r>
            <w:r>
              <w:rPr>
                <w:rFonts w:hint="eastAsia"/>
              </w:rPr>
              <w:t>c</w:t>
            </w:r>
            <w:r>
              <w:t xml:space="preserve"> of</w:t>
            </w:r>
            <w:r>
              <w:rPr>
                <w:rFonts w:eastAsiaTheme="minorEastAsia" w:hint="eastAsia"/>
              </w:rPr>
              <w:t xml:space="preserve"> TS 38.104[2]</w:t>
            </w:r>
            <w:r>
              <w:t>.</w:t>
            </w:r>
          </w:p>
        </w:tc>
      </w:tr>
    </w:tbl>
    <w:p w14:paraId="065FAA70" w14:textId="77777777" w:rsidR="00C273E3" w:rsidRDefault="00C273E3" w:rsidP="00C273E3"/>
    <w:p w14:paraId="1192A54D" w14:textId="77777777" w:rsidR="00575E78" w:rsidRPr="008C3753" w:rsidRDefault="00575E78" w:rsidP="00575E78"/>
    <w:p w14:paraId="41DC23BC" w14:textId="77777777" w:rsidR="00575E78" w:rsidRPr="008C3753" w:rsidRDefault="00575E78" w:rsidP="00575E78">
      <w:pPr>
        <w:pStyle w:val="TH"/>
      </w:pPr>
      <w:r w:rsidRPr="008C3753">
        <w:t>Table 7.4.1.5-2: Base Station ACS interferer frequency offset values</w:t>
      </w:r>
    </w:p>
    <w:tbl>
      <w:tblPr>
        <w:tblStyle w:val="TableGrid"/>
        <w:tblW w:w="0" w:type="auto"/>
        <w:jc w:val="center"/>
        <w:tblLayout w:type="fixed"/>
        <w:tblLook w:val="04A0" w:firstRow="1" w:lastRow="0" w:firstColumn="1" w:lastColumn="0" w:noHBand="0" w:noVBand="1"/>
      </w:tblPr>
      <w:tblGrid>
        <w:gridCol w:w="2081"/>
        <w:gridCol w:w="2739"/>
        <w:gridCol w:w="2835"/>
      </w:tblGrid>
      <w:tr w:rsidR="00575E78" w:rsidRPr="008C3753" w14:paraId="17CE31D2" w14:textId="77777777" w:rsidTr="00D70BEF">
        <w:trPr>
          <w:cantSplit/>
          <w:jc w:val="center"/>
        </w:trPr>
        <w:tc>
          <w:tcPr>
            <w:tcW w:w="2081" w:type="dxa"/>
          </w:tcPr>
          <w:p w14:paraId="3553B5F2" w14:textId="77777777" w:rsidR="00575E78" w:rsidRPr="008C3753" w:rsidRDefault="00575E78" w:rsidP="00D70BEF">
            <w:pPr>
              <w:pStyle w:val="TAH"/>
            </w:pPr>
            <w:r w:rsidRPr="008C3753">
              <w:rPr>
                <w:i/>
              </w:rPr>
              <w:t>BS channel bandwidth</w:t>
            </w:r>
            <w:r w:rsidRPr="008C3753">
              <w:t xml:space="preserve"> of the lowest/highest carrier received (MHz)</w:t>
            </w:r>
          </w:p>
        </w:tc>
        <w:tc>
          <w:tcPr>
            <w:tcW w:w="2739" w:type="dxa"/>
          </w:tcPr>
          <w:p w14:paraId="6777C5CD" w14:textId="77777777" w:rsidR="00575E78" w:rsidRPr="008C3753" w:rsidRDefault="00575E78" w:rsidP="00D70BEF">
            <w:pPr>
              <w:pStyle w:val="TAH"/>
            </w:pPr>
            <w:r w:rsidRPr="008C3753">
              <w:t xml:space="preserve">Interfering signal centre frequency offset </w:t>
            </w:r>
            <w:r w:rsidRPr="008C3753">
              <w:rPr>
                <w:rFonts w:cs="Arial"/>
              </w:rPr>
              <w:t>from the lower/upper Base Station RF Bandwidth edge or sub-block edge inside a sub-block gap</w:t>
            </w:r>
            <w:r w:rsidRPr="008C3753">
              <w:t xml:space="preserve"> (MHz)</w:t>
            </w:r>
          </w:p>
        </w:tc>
        <w:tc>
          <w:tcPr>
            <w:tcW w:w="2835" w:type="dxa"/>
            <w:tcBorders>
              <w:bottom w:val="single" w:sz="4" w:space="0" w:color="auto"/>
            </w:tcBorders>
          </w:tcPr>
          <w:p w14:paraId="78EC2ED9" w14:textId="77777777" w:rsidR="00575E78" w:rsidRPr="008C3753" w:rsidRDefault="00575E78" w:rsidP="00D70BEF">
            <w:pPr>
              <w:pStyle w:val="TAH"/>
            </w:pPr>
            <w:r w:rsidRPr="008C3753">
              <w:t>Type of interfering signal</w:t>
            </w:r>
          </w:p>
        </w:tc>
      </w:tr>
      <w:tr w:rsidR="00575E78" w:rsidRPr="008C3753" w14:paraId="7A9F12D7" w14:textId="77777777" w:rsidTr="00D70BEF">
        <w:trPr>
          <w:cantSplit/>
          <w:jc w:val="center"/>
        </w:trPr>
        <w:tc>
          <w:tcPr>
            <w:tcW w:w="2081" w:type="dxa"/>
          </w:tcPr>
          <w:p w14:paraId="5C5A09D9" w14:textId="77777777" w:rsidR="00575E78" w:rsidRPr="008C3753" w:rsidRDefault="00575E78" w:rsidP="00D70BEF">
            <w:pPr>
              <w:pStyle w:val="TAC"/>
            </w:pPr>
            <w:r>
              <w:rPr>
                <w:rFonts w:hint="eastAsia"/>
              </w:rPr>
              <w:t>3</w:t>
            </w:r>
          </w:p>
        </w:tc>
        <w:tc>
          <w:tcPr>
            <w:tcW w:w="2739" w:type="dxa"/>
          </w:tcPr>
          <w:p w14:paraId="0538AB65" w14:textId="77777777" w:rsidR="00575E78" w:rsidRPr="008C3753" w:rsidRDefault="00575E78" w:rsidP="00D70BEF">
            <w:pPr>
              <w:pStyle w:val="TAC"/>
              <w:rPr>
                <w:rFonts w:cs="Arial"/>
              </w:rPr>
            </w:pPr>
            <w:r>
              <w:rPr>
                <w:rFonts w:cs="Arial"/>
              </w:rPr>
              <w:t>±</w:t>
            </w:r>
            <w:r>
              <w:rPr>
                <w:rFonts w:eastAsia="SimSun" w:hint="eastAsia"/>
              </w:rPr>
              <w:t>1.5</w:t>
            </w:r>
            <w:r>
              <w:rPr>
                <w:rFonts w:hint="eastAsia"/>
              </w:rPr>
              <w:t>07</w:t>
            </w:r>
            <w:r>
              <w:rPr>
                <w:rFonts w:eastAsia="SimSun"/>
              </w:rPr>
              <w:t>5</w:t>
            </w:r>
          </w:p>
        </w:tc>
        <w:tc>
          <w:tcPr>
            <w:tcW w:w="2835" w:type="dxa"/>
            <w:tcBorders>
              <w:bottom w:val="nil"/>
            </w:tcBorders>
          </w:tcPr>
          <w:p w14:paraId="6A13E1D5" w14:textId="77777777" w:rsidR="00575E78" w:rsidRDefault="00575E78" w:rsidP="00D70BEF">
            <w:pPr>
              <w:pStyle w:val="TAC"/>
              <w:snapToGrid w:val="0"/>
            </w:pPr>
            <w:r>
              <w:rPr>
                <w:rFonts w:hint="eastAsia"/>
              </w:rPr>
              <w:t>3</w:t>
            </w:r>
            <w:r>
              <w:t xml:space="preserve"> MHz DFT-s-OFDM </w:t>
            </w:r>
            <w:r>
              <w:rPr>
                <w:rFonts w:eastAsia="SimSun"/>
              </w:rPr>
              <w:t>NR</w:t>
            </w:r>
            <w:r>
              <w:t xml:space="preserve"> signal</w:t>
            </w:r>
          </w:p>
          <w:p w14:paraId="17CBA5A9" w14:textId="77777777" w:rsidR="00575E78" w:rsidRPr="008C3753" w:rsidRDefault="00575E78" w:rsidP="00D70BEF">
            <w:pPr>
              <w:pStyle w:val="TAC"/>
            </w:pPr>
            <w:r>
              <w:rPr>
                <w:lang w:val="sv-SE"/>
              </w:rPr>
              <w:t xml:space="preserve">15 kHz SCS, </w:t>
            </w:r>
            <w:r>
              <w:rPr>
                <w:rFonts w:hint="eastAsia"/>
              </w:rPr>
              <w:t>1</w:t>
            </w:r>
            <w:r>
              <w:rPr>
                <w:lang w:val="sv-SE"/>
              </w:rPr>
              <w:t>5 RBs</w:t>
            </w:r>
          </w:p>
        </w:tc>
      </w:tr>
      <w:tr w:rsidR="00575E78" w:rsidRPr="008C3753" w14:paraId="33F31561" w14:textId="77777777" w:rsidTr="00D70BEF">
        <w:trPr>
          <w:cantSplit/>
          <w:jc w:val="center"/>
        </w:trPr>
        <w:tc>
          <w:tcPr>
            <w:tcW w:w="2081" w:type="dxa"/>
          </w:tcPr>
          <w:p w14:paraId="43A2C920" w14:textId="77777777" w:rsidR="00575E78" w:rsidRPr="008C3753" w:rsidRDefault="00575E78" w:rsidP="00D70BEF">
            <w:pPr>
              <w:pStyle w:val="TAC"/>
            </w:pPr>
            <w:r w:rsidRPr="008C3753">
              <w:t>5</w:t>
            </w:r>
          </w:p>
        </w:tc>
        <w:tc>
          <w:tcPr>
            <w:tcW w:w="2739" w:type="dxa"/>
          </w:tcPr>
          <w:p w14:paraId="570AB6C0" w14:textId="77777777" w:rsidR="00575E78" w:rsidRPr="008C3753" w:rsidRDefault="00575E78" w:rsidP="00D70BEF">
            <w:pPr>
              <w:pStyle w:val="TAC"/>
            </w:pPr>
            <w:r w:rsidRPr="008C3753">
              <w:rPr>
                <w:rFonts w:cs="Arial"/>
              </w:rPr>
              <w:t>±</w:t>
            </w:r>
            <w:r w:rsidRPr="008C3753">
              <w:t>2.5025</w:t>
            </w:r>
          </w:p>
        </w:tc>
        <w:tc>
          <w:tcPr>
            <w:tcW w:w="2835" w:type="dxa"/>
            <w:vMerge w:val="restart"/>
          </w:tcPr>
          <w:p w14:paraId="5111D3B1" w14:textId="77777777" w:rsidR="00575E78" w:rsidRPr="008C3753" w:rsidRDefault="00575E78" w:rsidP="00D70BEF">
            <w:pPr>
              <w:pStyle w:val="TAC"/>
            </w:pPr>
          </w:p>
        </w:tc>
      </w:tr>
      <w:tr w:rsidR="00E37E43" w:rsidRPr="008C3753" w14:paraId="530C938A" w14:textId="77777777" w:rsidTr="00D70BEF">
        <w:trPr>
          <w:cantSplit/>
          <w:jc w:val="center"/>
          <w:ins w:id="321" w:author="Dominique Everaere" w:date="2025-12-22T21:33:00Z"/>
        </w:trPr>
        <w:tc>
          <w:tcPr>
            <w:tcW w:w="2081" w:type="dxa"/>
          </w:tcPr>
          <w:p w14:paraId="49714913" w14:textId="19C58160" w:rsidR="00E37E43" w:rsidRPr="008C3753" w:rsidRDefault="00E37E43" w:rsidP="00D70BEF">
            <w:pPr>
              <w:pStyle w:val="TAC"/>
              <w:rPr>
                <w:ins w:id="322" w:author="Dominique Everaere" w:date="2025-12-22T21:33:00Z" w16du:dateUtc="2025-12-22T20:33:00Z"/>
              </w:rPr>
            </w:pPr>
            <w:ins w:id="323" w:author="Dominique Everaere" w:date="2025-12-22T21:33:00Z" w16du:dateUtc="2025-12-22T20:33:00Z">
              <w:r>
                <w:t>6</w:t>
              </w:r>
            </w:ins>
          </w:p>
        </w:tc>
        <w:tc>
          <w:tcPr>
            <w:tcW w:w="2739" w:type="dxa"/>
          </w:tcPr>
          <w:p w14:paraId="1A0D3E43" w14:textId="793A51CD" w:rsidR="00E37E43" w:rsidRPr="008C3753" w:rsidRDefault="00D257CC" w:rsidP="00D70BEF">
            <w:pPr>
              <w:pStyle w:val="TAC"/>
              <w:rPr>
                <w:ins w:id="324" w:author="Dominique Everaere" w:date="2025-12-22T21:33:00Z" w16du:dateUtc="2025-12-22T20:33:00Z"/>
                <w:rFonts w:cs="Arial"/>
              </w:rPr>
            </w:pPr>
            <w:ins w:id="325" w:author="Dominique Everaere" w:date="2025-12-22T21:33:00Z" w16du:dateUtc="2025-12-22T20:33:00Z">
              <w:r w:rsidRPr="008C3753">
                <w:rPr>
                  <w:rFonts w:cs="Arial"/>
                </w:rPr>
                <w:t>±</w:t>
              </w:r>
              <w:r w:rsidRPr="008C3753">
                <w:t>2.5</w:t>
              </w:r>
              <w:r>
                <w:t>1</w:t>
              </w:r>
              <w:r w:rsidRPr="008C3753">
                <w:t>25</w:t>
              </w:r>
            </w:ins>
          </w:p>
        </w:tc>
        <w:tc>
          <w:tcPr>
            <w:tcW w:w="2835" w:type="dxa"/>
            <w:vMerge/>
          </w:tcPr>
          <w:p w14:paraId="091A5A73" w14:textId="77777777" w:rsidR="00E37E43" w:rsidRPr="008C3753" w:rsidRDefault="00E37E43" w:rsidP="00D70BEF">
            <w:pPr>
              <w:pStyle w:val="TAC"/>
              <w:rPr>
                <w:ins w:id="326" w:author="Dominique Everaere" w:date="2025-12-22T21:33:00Z" w16du:dateUtc="2025-12-22T20:33:00Z"/>
              </w:rPr>
            </w:pPr>
          </w:p>
        </w:tc>
      </w:tr>
      <w:tr w:rsidR="00575E78" w:rsidRPr="008C3753" w14:paraId="137C775A" w14:textId="77777777" w:rsidTr="00D70BEF">
        <w:trPr>
          <w:cantSplit/>
          <w:jc w:val="center"/>
        </w:trPr>
        <w:tc>
          <w:tcPr>
            <w:tcW w:w="2081" w:type="dxa"/>
          </w:tcPr>
          <w:p w14:paraId="0F87E92E" w14:textId="77777777" w:rsidR="00575E78" w:rsidRPr="008C3753" w:rsidRDefault="00575E78" w:rsidP="00D70BEF">
            <w:pPr>
              <w:pStyle w:val="TAC"/>
            </w:pPr>
            <w:r>
              <w:t>7</w:t>
            </w:r>
          </w:p>
        </w:tc>
        <w:tc>
          <w:tcPr>
            <w:tcW w:w="2739" w:type="dxa"/>
          </w:tcPr>
          <w:p w14:paraId="6C09535D" w14:textId="77777777" w:rsidR="00575E78" w:rsidRPr="008C3753" w:rsidRDefault="00575E78" w:rsidP="00D70BEF">
            <w:pPr>
              <w:pStyle w:val="TAC"/>
              <w:rPr>
                <w:rFonts w:cs="Arial"/>
              </w:rPr>
            </w:pPr>
            <w:r w:rsidRPr="008C3753">
              <w:rPr>
                <w:rFonts w:cs="Arial"/>
              </w:rPr>
              <w:t>±</w:t>
            </w:r>
            <w:r w:rsidRPr="008C3753">
              <w:t>2.5075</w:t>
            </w:r>
          </w:p>
        </w:tc>
        <w:tc>
          <w:tcPr>
            <w:tcW w:w="2835" w:type="dxa"/>
            <w:vMerge/>
            <w:tcBorders>
              <w:bottom w:val="nil"/>
            </w:tcBorders>
          </w:tcPr>
          <w:p w14:paraId="3CD005D4" w14:textId="77777777" w:rsidR="00575E78" w:rsidRPr="008C3753" w:rsidRDefault="00575E78" w:rsidP="00D70BEF">
            <w:pPr>
              <w:pStyle w:val="TAC"/>
            </w:pPr>
          </w:p>
        </w:tc>
      </w:tr>
      <w:tr w:rsidR="00575E78" w:rsidRPr="008C3753" w14:paraId="21A0DE64" w14:textId="77777777" w:rsidTr="00D70BEF">
        <w:trPr>
          <w:cantSplit/>
          <w:jc w:val="center"/>
        </w:trPr>
        <w:tc>
          <w:tcPr>
            <w:tcW w:w="2081" w:type="dxa"/>
          </w:tcPr>
          <w:p w14:paraId="28FB694D" w14:textId="77777777" w:rsidR="00575E78" w:rsidRPr="008C3753" w:rsidRDefault="00575E78" w:rsidP="00D70BEF">
            <w:pPr>
              <w:pStyle w:val="TAC"/>
            </w:pPr>
            <w:r w:rsidRPr="008C3753">
              <w:t>10</w:t>
            </w:r>
          </w:p>
        </w:tc>
        <w:tc>
          <w:tcPr>
            <w:tcW w:w="2739" w:type="dxa"/>
          </w:tcPr>
          <w:p w14:paraId="50036BE4" w14:textId="77777777" w:rsidR="00575E78" w:rsidRPr="008C3753" w:rsidRDefault="00575E78" w:rsidP="00D70BEF">
            <w:pPr>
              <w:pStyle w:val="TAC"/>
            </w:pPr>
            <w:r w:rsidRPr="008C3753">
              <w:rPr>
                <w:rFonts w:cs="Arial"/>
              </w:rPr>
              <w:t>±</w:t>
            </w:r>
            <w:r w:rsidRPr="008C3753">
              <w:t>2.5075</w:t>
            </w:r>
          </w:p>
        </w:tc>
        <w:tc>
          <w:tcPr>
            <w:tcW w:w="2835" w:type="dxa"/>
            <w:tcBorders>
              <w:top w:val="nil"/>
              <w:bottom w:val="nil"/>
            </w:tcBorders>
          </w:tcPr>
          <w:p w14:paraId="2E4ED728" w14:textId="77777777" w:rsidR="00575E78" w:rsidRPr="008C3753" w:rsidRDefault="00575E78" w:rsidP="00D70BEF">
            <w:pPr>
              <w:pStyle w:val="TAC"/>
            </w:pPr>
            <w:r w:rsidRPr="008C3753">
              <w:t>5 MHz DFT-s-OFDM NR signal,</w:t>
            </w:r>
          </w:p>
        </w:tc>
      </w:tr>
      <w:tr w:rsidR="00575E78" w:rsidRPr="008C3753" w14:paraId="1A1AA8F1" w14:textId="77777777" w:rsidTr="00D70BEF">
        <w:trPr>
          <w:cantSplit/>
          <w:jc w:val="center"/>
        </w:trPr>
        <w:tc>
          <w:tcPr>
            <w:tcW w:w="2081" w:type="dxa"/>
          </w:tcPr>
          <w:p w14:paraId="33807965" w14:textId="77777777" w:rsidR="00575E78" w:rsidRPr="008C3753" w:rsidRDefault="00575E78" w:rsidP="00D70BEF">
            <w:pPr>
              <w:pStyle w:val="TAC"/>
            </w:pPr>
            <w:r w:rsidRPr="008C3753">
              <w:t>15</w:t>
            </w:r>
          </w:p>
        </w:tc>
        <w:tc>
          <w:tcPr>
            <w:tcW w:w="2739" w:type="dxa"/>
          </w:tcPr>
          <w:p w14:paraId="62BDF414" w14:textId="77777777" w:rsidR="00575E78" w:rsidRPr="008C3753" w:rsidRDefault="00575E78" w:rsidP="00D70BEF">
            <w:pPr>
              <w:pStyle w:val="TAC"/>
              <w:rPr>
                <w:rFonts w:cs="Arial"/>
              </w:rPr>
            </w:pPr>
            <w:r w:rsidRPr="008C3753">
              <w:rPr>
                <w:rFonts w:cs="Arial"/>
              </w:rPr>
              <w:t>±</w:t>
            </w:r>
            <w:r w:rsidRPr="008C3753">
              <w:t>2.5125</w:t>
            </w:r>
          </w:p>
        </w:tc>
        <w:tc>
          <w:tcPr>
            <w:tcW w:w="2835" w:type="dxa"/>
            <w:tcBorders>
              <w:top w:val="nil"/>
              <w:bottom w:val="nil"/>
            </w:tcBorders>
          </w:tcPr>
          <w:p w14:paraId="2C497BAF" w14:textId="77777777" w:rsidR="00575E78" w:rsidRPr="008C3753" w:rsidRDefault="00575E78" w:rsidP="00D70BEF">
            <w:pPr>
              <w:pStyle w:val="TAC"/>
            </w:pPr>
            <w:r w:rsidRPr="008C3753">
              <w:t>15 kHz SCS, 25 RBs</w:t>
            </w:r>
          </w:p>
        </w:tc>
      </w:tr>
      <w:tr w:rsidR="00575E78" w:rsidRPr="008C3753" w14:paraId="5907A3C7" w14:textId="77777777" w:rsidTr="00D70BEF">
        <w:trPr>
          <w:cantSplit/>
          <w:jc w:val="center"/>
        </w:trPr>
        <w:tc>
          <w:tcPr>
            <w:tcW w:w="2081" w:type="dxa"/>
          </w:tcPr>
          <w:p w14:paraId="0BCFDA27" w14:textId="77777777" w:rsidR="00575E78" w:rsidRPr="008C3753" w:rsidRDefault="00575E78" w:rsidP="00D70BEF">
            <w:pPr>
              <w:pStyle w:val="TAC"/>
            </w:pPr>
            <w:r w:rsidRPr="008C3753">
              <w:t>20</w:t>
            </w:r>
          </w:p>
        </w:tc>
        <w:tc>
          <w:tcPr>
            <w:tcW w:w="2739" w:type="dxa"/>
          </w:tcPr>
          <w:p w14:paraId="3FF0D146" w14:textId="77777777" w:rsidR="00575E78" w:rsidRPr="008C3753" w:rsidRDefault="00575E78" w:rsidP="00D70BEF">
            <w:pPr>
              <w:pStyle w:val="TAC"/>
              <w:rPr>
                <w:rFonts w:cs="Arial"/>
              </w:rPr>
            </w:pPr>
            <w:r w:rsidRPr="008C3753">
              <w:rPr>
                <w:rFonts w:cs="Arial"/>
              </w:rPr>
              <w:t>±</w:t>
            </w:r>
            <w:r w:rsidRPr="008C3753">
              <w:t>2.5025</w:t>
            </w:r>
          </w:p>
        </w:tc>
        <w:tc>
          <w:tcPr>
            <w:tcW w:w="2835" w:type="dxa"/>
            <w:tcBorders>
              <w:top w:val="nil"/>
              <w:bottom w:val="single" w:sz="4" w:space="0" w:color="auto"/>
            </w:tcBorders>
          </w:tcPr>
          <w:p w14:paraId="149952BC" w14:textId="77777777" w:rsidR="00575E78" w:rsidRPr="008C3753" w:rsidRDefault="00575E78" w:rsidP="00D70BEF">
            <w:pPr>
              <w:pStyle w:val="TAC"/>
            </w:pPr>
          </w:p>
        </w:tc>
      </w:tr>
      <w:tr w:rsidR="00575E78" w:rsidRPr="008C3753" w14:paraId="7E6145D3" w14:textId="77777777" w:rsidTr="00D70BEF">
        <w:trPr>
          <w:cantSplit/>
          <w:jc w:val="center"/>
        </w:trPr>
        <w:tc>
          <w:tcPr>
            <w:tcW w:w="2081" w:type="dxa"/>
          </w:tcPr>
          <w:p w14:paraId="1522ECF3" w14:textId="77777777" w:rsidR="00575E78" w:rsidRPr="008C3753" w:rsidRDefault="00575E78" w:rsidP="00D70BEF">
            <w:pPr>
              <w:pStyle w:val="TAC"/>
            </w:pPr>
            <w:r w:rsidRPr="008C3753">
              <w:t>25</w:t>
            </w:r>
          </w:p>
        </w:tc>
        <w:tc>
          <w:tcPr>
            <w:tcW w:w="2739" w:type="dxa"/>
          </w:tcPr>
          <w:p w14:paraId="77E8F014" w14:textId="77777777" w:rsidR="00575E78" w:rsidRPr="008C3753" w:rsidRDefault="00575E78" w:rsidP="00D70BEF">
            <w:pPr>
              <w:pStyle w:val="TAC"/>
              <w:rPr>
                <w:rFonts w:cs="Arial"/>
              </w:rPr>
            </w:pPr>
            <w:r w:rsidRPr="008C3753">
              <w:rPr>
                <w:rFonts w:cs="Arial"/>
              </w:rPr>
              <w:t>±</w:t>
            </w:r>
            <w:r w:rsidRPr="008C3753">
              <w:rPr>
                <w:rFonts w:eastAsia="DengXian" w:cs="Arial" w:hint="eastAsia"/>
              </w:rPr>
              <w:t>9.4675</w:t>
            </w:r>
          </w:p>
        </w:tc>
        <w:tc>
          <w:tcPr>
            <w:tcW w:w="2835" w:type="dxa"/>
            <w:tcBorders>
              <w:bottom w:val="nil"/>
            </w:tcBorders>
          </w:tcPr>
          <w:p w14:paraId="3E4F2C3F" w14:textId="77777777" w:rsidR="00575E78" w:rsidRPr="008C3753" w:rsidRDefault="00575E78" w:rsidP="00D70BEF">
            <w:pPr>
              <w:pStyle w:val="TAC"/>
            </w:pPr>
          </w:p>
        </w:tc>
      </w:tr>
      <w:tr w:rsidR="00575E78" w:rsidRPr="008C3753" w14:paraId="22797DC7" w14:textId="77777777" w:rsidTr="00D70BEF">
        <w:trPr>
          <w:cantSplit/>
          <w:jc w:val="center"/>
        </w:trPr>
        <w:tc>
          <w:tcPr>
            <w:tcW w:w="2081" w:type="dxa"/>
          </w:tcPr>
          <w:p w14:paraId="74C0A0CB" w14:textId="77777777" w:rsidR="00575E78" w:rsidRPr="008C3753" w:rsidRDefault="00575E78" w:rsidP="00D70BEF">
            <w:pPr>
              <w:pStyle w:val="TAC"/>
            </w:pPr>
            <w:r w:rsidRPr="008C3753">
              <w:t>30</w:t>
            </w:r>
          </w:p>
        </w:tc>
        <w:tc>
          <w:tcPr>
            <w:tcW w:w="2739" w:type="dxa"/>
          </w:tcPr>
          <w:p w14:paraId="1CE57061" w14:textId="77777777" w:rsidR="00575E78" w:rsidRPr="008C3753" w:rsidRDefault="00575E78" w:rsidP="00D70BEF">
            <w:pPr>
              <w:pStyle w:val="TAC"/>
              <w:rPr>
                <w:rFonts w:cs="Arial"/>
              </w:rPr>
            </w:pPr>
            <w:r w:rsidRPr="008C3753">
              <w:rPr>
                <w:rFonts w:cs="Arial"/>
              </w:rPr>
              <w:t>±</w:t>
            </w:r>
            <w:r w:rsidRPr="008C3753">
              <w:rPr>
                <w:rFonts w:eastAsia="DengXian" w:cs="Arial" w:hint="eastAsia"/>
              </w:rPr>
              <w:t>9.4725</w:t>
            </w:r>
          </w:p>
        </w:tc>
        <w:tc>
          <w:tcPr>
            <w:tcW w:w="2835" w:type="dxa"/>
            <w:tcBorders>
              <w:top w:val="nil"/>
              <w:bottom w:val="nil"/>
            </w:tcBorders>
          </w:tcPr>
          <w:p w14:paraId="2914EA9E" w14:textId="77777777" w:rsidR="00575E78" w:rsidRPr="008C3753" w:rsidRDefault="00575E78" w:rsidP="00D70BEF">
            <w:pPr>
              <w:pStyle w:val="TAC"/>
            </w:pPr>
          </w:p>
        </w:tc>
      </w:tr>
      <w:tr w:rsidR="00575E78" w:rsidRPr="008C3753" w14:paraId="33C42D0B" w14:textId="77777777" w:rsidTr="00D70BEF">
        <w:trPr>
          <w:cantSplit/>
          <w:jc w:val="center"/>
        </w:trPr>
        <w:tc>
          <w:tcPr>
            <w:tcW w:w="2081" w:type="dxa"/>
            <w:tcBorders>
              <w:top w:val="single" w:sz="4" w:space="0" w:color="auto"/>
              <w:left w:val="single" w:sz="4" w:space="0" w:color="auto"/>
              <w:bottom w:val="single" w:sz="4" w:space="0" w:color="auto"/>
              <w:right w:val="single" w:sz="4" w:space="0" w:color="auto"/>
            </w:tcBorders>
          </w:tcPr>
          <w:p w14:paraId="29DAEE9F" w14:textId="77777777" w:rsidR="00575E78" w:rsidRPr="008C3753" w:rsidRDefault="00575E78" w:rsidP="00D70BEF">
            <w:pPr>
              <w:pStyle w:val="TAC"/>
            </w:pPr>
            <w:r>
              <w:t>35</w:t>
            </w:r>
          </w:p>
        </w:tc>
        <w:tc>
          <w:tcPr>
            <w:tcW w:w="2739" w:type="dxa"/>
            <w:tcBorders>
              <w:top w:val="single" w:sz="4" w:space="0" w:color="auto"/>
              <w:left w:val="single" w:sz="4" w:space="0" w:color="auto"/>
              <w:bottom w:val="single" w:sz="4" w:space="0" w:color="auto"/>
              <w:right w:val="single" w:sz="4" w:space="0" w:color="auto"/>
            </w:tcBorders>
          </w:tcPr>
          <w:p w14:paraId="4F010D7F" w14:textId="77777777" w:rsidR="00575E78" w:rsidRPr="008C3753" w:rsidRDefault="00575E78" w:rsidP="00D70BEF">
            <w:pPr>
              <w:pStyle w:val="TAC"/>
              <w:rPr>
                <w:rFonts w:cs="Arial"/>
              </w:rPr>
            </w:pPr>
            <w:r>
              <w:rPr>
                <w:rFonts w:cs="Arial"/>
              </w:rPr>
              <w:t>±</w:t>
            </w:r>
            <w:r>
              <w:rPr>
                <w:rFonts w:eastAsia="DengXian" w:cs="Arial"/>
              </w:rPr>
              <w:t>9.4625</w:t>
            </w:r>
          </w:p>
        </w:tc>
        <w:tc>
          <w:tcPr>
            <w:tcW w:w="2835" w:type="dxa"/>
            <w:tcBorders>
              <w:top w:val="nil"/>
              <w:left w:val="single" w:sz="4" w:space="0" w:color="auto"/>
              <w:bottom w:val="nil"/>
              <w:right w:val="single" w:sz="4" w:space="0" w:color="auto"/>
            </w:tcBorders>
          </w:tcPr>
          <w:p w14:paraId="766FA2C4" w14:textId="77777777" w:rsidR="00575E78" w:rsidRPr="008C3753" w:rsidRDefault="00575E78" w:rsidP="00D70BEF">
            <w:pPr>
              <w:pStyle w:val="TAC"/>
            </w:pPr>
          </w:p>
        </w:tc>
      </w:tr>
      <w:tr w:rsidR="00575E78" w:rsidRPr="008C3753" w14:paraId="388DD520" w14:textId="77777777" w:rsidTr="00D70BEF">
        <w:trPr>
          <w:cantSplit/>
          <w:jc w:val="center"/>
        </w:trPr>
        <w:tc>
          <w:tcPr>
            <w:tcW w:w="2081" w:type="dxa"/>
            <w:tcBorders>
              <w:top w:val="single" w:sz="4" w:space="0" w:color="auto"/>
              <w:left w:val="single" w:sz="4" w:space="0" w:color="auto"/>
              <w:bottom w:val="single" w:sz="4" w:space="0" w:color="auto"/>
              <w:right w:val="single" w:sz="4" w:space="0" w:color="auto"/>
            </w:tcBorders>
          </w:tcPr>
          <w:p w14:paraId="0800D1F2" w14:textId="77777777" w:rsidR="00575E78" w:rsidRPr="008C3753" w:rsidRDefault="00575E78" w:rsidP="00D70BEF">
            <w:pPr>
              <w:pStyle w:val="TAC"/>
            </w:pPr>
            <w:r>
              <w:t>40</w:t>
            </w:r>
          </w:p>
        </w:tc>
        <w:tc>
          <w:tcPr>
            <w:tcW w:w="2739" w:type="dxa"/>
            <w:tcBorders>
              <w:top w:val="single" w:sz="4" w:space="0" w:color="auto"/>
              <w:left w:val="single" w:sz="4" w:space="0" w:color="auto"/>
              <w:bottom w:val="single" w:sz="4" w:space="0" w:color="auto"/>
              <w:right w:val="single" w:sz="4" w:space="0" w:color="auto"/>
            </w:tcBorders>
          </w:tcPr>
          <w:p w14:paraId="2282E750" w14:textId="77777777" w:rsidR="00575E78" w:rsidRPr="008C3753" w:rsidRDefault="00575E78" w:rsidP="00D70BEF">
            <w:pPr>
              <w:pStyle w:val="TAC"/>
              <w:rPr>
                <w:rFonts w:cs="Arial"/>
              </w:rPr>
            </w:pPr>
            <w:r>
              <w:rPr>
                <w:rFonts w:cs="Arial"/>
              </w:rPr>
              <w:t>±</w:t>
            </w:r>
            <w:r>
              <w:rPr>
                <w:rFonts w:eastAsia="DengXian" w:cs="Arial"/>
              </w:rPr>
              <w:t>9.4675</w:t>
            </w:r>
          </w:p>
        </w:tc>
        <w:tc>
          <w:tcPr>
            <w:tcW w:w="2835" w:type="dxa"/>
            <w:tcBorders>
              <w:top w:val="nil"/>
              <w:left w:val="single" w:sz="4" w:space="0" w:color="auto"/>
              <w:bottom w:val="nil"/>
              <w:right w:val="single" w:sz="4" w:space="0" w:color="auto"/>
            </w:tcBorders>
          </w:tcPr>
          <w:p w14:paraId="12F0BCF6" w14:textId="77777777" w:rsidR="00575E78" w:rsidRPr="008C3753" w:rsidRDefault="00575E78" w:rsidP="00D70BEF">
            <w:pPr>
              <w:pStyle w:val="TAC"/>
            </w:pPr>
          </w:p>
        </w:tc>
      </w:tr>
      <w:tr w:rsidR="00575E78" w:rsidRPr="008C3753" w14:paraId="7C49DC08" w14:textId="77777777" w:rsidTr="00D70BEF">
        <w:trPr>
          <w:cantSplit/>
          <w:jc w:val="center"/>
        </w:trPr>
        <w:tc>
          <w:tcPr>
            <w:tcW w:w="2081" w:type="dxa"/>
            <w:tcBorders>
              <w:top w:val="single" w:sz="4" w:space="0" w:color="auto"/>
              <w:left w:val="single" w:sz="4" w:space="0" w:color="auto"/>
              <w:bottom w:val="single" w:sz="4" w:space="0" w:color="auto"/>
              <w:right w:val="single" w:sz="4" w:space="0" w:color="auto"/>
            </w:tcBorders>
          </w:tcPr>
          <w:p w14:paraId="34360976" w14:textId="77777777" w:rsidR="00575E78" w:rsidRPr="008C3753" w:rsidRDefault="00575E78" w:rsidP="00D70BEF">
            <w:pPr>
              <w:pStyle w:val="TAC"/>
            </w:pPr>
            <w:r>
              <w:t>45</w:t>
            </w:r>
          </w:p>
        </w:tc>
        <w:tc>
          <w:tcPr>
            <w:tcW w:w="2739" w:type="dxa"/>
            <w:tcBorders>
              <w:top w:val="single" w:sz="4" w:space="0" w:color="auto"/>
              <w:left w:val="single" w:sz="4" w:space="0" w:color="auto"/>
              <w:bottom w:val="single" w:sz="4" w:space="0" w:color="auto"/>
              <w:right w:val="single" w:sz="4" w:space="0" w:color="auto"/>
            </w:tcBorders>
          </w:tcPr>
          <w:p w14:paraId="1815CFBB" w14:textId="77777777" w:rsidR="00575E78" w:rsidRPr="008C3753" w:rsidRDefault="00575E78" w:rsidP="00D70BEF">
            <w:pPr>
              <w:pStyle w:val="TAC"/>
              <w:rPr>
                <w:rFonts w:cs="Arial"/>
              </w:rPr>
            </w:pPr>
            <w:r>
              <w:rPr>
                <w:rFonts w:cs="Arial"/>
              </w:rPr>
              <w:t>±</w:t>
            </w:r>
            <w:r>
              <w:rPr>
                <w:rFonts w:eastAsia="DengXian" w:cs="Arial"/>
              </w:rPr>
              <w:t>9.4725</w:t>
            </w:r>
          </w:p>
        </w:tc>
        <w:tc>
          <w:tcPr>
            <w:tcW w:w="2835" w:type="dxa"/>
            <w:tcBorders>
              <w:top w:val="nil"/>
              <w:left w:val="single" w:sz="4" w:space="0" w:color="auto"/>
              <w:bottom w:val="nil"/>
              <w:right w:val="single" w:sz="4" w:space="0" w:color="auto"/>
            </w:tcBorders>
          </w:tcPr>
          <w:p w14:paraId="17CF06F0" w14:textId="77777777" w:rsidR="00575E78" w:rsidRPr="008C3753" w:rsidRDefault="00575E78" w:rsidP="00D70BEF">
            <w:pPr>
              <w:pStyle w:val="TAC"/>
            </w:pPr>
          </w:p>
        </w:tc>
      </w:tr>
      <w:tr w:rsidR="00575E78" w:rsidRPr="008C3753" w14:paraId="4196DCFC" w14:textId="77777777" w:rsidTr="00D70BEF">
        <w:trPr>
          <w:cantSplit/>
          <w:jc w:val="center"/>
        </w:trPr>
        <w:tc>
          <w:tcPr>
            <w:tcW w:w="2081" w:type="dxa"/>
          </w:tcPr>
          <w:p w14:paraId="388B1D9C" w14:textId="77777777" w:rsidR="00575E78" w:rsidRPr="008C3753" w:rsidRDefault="00575E78" w:rsidP="00D70BEF">
            <w:pPr>
              <w:pStyle w:val="TAC"/>
            </w:pPr>
            <w:r w:rsidRPr="008C3753">
              <w:t>50</w:t>
            </w:r>
          </w:p>
        </w:tc>
        <w:tc>
          <w:tcPr>
            <w:tcW w:w="2739" w:type="dxa"/>
          </w:tcPr>
          <w:p w14:paraId="4BFBC981" w14:textId="77777777" w:rsidR="00575E78" w:rsidRPr="008C3753" w:rsidRDefault="00575E78" w:rsidP="00D70BEF">
            <w:pPr>
              <w:pStyle w:val="TAC"/>
              <w:rPr>
                <w:rFonts w:cs="Arial"/>
              </w:rPr>
            </w:pPr>
            <w:r w:rsidRPr="008C3753">
              <w:rPr>
                <w:rFonts w:cs="Arial"/>
              </w:rPr>
              <w:t>±</w:t>
            </w:r>
            <w:r w:rsidRPr="008C3753">
              <w:rPr>
                <w:rFonts w:eastAsia="DengXian" w:cs="Arial" w:hint="eastAsia"/>
              </w:rPr>
              <w:t>9.4625</w:t>
            </w:r>
          </w:p>
        </w:tc>
        <w:tc>
          <w:tcPr>
            <w:tcW w:w="2835" w:type="dxa"/>
            <w:tcBorders>
              <w:top w:val="nil"/>
              <w:bottom w:val="nil"/>
            </w:tcBorders>
          </w:tcPr>
          <w:p w14:paraId="156E3FEB" w14:textId="77777777" w:rsidR="00575E78" w:rsidRPr="008C3753" w:rsidRDefault="00575E78" w:rsidP="00D70BEF">
            <w:pPr>
              <w:pStyle w:val="TAC"/>
            </w:pPr>
            <w:r w:rsidRPr="008C3753">
              <w:t>20 MHz DFT-s-OFDM NR</w:t>
            </w:r>
          </w:p>
        </w:tc>
      </w:tr>
      <w:tr w:rsidR="00575E78" w:rsidRPr="008C3753" w14:paraId="13CE9C66" w14:textId="77777777" w:rsidTr="00D70BEF">
        <w:trPr>
          <w:cantSplit/>
          <w:jc w:val="center"/>
        </w:trPr>
        <w:tc>
          <w:tcPr>
            <w:tcW w:w="2081" w:type="dxa"/>
          </w:tcPr>
          <w:p w14:paraId="53A87561" w14:textId="77777777" w:rsidR="00575E78" w:rsidRPr="008C3753" w:rsidRDefault="00575E78" w:rsidP="00D70BEF">
            <w:pPr>
              <w:pStyle w:val="TAC"/>
            </w:pPr>
            <w:r w:rsidRPr="008C3753">
              <w:t>60</w:t>
            </w:r>
          </w:p>
        </w:tc>
        <w:tc>
          <w:tcPr>
            <w:tcW w:w="2739" w:type="dxa"/>
          </w:tcPr>
          <w:p w14:paraId="00ABEF2C" w14:textId="77777777" w:rsidR="00575E78" w:rsidRPr="008C3753" w:rsidRDefault="00575E78" w:rsidP="00D70BEF">
            <w:pPr>
              <w:pStyle w:val="TAC"/>
              <w:rPr>
                <w:rFonts w:cs="Arial"/>
              </w:rPr>
            </w:pPr>
            <w:r w:rsidRPr="008C3753">
              <w:rPr>
                <w:rFonts w:cs="Arial"/>
              </w:rPr>
              <w:t>±</w:t>
            </w:r>
            <w:r w:rsidRPr="008C3753">
              <w:rPr>
                <w:rFonts w:eastAsia="DengXian" w:cs="Arial" w:hint="eastAsia"/>
              </w:rPr>
              <w:t>9.4725</w:t>
            </w:r>
          </w:p>
        </w:tc>
        <w:tc>
          <w:tcPr>
            <w:tcW w:w="2835" w:type="dxa"/>
            <w:tcBorders>
              <w:top w:val="nil"/>
              <w:bottom w:val="nil"/>
            </w:tcBorders>
          </w:tcPr>
          <w:p w14:paraId="5F0311CC" w14:textId="77777777" w:rsidR="00575E78" w:rsidRPr="008C3753" w:rsidRDefault="00575E78" w:rsidP="00D70BEF">
            <w:pPr>
              <w:pStyle w:val="TAC"/>
            </w:pPr>
            <w:r w:rsidRPr="008C3753">
              <w:t>signal, 15 kHz SCS, 100 RBs</w:t>
            </w:r>
          </w:p>
        </w:tc>
      </w:tr>
      <w:tr w:rsidR="00575E78" w:rsidRPr="008C3753" w14:paraId="74EB9414" w14:textId="77777777" w:rsidTr="00D70BEF">
        <w:trPr>
          <w:cantSplit/>
          <w:jc w:val="center"/>
        </w:trPr>
        <w:tc>
          <w:tcPr>
            <w:tcW w:w="2081" w:type="dxa"/>
          </w:tcPr>
          <w:p w14:paraId="7852B976" w14:textId="77777777" w:rsidR="00575E78" w:rsidRPr="008C3753" w:rsidRDefault="00575E78" w:rsidP="00D70BEF">
            <w:pPr>
              <w:pStyle w:val="TAC"/>
            </w:pPr>
            <w:r w:rsidRPr="008C3753">
              <w:t>70</w:t>
            </w:r>
          </w:p>
        </w:tc>
        <w:tc>
          <w:tcPr>
            <w:tcW w:w="2739" w:type="dxa"/>
          </w:tcPr>
          <w:p w14:paraId="18A1DDDA" w14:textId="77777777" w:rsidR="00575E78" w:rsidRPr="008C3753" w:rsidRDefault="00575E78" w:rsidP="00D70BEF">
            <w:pPr>
              <w:pStyle w:val="TAC"/>
              <w:rPr>
                <w:rFonts w:cs="Arial"/>
              </w:rPr>
            </w:pPr>
            <w:r w:rsidRPr="008C3753">
              <w:rPr>
                <w:rFonts w:cs="Arial"/>
              </w:rPr>
              <w:t>±</w:t>
            </w:r>
            <w:r w:rsidRPr="008C3753">
              <w:rPr>
                <w:rFonts w:eastAsia="DengXian" w:cs="Arial" w:hint="eastAsia"/>
              </w:rPr>
              <w:t>9.4675</w:t>
            </w:r>
          </w:p>
        </w:tc>
        <w:tc>
          <w:tcPr>
            <w:tcW w:w="2835" w:type="dxa"/>
            <w:tcBorders>
              <w:top w:val="nil"/>
              <w:bottom w:val="nil"/>
            </w:tcBorders>
          </w:tcPr>
          <w:p w14:paraId="14C8C2F3" w14:textId="77777777" w:rsidR="00575E78" w:rsidRPr="008C3753" w:rsidRDefault="00575E78" w:rsidP="00D70BEF">
            <w:pPr>
              <w:pStyle w:val="TAC"/>
            </w:pPr>
          </w:p>
        </w:tc>
      </w:tr>
      <w:tr w:rsidR="00575E78" w:rsidRPr="008C3753" w14:paraId="78D70B12" w14:textId="77777777" w:rsidTr="00D70BEF">
        <w:trPr>
          <w:cantSplit/>
          <w:jc w:val="center"/>
        </w:trPr>
        <w:tc>
          <w:tcPr>
            <w:tcW w:w="2081" w:type="dxa"/>
          </w:tcPr>
          <w:p w14:paraId="0C9CBF20" w14:textId="77777777" w:rsidR="00575E78" w:rsidRPr="008C3753" w:rsidRDefault="00575E78" w:rsidP="00D70BEF">
            <w:pPr>
              <w:pStyle w:val="TAC"/>
            </w:pPr>
            <w:r w:rsidRPr="008C3753">
              <w:t>80</w:t>
            </w:r>
          </w:p>
        </w:tc>
        <w:tc>
          <w:tcPr>
            <w:tcW w:w="2739" w:type="dxa"/>
          </w:tcPr>
          <w:p w14:paraId="745CEBD7" w14:textId="77777777" w:rsidR="00575E78" w:rsidRPr="008C3753" w:rsidRDefault="00575E78" w:rsidP="00D70BEF">
            <w:pPr>
              <w:pStyle w:val="TAC"/>
              <w:rPr>
                <w:rFonts w:cs="Arial"/>
              </w:rPr>
            </w:pPr>
            <w:r w:rsidRPr="008C3753">
              <w:rPr>
                <w:rFonts w:cs="Arial"/>
              </w:rPr>
              <w:t>±</w:t>
            </w:r>
            <w:r w:rsidRPr="008C3753">
              <w:rPr>
                <w:rFonts w:eastAsia="DengXian" w:cs="Arial" w:hint="eastAsia"/>
              </w:rPr>
              <w:t>9.4625</w:t>
            </w:r>
          </w:p>
        </w:tc>
        <w:tc>
          <w:tcPr>
            <w:tcW w:w="2835" w:type="dxa"/>
            <w:tcBorders>
              <w:top w:val="nil"/>
              <w:bottom w:val="nil"/>
            </w:tcBorders>
          </w:tcPr>
          <w:p w14:paraId="2BD0804E" w14:textId="77777777" w:rsidR="00575E78" w:rsidRPr="008C3753" w:rsidRDefault="00575E78" w:rsidP="00D70BEF">
            <w:pPr>
              <w:pStyle w:val="TAC"/>
            </w:pPr>
          </w:p>
        </w:tc>
      </w:tr>
      <w:tr w:rsidR="00575E78" w:rsidRPr="008C3753" w14:paraId="0D358485" w14:textId="77777777" w:rsidTr="00D70BEF">
        <w:trPr>
          <w:cantSplit/>
          <w:jc w:val="center"/>
        </w:trPr>
        <w:tc>
          <w:tcPr>
            <w:tcW w:w="2081" w:type="dxa"/>
          </w:tcPr>
          <w:p w14:paraId="6CD0B077" w14:textId="77777777" w:rsidR="00575E78" w:rsidRPr="008C3753" w:rsidRDefault="00575E78" w:rsidP="00D70BEF">
            <w:pPr>
              <w:pStyle w:val="TAC"/>
            </w:pPr>
            <w:r w:rsidRPr="008C3753">
              <w:t>90</w:t>
            </w:r>
          </w:p>
        </w:tc>
        <w:tc>
          <w:tcPr>
            <w:tcW w:w="2739" w:type="dxa"/>
          </w:tcPr>
          <w:p w14:paraId="1D0EBA0C" w14:textId="77777777" w:rsidR="00575E78" w:rsidRPr="008C3753" w:rsidRDefault="00575E78" w:rsidP="00D70BEF">
            <w:pPr>
              <w:pStyle w:val="TAC"/>
              <w:rPr>
                <w:rFonts w:cs="Arial"/>
              </w:rPr>
            </w:pPr>
            <w:r w:rsidRPr="008C3753">
              <w:rPr>
                <w:rFonts w:cs="Arial"/>
              </w:rPr>
              <w:t>±</w:t>
            </w:r>
            <w:r w:rsidRPr="008C3753">
              <w:rPr>
                <w:rFonts w:eastAsia="DengXian" w:cs="Arial" w:hint="eastAsia"/>
              </w:rPr>
              <w:t>9.4725</w:t>
            </w:r>
          </w:p>
        </w:tc>
        <w:tc>
          <w:tcPr>
            <w:tcW w:w="2835" w:type="dxa"/>
            <w:tcBorders>
              <w:top w:val="nil"/>
              <w:bottom w:val="nil"/>
            </w:tcBorders>
          </w:tcPr>
          <w:p w14:paraId="590418BA" w14:textId="77777777" w:rsidR="00575E78" w:rsidRPr="008C3753" w:rsidRDefault="00575E78" w:rsidP="00D70BEF">
            <w:pPr>
              <w:pStyle w:val="TAC"/>
            </w:pPr>
          </w:p>
        </w:tc>
      </w:tr>
      <w:tr w:rsidR="00575E78" w:rsidRPr="008C3753" w14:paraId="3D6DAB84" w14:textId="77777777" w:rsidTr="00D70BEF">
        <w:trPr>
          <w:cantSplit/>
          <w:jc w:val="center"/>
        </w:trPr>
        <w:tc>
          <w:tcPr>
            <w:tcW w:w="2081" w:type="dxa"/>
          </w:tcPr>
          <w:p w14:paraId="592999D6" w14:textId="77777777" w:rsidR="00575E78" w:rsidRPr="008C3753" w:rsidRDefault="00575E78" w:rsidP="00D70BEF">
            <w:pPr>
              <w:pStyle w:val="TAC"/>
            </w:pPr>
            <w:r w:rsidRPr="008C3753">
              <w:t>100</w:t>
            </w:r>
          </w:p>
        </w:tc>
        <w:tc>
          <w:tcPr>
            <w:tcW w:w="2739" w:type="dxa"/>
          </w:tcPr>
          <w:p w14:paraId="2BFF9770" w14:textId="77777777" w:rsidR="00575E78" w:rsidRPr="008C3753" w:rsidRDefault="00575E78" w:rsidP="00D70BEF">
            <w:pPr>
              <w:pStyle w:val="TAC"/>
              <w:rPr>
                <w:rFonts w:cs="Arial"/>
              </w:rPr>
            </w:pPr>
            <w:r w:rsidRPr="008C3753">
              <w:rPr>
                <w:rFonts w:cs="Arial"/>
              </w:rPr>
              <w:t>±</w:t>
            </w:r>
            <w:r w:rsidRPr="008C3753">
              <w:rPr>
                <w:rFonts w:eastAsia="DengXian" w:cs="Arial" w:hint="eastAsia"/>
              </w:rPr>
              <w:t>9.4675</w:t>
            </w:r>
          </w:p>
        </w:tc>
        <w:tc>
          <w:tcPr>
            <w:tcW w:w="2835" w:type="dxa"/>
            <w:tcBorders>
              <w:top w:val="nil"/>
            </w:tcBorders>
          </w:tcPr>
          <w:p w14:paraId="07615E5C" w14:textId="77777777" w:rsidR="00575E78" w:rsidRPr="008C3753" w:rsidRDefault="00575E78" w:rsidP="00D70BEF">
            <w:pPr>
              <w:pStyle w:val="TAC"/>
            </w:pPr>
          </w:p>
        </w:tc>
      </w:tr>
    </w:tbl>
    <w:p w14:paraId="3359B45B" w14:textId="77777777" w:rsidR="00575E78" w:rsidRDefault="00575E78" w:rsidP="00575E78"/>
    <w:p w14:paraId="1368D2E4" w14:textId="77777777" w:rsidR="00575E78" w:rsidRDefault="00575E78" w:rsidP="00575E78">
      <w:pPr>
        <w:pStyle w:val="TH"/>
        <w:rPr>
          <w:rFonts w:eastAsia="SimSun"/>
        </w:rPr>
      </w:pPr>
      <w:r>
        <w:t xml:space="preserve">Table </w:t>
      </w:r>
      <w:r>
        <w:rPr>
          <w:rFonts w:eastAsia="SimSun"/>
        </w:rPr>
        <w:t>7.4.1.</w:t>
      </w:r>
      <w:r>
        <w:rPr>
          <w:rFonts w:eastAsia="SimSun" w:hint="eastAsia"/>
        </w:rPr>
        <w:t>5</w:t>
      </w:r>
      <w:r>
        <w:t>-</w:t>
      </w:r>
      <w:r>
        <w:rPr>
          <w:rFonts w:eastAsia="SimSun"/>
        </w:rPr>
        <w:t>2</w:t>
      </w:r>
      <w:r>
        <w:rPr>
          <w:rFonts w:eastAsia="SimSun" w:hint="eastAsia"/>
        </w:rPr>
        <w:t>a</w:t>
      </w:r>
      <w:r>
        <w:t>: Base Station A</w:t>
      </w:r>
      <w:r>
        <w:rPr>
          <w:rFonts w:eastAsia="SimSun"/>
        </w:rPr>
        <w:t>CS interferer frequency offset values</w:t>
      </w:r>
      <w:r>
        <w:rPr>
          <w:rFonts w:eastAsia="SimSun" w:hint="eastAsia"/>
        </w:rPr>
        <w:t xml:space="preserve"> for band n46</w:t>
      </w:r>
      <w:r>
        <w:rPr>
          <w:rFonts w:eastAsia="SimSun"/>
        </w:rPr>
        <w:t>, n96</w:t>
      </w:r>
      <w:r>
        <w:rPr>
          <w:rFonts w:eastAsia="SimSun" w:hint="eastAsia"/>
        </w:rPr>
        <w:t xml:space="preserve"> and n</w:t>
      </w:r>
      <w:r>
        <w:rPr>
          <w:rFonts w:eastAsia="SimSun"/>
        </w:rPr>
        <w:t>102</w:t>
      </w:r>
    </w:p>
    <w:tbl>
      <w:tblPr>
        <w:tblStyle w:val="TableGrid"/>
        <w:tblW w:w="0" w:type="auto"/>
        <w:jc w:val="center"/>
        <w:tblLayout w:type="fixed"/>
        <w:tblLook w:val="04A0" w:firstRow="1" w:lastRow="0" w:firstColumn="1" w:lastColumn="0" w:noHBand="0" w:noVBand="1"/>
      </w:tblPr>
      <w:tblGrid>
        <w:gridCol w:w="1843"/>
        <w:gridCol w:w="2552"/>
        <w:gridCol w:w="2835"/>
      </w:tblGrid>
      <w:tr w:rsidR="00575E78" w14:paraId="73B32277" w14:textId="77777777" w:rsidTr="00D70BEF">
        <w:trPr>
          <w:cantSplit/>
          <w:jc w:val="center"/>
        </w:trPr>
        <w:tc>
          <w:tcPr>
            <w:tcW w:w="1843" w:type="dxa"/>
          </w:tcPr>
          <w:p w14:paraId="376F2169" w14:textId="77777777" w:rsidR="00575E78" w:rsidRDefault="00575E78" w:rsidP="00D70BEF">
            <w:pPr>
              <w:pStyle w:val="TAH"/>
            </w:pPr>
            <w:r>
              <w:rPr>
                <w:i/>
              </w:rPr>
              <w:t>BS channel bandwidth</w:t>
            </w:r>
            <w:r>
              <w:t xml:space="preserve"> of the </w:t>
            </w:r>
            <w:r>
              <w:rPr>
                <w:i/>
              </w:rPr>
              <w:t>lowest/highest carrier</w:t>
            </w:r>
            <w:r>
              <w:t xml:space="preserve"> received (MHz)</w:t>
            </w:r>
          </w:p>
        </w:tc>
        <w:tc>
          <w:tcPr>
            <w:tcW w:w="2552" w:type="dxa"/>
          </w:tcPr>
          <w:p w14:paraId="3D6195E8" w14:textId="77777777" w:rsidR="00575E78" w:rsidRDefault="00575E78" w:rsidP="00D70BEF">
            <w:pPr>
              <w:pStyle w:val="TAH"/>
            </w:pPr>
            <w:r>
              <w:t xml:space="preserve">Interfering signal centre frequency offset </w:t>
            </w:r>
            <w:r>
              <w:rPr>
                <w:rFonts w:cs="Arial"/>
              </w:rPr>
              <w:t xml:space="preserve">from the lower/upper </w:t>
            </w:r>
            <w:r>
              <w:rPr>
                <w:rFonts w:cs="Arial"/>
                <w:i/>
              </w:rPr>
              <w:t>Base Station RF Bandwidth edge</w:t>
            </w:r>
            <w:r>
              <w:rPr>
                <w:rFonts w:cs="Arial"/>
              </w:rPr>
              <w:t xml:space="preserve"> or </w:t>
            </w:r>
            <w:r>
              <w:rPr>
                <w:rFonts w:cs="Arial"/>
                <w:i/>
              </w:rPr>
              <w:t>sub-block</w:t>
            </w:r>
            <w:r>
              <w:rPr>
                <w:rFonts w:cs="Arial"/>
              </w:rPr>
              <w:t xml:space="preserve"> edge inside a </w:t>
            </w:r>
            <w:r>
              <w:rPr>
                <w:rFonts w:cs="Arial"/>
                <w:i/>
              </w:rPr>
              <w:t>sub-block gap</w:t>
            </w:r>
            <w:r>
              <w:t xml:space="preserve"> (MHz)</w:t>
            </w:r>
          </w:p>
        </w:tc>
        <w:tc>
          <w:tcPr>
            <w:tcW w:w="2835" w:type="dxa"/>
            <w:tcBorders>
              <w:bottom w:val="single" w:sz="4" w:space="0" w:color="auto"/>
            </w:tcBorders>
          </w:tcPr>
          <w:p w14:paraId="63C0BA2C" w14:textId="77777777" w:rsidR="00575E78" w:rsidRDefault="00575E78" w:rsidP="00D70BEF">
            <w:pPr>
              <w:pStyle w:val="TAH"/>
            </w:pPr>
            <w:r>
              <w:t>Type of interfering signal</w:t>
            </w:r>
          </w:p>
        </w:tc>
      </w:tr>
      <w:tr w:rsidR="00575E78" w14:paraId="4D22D2EB" w14:textId="77777777" w:rsidTr="00D70BEF">
        <w:trPr>
          <w:cantSplit/>
          <w:jc w:val="center"/>
        </w:trPr>
        <w:tc>
          <w:tcPr>
            <w:tcW w:w="1843" w:type="dxa"/>
          </w:tcPr>
          <w:p w14:paraId="3A3E326E" w14:textId="77777777" w:rsidR="00575E78" w:rsidRDefault="00575E78" w:rsidP="00D70BEF">
            <w:pPr>
              <w:pStyle w:val="TAC"/>
            </w:pPr>
            <w:r>
              <w:rPr>
                <w:rFonts w:eastAsia="SimSun"/>
              </w:rPr>
              <w:t>10</w:t>
            </w:r>
          </w:p>
        </w:tc>
        <w:tc>
          <w:tcPr>
            <w:tcW w:w="2552" w:type="dxa"/>
          </w:tcPr>
          <w:p w14:paraId="7F2181E5" w14:textId="77777777" w:rsidR="00575E78" w:rsidRDefault="00575E78" w:rsidP="00D70BEF">
            <w:pPr>
              <w:pStyle w:val="TAC"/>
            </w:pPr>
            <w:r>
              <w:rPr>
                <w:rFonts w:eastAsia="DengXian" w:cs="Arial"/>
              </w:rPr>
              <w:t>±</w:t>
            </w:r>
            <w:r>
              <w:rPr>
                <w:rFonts w:eastAsia="DengXian" w:cs="Arial" w:hint="eastAsia"/>
              </w:rPr>
              <w:t>9.4675</w:t>
            </w:r>
          </w:p>
        </w:tc>
        <w:tc>
          <w:tcPr>
            <w:tcW w:w="2835" w:type="dxa"/>
            <w:tcBorders>
              <w:bottom w:val="nil"/>
            </w:tcBorders>
          </w:tcPr>
          <w:p w14:paraId="43812986" w14:textId="77777777" w:rsidR="00575E78" w:rsidRDefault="00575E78" w:rsidP="00D70BEF">
            <w:pPr>
              <w:pStyle w:val="TAC"/>
            </w:pPr>
          </w:p>
        </w:tc>
      </w:tr>
      <w:tr w:rsidR="00575E78" w14:paraId="12F6C655" w14:textId="77777777" w:rsidTr="00D70BEF">
        <w:trPr>
          <w:cantSplit/>
          <w:jc w:val="center"/>
        </w:trPr>
        <w:tc>
          <w:tcPr>
            <w:tcW w:w="1843" w:type="dxa"/>
          </w:tcPr>
          <w:p w14:paraId="4C026806" w14:textId="77777777" w:rsidR="00575E78" w:rsidRDefault="00575E78" w:rsidP="00D70BEF">
            <w:pPr>
              <w:pStyle w:val="TAC"/>
            </w:pPr>
            <w:r>
              <w:rPr>
                <w:rFonts w:eastAsia="SimSun"/>
              </w:rPr>
              <w:t>20</w:t>
            </w:r>
          </w:p>
        </w:tc>
        <w:tc>
          <w:tcPr>
            <w:tcW w:w="2552" w:type="dxa"/>
          </w:tcPr>
          <w:p w14:paraId="135D822D" w14:textId="77777777" w:rsidR="00575E78" w:rsidRDefault="00575E78" w:rsidP="00D70BEF">
            <w:pPr>
              <w:pStyle w:val="TAC"/>
            </w:pPr>
            <w:r>
              <w:rPr>
                <w:rFonts w:eastAsia="DengXian" w:cs="Arial"/>
              </w:rPr>
              <w:t>±</w:t>
            </w:r>
            <w:r>
              <w:rPr>
                <w:rFonts w:eastAsia="DengXian" w:cs="Arial" w:hint="eastAsia"/>
              </w:rPr>
              <w:t>9.46</w:t>
            </w:r>
            <w:r>
              <w:rPr>
                <w:rFonts w:eastAsia="DengXian" w:cs="Arial"/>
              </w:rPr>
              <w:t>2</w:t>
            </w:r>
            <w:r>
              <w:rPr>
                <w:rFonts w:eastAsia="DengXian" w:cs="Arial" w:hint="eastAsia"/>
              </w:rPr>
              <w:t>5</w:t>
            </w:r>
          </w:p>
        </w:tc>
        <w:tc>
          <w:tcPr>
            <w:tcW w:w="2835" w:type="dxa"/>
            <w:tcBorders>
              <w:top w:val="nil"/>
              <w:bottom w:val="nil"/>
            </w:tcBorders>
          </w:tcPr>
          <w:p w14:paraId="0557C394" w14:textId="77777777" w:rsidR="00575E78" w:rsidRDefault="00575E78" w:rsidP="00D70BEF">
            <w:pPr>
              <w:keepNext/>
              <w:keepLines/>
              <w:tabs>
                <w:tab w:val="left" w:pos="540"/>
                <w:tab w:val="left" w:pos="1260"/>
                <w:tab w:val="left" w:pos="1800"/>
              </w:tabs>
              <w:spacing w:after="0"/>
              <w:jc w:val="center"/>
            </w:pPr>
            <w:r>
              <w:rPr>
                <w:rFonts w:ascii="Arial" w:eastAsia="DengXian" w:hAnsi="Arial"/>
                <w:sz w:val="18"/>
              </w:rPr>
              <w:t>20 MHz DFT-s-OFDM</w:t>
            </w:r>
            <w:r>
              <w:rPr>
                <w:rFonts w:ascii="Arial" w:eastAsia="SimSun" w:hAnsi="Arial"/>
                <w:sz w:val="18"/>
              </w:rPr>
              <w:t xml:space="preserve"> NR</w:t>
            </w:r>
            <w:r>
              <w:rPr>
                <w:rFonts w:ascii="Arial" w:eastAsia="DengXian" w:hAnsi="Arial"/>
                <w:sz w:val="18"/>
              </w:rPr>
              <w:t xml:space="preserve"> signal</w:t>
            </w:r>
          </w:p>
        </w:tc>
      </w:tr>
      <w:tr w:rsidR="00575E78" w14:paraId="34BFD4B0" w14:textId="77777777" w:rsidTr="00D70BEF">
        <w:trPr>
          <w:cantSplit/>
          <w:jc w:val="center"/>
        </w:trPr>
        <w:tc>
          <w:tcPr>
            <w:tcW w:w="1843" w:type="dxa"/>
          </w:tcPr>
          <w:p w14:paraId="20235BE2" w14:textId="77777777" w:rsidR="00575E78" w:rsidRDefault="00575E78" w:rsidP="00D70BEF">
            <w:pPr>
              <w:pStyle w:val="TAC"/>
              <w:rPr>
                <w:rFonts w:eastAsia="SimSun"/>
              </w:rPr>
            </w:pPr>
            <w:r>
              <w:rPr>
                <w:rFonts w:eastAsia="SimSun"/>
              </w:rPr>
              <w:t>40</w:t>
            </w:r>
          </w:p>
        </w:tc>
        <w:tc>
          <w:tcPr>
            <w:tcW w:w="2552" w:type="dxa"/>
          </w:tcPr>
          <w:p w14:paraId="0788BF01" w14:textId="77777777" w:rsidR="00575E78" w:rsidRDefault="00575E78" w:rsidP="00D70BEF">
            <w:pPr>
              <w:pStyle w:val="TAC"/>
              <w:rPr>
                <w:rFonts w:cs="Arial"/>
              </w:rPr>
            </w:pPr>
            <w:r>
              <w:rPr>
                <w:rFonts w:eastAsia="DengXian" w:cs="Arial"/>
              </w:rPr>
              <w:t>±</w:t>
            </w:r>
            <w:r>
              <w:rPr>
                <w:rFonts w:eastAsia="DengXian" w:cs="Arial" w:hint="eastAsia"/>
              </w:rPr>
              <w:t>9.4675</w:t>
            </w:r>
          </w:p>
        </w:tc>
        <w:tc>
          <w:tcPr>
            <w:tcW w:w="2835" w:type="dxa"/>
            <w:tcBorders>
              <w:top w:val="nil"/>
              <w:bottom w:val="nil"/>
            </w:tcBorders>
          </w:tcPr>
          <w:p w14:paraId="24142AEF" w14:textId="77777777" w:rsidR="00575E78" w:rsidRDefault="00575E78" w:rsidP="00D70BEF">
            <w:pPr>
              <w:pStyle w:val="TAC"/>
            </w:pPr>
            <w:r>
              <w:rPr>
                <w:rFonts w:eastAsia="DengXian"/>
                <w:lang w:val="sv-SE"/>
              </w:rPr>
              <w:t>15 kHz SCS, 100 RBs</w:t>
            </w:r>
          </w:p>
        </w:tc>
      </w:tr>
      <w:tr w:rsidR="00575E78" w14:paraId="7A6FB568" w14:textId="77777777" w:rsidTr="00D70BEF">
        <w:trPr>
          <w:cantSplit/>
          <w:jc w:val="center"/>
        </w:trPr>
        <w:tc>
          <w:tcPr>
            <w:tcW w:w="1843" w:type="dxa"/>
          </w:tcPr>
          <w:p w14:paraId="3E4F30D0" w14:textId="77777777" w:rsidR="00575E78" w:rsidRDefault="00575E78" w:rsidP="00D70BEF">
            <w:pPr>
              <w:pStyle w:val="TAC"/>
              <w:rPr>
                <w:rFonts w:eastAsia="SimSun"/>
              </w:rPr>
            </w:pPr>
            <w:r>
              <w:rPr>
                <w:rFonts w:eastAsia="SimSun"/>
              </w:rPr>
              <w:t>60</w:t>
            </w:r>
          </w:p>
        </w:tc>
        <w:tc>
          <w:tcPr>
            <w:tcW w:w="2552" w:type="dxa"/>
          </w:tcPr>
          <w:p w14:paraId="7F108356" w14:textId="77777777" w:rsidR="00575E78" w:rsidRDefault="00575E78" w:rsidP="00D70BEF">
            <w:pPr>
              <w:pStyle w:val="TAC"/>
              <w:rPr>
                <w:rFonts w:cs="Arial"/>
              </w:rPr>
            </w:pPr>
            <w:r>
              <w:rPr>
                <w:rFonts w:eastAsia="DengXian" w:cs="Arial"/>
              </w:rPr>
              <w:t>±</w:t>
            </w:r>
            <w:r>
              <w:rPr>
                <w:rFonts w:eastAsia="DengXian" w:cs="Arial" w:hint="eastAsia"/>
              </w:rPr>
              <w:t>9.4725</w:t>
            </w:r>
          </w:p>
        </w:tc>
        <w:tc>
          <w:tcPr>
            <w:tcW w:w="2835" w:type="dxa"/>
            <w:tcBorders>
              <w:top w:val="nil"/>
              <w:bottom w:val="nil"/>
            </w:tcBorders>
          </w:tcPr>
          <w:p w14:paraId="378B6A09" w14:textId="77777777" w:rsidR="00575E78" w:rsidRDefault="00575E78" w:rsidP="00D70BEF">
            <w:pPr>
              <w:pStyle w:val="TAC"/>
            </w:pPr>
          </w:p>
        </w:tc>
      </w:tr>
      <w:tr w:rsidR="00575E78" w14:paraId="4FF59FD0" w14:textId="77777777" w:rsidTr="00D70BEF">
        <w:trPr>
          <w:cantSplit/>
          <w:jc w:val="center"/>
        </w:trPr>
        <w:tc>
          <w:tcPr>
            <w:tcW w:w="1843" w:type="dxa"/>
          </w:tcPr>
          <w:p w14:paraId="2A8F4454" w14:textId="77777777" w:rsidR="00575E78" w:rsidRDefault="00575E78" w:rsidP="00D70BEF">
            <w:pPr>
              <w:pStyle w:val="TAC"/>
              <w:rPr>
                <w:rFonts w:eastAsia="SimSun"/>
              </w:rPr>
            </w:pPr>
            <w:r>
              <w:rPr>
                <w:rFonts w:eastAsia="SimSun"/>
              </w:rPr>
              <w:t>80</w:t>
            </w:r>
          </w:p>
        </w:tc>
        <w:tc>
          <w:tcPr>
            <w:tcW w:w="2552" w:type="dxa"/>
          </w:tcPr>
          <w:p w14:paraId="553D1392" w14:textId="77777777" w:rsidR="00575E78" w:rsidRDefault="00575E78" w:rsidP="00D70BEF">
            <w:pPr>
              <w:pStyle w:val="TAC"/>
              <w:rPr>
                <w:rFonts w:cs="Arial"/>
              </w:rPr>
            </w:pPr>
            <w:r>
              <w:rPr>
                <w:rFonts w:eastAsia="DengXian" w:cs="Arial"/>
              </w:rPr>
              <w:t>±</w:t>
            </w:r>
            <w:r>
              <w:rPr>
                <w:rFonts w:eastAsia="DengXian" w:cs="Arial" w:hint="eastAsia"/>
              </w:rPr>
              <w:t>9.4625</w:t>
            </w:r>
          </w:p>
        </w:tc>
        <w:tc>
          <w:tcPr>
            <w:tcW w:w="2835" w:type="dxa"/>
            <w:tcBorders>
              <w:top w:val="nil"/>
              <w:bottom w:val="single" w:sz="4" w:space="0" w:color="auto"/>
            </w:tcBorders>
          </w:tcPr>
          <w:p w14:paraId="2324A5B4" w14:textId="77777777" w:rsidR="00575E78" w:rsidRDefault="00575E78" w:rsidP="00D70BEF">
            <w:pPr>
              <w:pStyle w:val="TAC"/>
            </w:pPr>
          </w:p>
        </w:tc>
      </w:tr>
    </w:tbl>
    <w:p w14:paraId="1D00DBF6" w14:textId="77777777" w:rsidR="00575E78" w:rsidRPr="008C3753" w:rsidRDefault="00575E78" w:rsidP="00575E78"/>
    <w:p w14:paraId="26618425" w14:textId="77777777" w:rsidR="00575E78" w:rsidRPr="008C3753" w:rsidRDefault="00575E78" w:rsidP="00C273E3"/>
    <w:p w14:paraId="21AFFE34" w14:textId="77777777" w:rsidR="0048533D" w:rsidRDefault="0048533D" w:rsidP="0048533D"/>
    <w:p w14:paraId="57F31E72" w14:textId="77777777" w:rsidR="003E04FA" w:rsidRDefault="003E04FA" w:rsidP="003E04FA">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4E3EBE2" w14:textId="77777777" w:rsidR="003E04FA" w:rsidRDefault="003E04FA" w:rsidP="003E04FA">
      <w:pPr>
        <w:rPr>
          <w:i/>
          <w:color w:val="0000FF"/>
          <w:lang w:eastAsia="zh-CN"/>
        </w:rPr>
      </w:pPr>
    </w:p>
    <w:p w14:paraId="62E258BE" w14:textId="77777777" w:rsidR="003E04FA" w:rsidRDefault="003E04FA" w:rsidP="003E04FA">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66248081" w14:textId="77777777" w:rsidR="00F21E9D" w:rsidRPr="008C3753" w:rsidRDefault="00F21E9D" w:rsidP="00F21E9D">
      <w:pPr>
        <w:pStyle w:val="Heading4"/>
      </w:pPr>
      <w:bookmarkStart w:id="327" w:name="_Toc21100050"/>
      <w:bookmarkStart w:id="328" w:name="_Toc29809848"/>
      <w:bookmarkStart w:id="329" w:name="_Toc36645233"/>
      <w:bookmarkStart w:id="330" w:name="_Toc37272287"/>
      <w:bookmarkStart w:id="331" w:name="_Toc45884533"/>
      <w:bookmarkStart w:id="332" w:name="_Toc53182556"/>
      <w:bookmarkStart w:id="333" w:name="_Toc58860297"/>
      <w:bookmarkStart w:id="334" w:name="_Toc58862801"/>
      <w:bookmarkStart w:id="335" w:name="_Toc61182794"/>
      <w:bookmarkStart w:id="336" w:name="_Toc66728108"/>
      <w:bookmarkStart w:id="337" w:name="_Toc74961912"/>
      <w:bookmarkStart w:id="338" w:name="_Toc75242822"/>
      <w:bookmarkStart w:id="339" w:name="_Toc76545168"/>
      <w:bookmarkStart w:id="340" w:name="_Toc82595271"/>
      <w:bookmarkStart w:id="341" w:name="_Toc89955302"/>
      <w:bookmarkStart w:id="342" w:name="_Toc98773727"/>
      <w:bookmarkStart w:id="343" w:name="_Toc106201486"/>
      <w:bookmarkStart w:id="344" w:name="_Toc115191340"/>
      <w:bookmarkStart w:id="345" w:name="_Toc122013170"/>
      <w:bookmarkStart w:id="346" w:name="_Toc124155989"/>
      <w:bookmarkStart w:id="347" w:name="_Toc131537749"/>
      <w:bookmarkStart w:id="348" w:name="_Toc137397956"/>
      <w:bookmarkStart w:id="349" w:name="_Toc156576172"/>
      <w:bookmarkStart w:id="350" w:name="_Toc176944694"/>
      <w:bookmarkStart w:id="351" w:name="_Toc210479920"/>
      <w:r w:rsidRPr="008C3753">
        <w:t>7.4.2.5</w:t>
      </w:r>
      <w:r w:rsidRPr="008C3753">
        <w:tab/>
        <w:t>Test requirements</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2162D1D9" w14:textId="77777777" w:rsidR="00F21E9D" w:rsidRDefault="00F21E9D" w:rsidP="00F21E9D">
      <w:r>
        <w:t xml:space="preserve">The throughput shall be ≥ 95% of the maximum throughput of the reference measurement channel, with a wanted and an interfering signal coupled to </w:t>
      </w:r>
      <w:r>
        <w:rPr>
          <w:i/>
        </w:rPr>
        <w:t>BS type 1-C</w:t>
      </w:r>
      <w:r>
        <w:t xml:space="preserve"> </w:t>
      </w:r>
      <w:r>
        <w:rPr>
          <w:i/>
        </w:rPr>
        <w:t>antenna connector</w:t>
      </w:r>
      <w:r>
        <w:t xml:space="preserve"> or </w:t>
      </w:r>
      <w:r>
        <w:rPr>
          <w:i/>
        </w:rPr>
        <w:t>BS type 1</w:t>
      </w:r>
      <w:r>
        <w:rPr>
          <w:i/>
        </w:rPr>
        <w:noBreakHyphen/>
        <w:t>H</w:t>
      </w:r>
      <w:r>
        <w:t xml:space="preserve"> </w:t>
      </w:r>
      <w:r>
        <w:rPr>
          <w:i/>
        </w:rPr>
        <w:t xml:space="preserve">TAB connector </w:t>
      </w:r>
      <w:r>
        <w:rPr>
          <w:rFonts w:cs="v5.0.0"/>
        </w:rPr>
        <w:t xml:space="preserve">using the parameters </w:t>
      </w:r>
      <w:r>
        <w:t>in tables 7.4.2.5-1, 7.4.2.5-2 and 7.4.2.5-3 for general blocking and narrowband blocking requirements. Narrowband blocking requirements are not applied for band n46, n96</w:t>
      </w:r>
      <w:r>
        <w:rPr>
          <w:rFonts w:eastAsiaTheme="minorEastAsia" w:hint="eastAsia"/>
        </w:rPr>
        <w:t>,</w:t>
      </w:r>
      <w:r>
        <w:t xml:space="preserve"> n102</w:t>
      </w:r>
      <w:r>
        <w:rPr>
          <w:rFonts w:eastAsiaTheme="minorEastAsia" w:hint="eastAsia"/>
        </w:rPr>
        <w:t xml:space="preserve"> and n104</w:t>
      </w:r>
      <w:r>
        <w:rPr>
          <w:rFonts w:hint="eastAsia"/>
        </w:rPr>
        <w:t xml:space="preserve">. </w:t>
      </w:r>
      <w:r>
        <w:rPr>
          <w:rFonts w:eastAsia="Osaka"/>
        </w:rPr>
        <w:t>The reference measurement channel for the wanted signal is identified in clause 7.2.5 for each channel bandwidth and further specified in annex A.1. The characteristics of the interfering signal is further specified in annex E.</w:t>
      </w:r>
    </w:p>
    <w:p w14:paraId="67192468" w14:textId="77777777" w:rsidR="00F21E9D" w:rsidRPr="008C3753" w:rsidRDefault="00F21E9D" w:rsidP="00F21E9D">
      <w:r w:rsidRPr="008C3753">
        <w:t xml:space="preserve">For NB-IoT operation in NR in-band, the throughput shall be ≥ 95% of the maximum throughput of the reference measurement channel, with a wanted and an interfering signal coupled to </w:t>
      </w:r>
      <w:r w:rsidRPr="008C3753">
        <w:rPr>
          <w:i/>
        </w:rPr>
        <w:t>BS type 1-C</w:t>
      </w:r>
      <w:r w:rsidRPr="008C3753">
        <w:t xml:space="preserve"> </w:t>
      </w:r>
      <w:r w:rsidRPr="008C3753">
        <w:rPr>
          <w:i/>
        </w:rPr>
        <w:t>antenna connector</w:t>
      </w:r>
      <w:r w:rsidRPr="008C3753">
        <w:t xml:space="preserve"> </w:t>
      </w:r>
      <w:r w:rsidRPr="008C3753">
        <w:rPr>
          <w:rFonts w:cs="v5.0.0"/>
        </w:rPr>
        <w:t xml:space="preserve">using the parameters </w:t>
      </w:r>
      <w:r w:rsidRPr="008C3753">
        <w:t xml:space="preserve">in tables 7.4.2.5-1, 7.4.2.5-2a and 7.4.2.5-3 for general blocking and narrowband blocking requirements. </w:t>
      </w:r>
      <w:r w:rsidRPr="008C3753">
        <w:rPr>
          <w:rFonts w:eastAsia="Osaka"/>
        </w:rPr>
        <w:t>The reference measurement channel for the NB-IoT wanted signal is identified in clause 7.2.5 of TS 36.141 [24]. The characteristics of the interfering signal is further specified in annex E.</w:t>
      </w:r>
    </w:p>
    <w:p w14:paraId="4A969AEC" w14:textId="77777777" w:rsidR="00F21E9D" w:rsidRPr="008C3753" w:rsidRDefault="00F21E9D" w:rsidP="00F21E9D">
      <w:pPr>
        <w:rPr>
          <w:rFonts w:cs="v3.8.0"/>
        </w:rPr>
      </w:pPr>
      <w:r w:rsidRPr="008C3753">
        <w:t>The in-band blocking requirements apply outside the Base Station RF Bandwidth or Radio Bandwidth. The interfering signal offset is defined relative to the Base Station RF Bandwidth edges or Radio Bandwidth edges.</w:t>
      </w:r>
    </w:p>
    <w:p w14:paraId="0EC23437" w14:textId="77777777" w:rsidR="00F21E9D" w:rsidRPr="008C3753" w:rsidRDefault="00F21E9D" w:rsidP="00F21E9D">
      <w:r w:rsidRPr="008C3753">
        <w:t xml:space="preserve">For </w:t>
      </w:r>
      <w:r w:rsidRPr="008C3753">
        <w:rPr>
          <w:i/>
        </w:rPr>
        <w:t>BS type 1-C</w:t>
      </w:r>
      <w:r w:rsidRPr="008C3753">
        <w:t xml:space="preserve"> and </w:t>
      </w:r>
      <w:r w:rsidRPr="008C3753">
        <w:rPr>
          <w:i/>
        </w:rPr>
        <w:t>BS type 1-H,</w:t>
      </w:r>
      <w:r w:rsidRPr="008C3753">
        <w:rPr>
          <w:rFonts w:cs="v3.8.0"/>
        </w:rPr>
        <w:t xml:space="preserve"> the in-band </w:t>
      </w:r>
      <w:r w:rsidRPr="008C3753">
        <w:t>blocking requirement</w:t>
      </w:r>
      <w:r w:rsidRPr="008C3753">
        <w:rPr>
          <w:rFonts w:cs="v3.8.0"/>
        </w:rPr>
        <w:t xml:space="preserve"> applies</w:t>
      </w:r>
      <w:r w:rsidRPr="008C3753">
        <w:t xml:space="preserve"> from </w:t>
      </w:r>
      <w:r w:rsidRPr="008C3753">
        <w:rPr>
          <w:rFonts w:cs="Arial"/>
        </w:rPr>
        <w:t>F</w:t>
      </w:r>
      <w:r w:rsidRPr="008C3753">
        <w:rPr>
          <w:rFonts w:cs="Arial"/>
          <w:vertAlign w:val="subscript"/>
        </w:rPr>
        <w:t>UL_low</w:t>
      </w:r>
      <w:r w:rsidRPr="008C3753">
        <w:rPr>
          <w:rFonts w:cs="Arial"/>
        </w:rPr>
        <w:t xml:space="preserve"> - </w:t>
      </w:r>
      <w:r w:rsidRPr="008C3753">
        <w:t>Δf</w:t>
      </w:r>
      <w:r w:rsidRPr="008C3753">
        <w:rPr>
          <w:vertAlign w:val="subscript"/>
        </w:rPr>
        <w:t>OOB</w:t>
      </w:r>
      <w:r w:rsidRPr="008C3753">
        <w:rPr>
          <w:rFonts w:cs="v5.0.0"/>
        </w:rPr>
        <w:t xml:space="preserve"> </w:t>
      </w:r>
      <w:r w:rsidRPr="008C3753">
        <w:t xml:space="preserve">to </w:t>
      </w:r>
      <w:r w:rsidRPr="008C3753">
        <w:rPr>
          <w:rFonts w:cs="Arial"/>
        </w:rPr>
        <w:t>F</w:t>
      </w:r>
      <w:r w:rsidRPr="008C3753">
        <w:rPr>
          <w:rFonts w:cs="Arial"/>
          <w:vertAlign w:val="subscript"/>
        </w:rPr>
        <w:t>UL_high</w:t>
      </w:r>
      <w:r w:rsidRPr="008C3753">
        <w:rPr>
          <w:rFonts w:cs="Arial"/>
        </w:rPr>
        <w:t xml:space="preserve"> + </w:t>
      </w:r>
      <w:r w:rsidRPr="008C3753">
        <w:t>Δf</w:t>
      </w:r>
      <w:r w:rsidRPr="008C3753">
        <w:rPr>
          <w:vertAlign w:val="subscript"/>
        </w:rPr>
        <w:t>OOB</w:t>
      </w:r>
      <w:r w:rsidRPr="008C3753">
        <w:t xml:space="preserve">, </w:t>
      </w:r>
      <w:r w:rsidRPr="008C3753">
        <w:rPr>
          <w:rFonts w:cs="v3.8.0"/>
        </w:rPr>
        <w:t xml:space="preserve">excluding the downlink frequency range of the </w:t>
      </w:r>
      <w:r w:rsidRPr="008C3753">
        <w:rPr>
          <w:rFonts w:cs="v3.8.0"/>
          <w:i/>
        </w:rPr>
        <w:t>operating band</w:t>
      </w:r>
      <w:r w:rsidRPr="008C3753">
        <w:rPr>
          <w:rFonts w:cs="v3.8.0"/>
        </w:rPr>
        <w:t>.</w:t>
      </w:r>
      <w:r w:rsidRPr="008C3753">
        <w:t xml:space="preserve"> </w:t>
      </w:r>
      <w:r w:rsidRPr="008C3753">
        <w:rPr>
          <w:rFonts w:cs="v5.0.0"/>
        </w:rPr>
        <w:t xml:space="preserve">The </w:t>
      </w:r>
      <w:r w:rsidRPr="008C3753">
        <w:t>Δf</w:t>
      </w:r>
      <w:r w:rsidRPr="008C3753">
        <w:rPr>
          <w:vertAlign w:val="subscript"/>
        </w:rPr>
        <w:t>OOB</w:t>
      </w:r>
      <w:r w:rsidRPr="008C3753">
        <w:rPr>
          <w:rFonts w:cs="v5.0.0"/>
        </w:rPr>
        <w:t xml:space="preserve"> for </w:t>
      </w:r>
      <w:r w:rsidRPr="008C3753">
        <w:rPr>
          <w:i/>
        </w:rPr>
        <w:t>BS type 1-C</w:t>
      </w:r>
      <w:r w:rsidRPr="008C3753">
        <w:rPr>
          <w:rFonts w:cs="v5.0.0"/>
        </w:rPr>
        <w:t xml:space="preserve"> and </w:t>
      </w:r>
      <w:r w:rsidRPr="008C3753">
        <w:rPr>
          <w:i/>
        </w:rPr>
        <w:t>BS type 1-H</w:t>
      </w:r>
      <w:r w:rsidRPr="008C3753">
        <w:rPr>
          <w:rFonts w:cs="v5.0.0"/>
        </w:rPr>
        <w:t xml:space="preserve"> is </w:t>
      </w:r>
      <w:r w:rsidRPr="008C3753">
        <w:t>defined in table 7.4.2.5-0.</w:t>
      </w:r>
    </w:p>
    <w:p w14:paraId="4B59EBB6" w14:textId="77777777" w:rsidR="00F21E9D" w:rsidRPr="008C3753" w:rsidRDefault="00F21E9D" w:rsidP="00F21E9D">
      <w:r w:rsidRPr="008C3753">
        <w:t xml:space="preserve">Minimum conducted requirement is defined at the </w:t>
      </w:r>
      <w:r w:rsidRPr="008C3753">
        <w:rPr>
          <w:i/>
        </w:rPr>
        <w:t>antenna connector</w:t>
      </w:r>
      <w:r w:rsidRPr="008C3753">
        <w:t xml:space="preserve"> for </w:t>
      </w:r>
      <w:r w:rsidRPr="008C3753">
        <w:rPr>
          <w:i/>
        </w:rPr>
        <w:t>BS type 1-C</w:t>
      </w:r>
      <w:r w:rsidRPr="008C3753">
        <w:t xml:space="preserve"> and at the </w:t>
      </w:r>
      <w:r w:rsidRPr="008C3753">
        <w:rPr>
          <w:i/>
        </w:rPr>
        <w:t>TAB connector</w:t>
      </w:r>
      <w:r w:rsidRPr="008C3753">
        <w:t xml:space="preserve"> for </w:t>
      </w:r>
      <w:r w:rsidRPr="008C3753">
        <w:rPr>
          <w:i/>
        </w:rPr>
        <w:t>BS type 1-H.</w:t>
      </w:r>
    </w:p>
    <w:p w14:paraId="53B474C4" w14:textId="77777777" w:rsidR="00F21E9D" w:rsidRDefault="00F21E9D" w:rsidP="00F21E9D">
      <w:pPr>
        <w:pStyle w:val="TH"/>
        <w:rPr>
          <w:i/>
        </w:rPr>
      </w:pPr>
      <w:r>
        <w:t>Table 7.4.2.5-0: Δf</w:t>
      </w:r>
      <w:r>
        <w:rPr>
          <w:vertAlign w:val="subscript"/>
        </w:rPr>
        <w:t>OOB</w:t>
      </w:r>
      <w:r>
        <w:t xml:space="preserve"> offset for NR </w:t>
      </w:r>
      <w:r>
        <w:rPr>
          <w:i/>
        </w:rPr>
        <w:t>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472"/>
        <w:gridCol w:w="1219"/>
      </w:tblGrid>
      <w:tr w:rsidR="00F21E9D" w14:paraId="61721D88" w14:textId="77777777" w:rsidTr="00D70BEF">
        <w:trPr>
          <w:cantSplit/>
          <w:jc w:val="center"/>
        </w:trPr>
        <w:tc>
          <w:tcPr>
            <w:tcW w:w="1187" w:type="dxa"/>
            <w:tcBorders>
              <w:bottom w:val="single" w:sz="4" w:space="0" w:color="auto"/>
            </w:tcBorders>
          </w:tcPr>
          <w:p w14:paraId="4CF06043" w14:textId="77777777" w:rsidR="00F21E9D" w:rsidRDefault="00F21E9D" w:rsidP="00D70BEF">
            <w:pPr>
              <w:pStyle w:val="TAH"/>
            </w:pPr>
            <w:r>
              <w:t>BS type</w:t>
            </w:r>
          </w:p>
        </w:tc>
        <w:tc>
          <w:tcPr>
            <w:tcW w:w="3472" w:type="dxa"/>
          </w:tcPr>
          <w:p w14:paraId="3CA9DB1C" w14:textId="77777777" w:rsidR="00F21E9D" w:rsidRDefault="00F21E9D" w:rsidP="00D70BEF">
            <w:pPr>
              <w:pStyle w:val="TAH"/>
            </w:pPr>
            <w:r>
              <w:rPr>
                <w:i/>
              </w:rPr>
              <w:t>Operating band</w:t>
            </w:r>
            <w:r>
              <w:t xml:space="preserve"> characteristics</w:t>
            </w:r>
          </w:p>
        </w:tc>
        <w:tc>
          <w:tcPr>
            <w:tcW w:w="1219" w:type="dxa"/>
          </w:tcPr>
          <w:p w14:paraId="5B4782CF" w14:textId="77777777" w:rsidR="00F21E9D" w:rsidRDefault="00F21E9D" w:rsidP="00D70BEF">
            <w:pPr>
              <w:pStyle w:val="TAH"/>
            </w:pPr>
            <w:r>
              <w:t>Δf</w:t>
            </w:r>
            <w:r>
              <w:rPr>
                <w:vertAlign w:val="subscript"/>
              </w:rPr>
              <w:t>OOB</w:t>
            </w:r>
            <w:r>
              <w:t xml:space="preserve"> (MHz)</w:t>
            </w:r>
          </w:p>
        </w:tc>
      </w:tr>
      <w:tr w:rsidR="00F21E9D" w14:paraId="3A831FDF" w14:textId="77777777" w:rsidTr="00D70BEF">
        <w:trPr>
          <w:cantSplit/>
          <w:jc w:val="center"/>
        </w:trPr>
        <w:tc>
          <w:tcPr>
            <w:tcW w:w="1187" w:type="dxa"/>
            <w:tcBorders>
              <w:bottom w:val="nil"/>
            </w:tcBorders>
          </w:tcPr>
          <w:p w14:paraId="71E3DE8B" w14:textId="77777777" w:rsidR="00F21E9D" w:rsidRDefault="00F21E9D" w:rsidP="00D70BEF">
            <w:pPr>
              <w:pStyle w:val="TAC"/>
            </w:pPr>
            <w:r>
              <w:rPr>
                <w:i/>
              </w:rPr>
              <w:t>BS type 1-C</w:t>
            </w:r>
          </w:p>
        </w:tc>
        <w:tc>
          <w:tcPr>
            <w:tcW w:w="3472" w:type="dxa"/>
          </w:tcPr>
          <w:p w14:paraId="4DDD692A" w14:textId="77777777" w:rsidR="00F21E9D" w:rsidRDefault="00F21E9D" w:rsidP="00D70BEF">
            <w:pPr>
              <w:pStyle w:val="TAC"/>
              <w:rPr>
                <w:i/>
              </w:rPr>
            </w:pPr>
            <w:r>
              <w:rPr>
                <w:rFonts w:cs="Arial"/>
              </w:rPr>
              <w:t>F</w:t>
            </w:r>
            <w:r>
              <w:rPr>
                <w:rFonts w:cs="Arial"/>
                <w:vertAlign w:val="subscript"/>
              </w:rPr>
              <w:t>UL_high</w:t>
            </w:r>
            <w:r>
              <w:t xml:space="preserve"> – </w:t>
            </w:r>
            <w:r>
              <w:rPr>
                <w:rFonts w:cs="Arial"/>
              </w:rPr>
              <w:t>F</w:t>
            </w:r>
            <w:r>
              <w:rPr>
                <w:rFonts w:cs="Arial"/>
                <w:vertAlign w:val="subscript"/>
              </w:rPr>
              <w:t>UL_low</w:t>
            </w:r>
            <w:r>
              <w:rPr>
                <w:rFonts w:cs="Arial"/>
              </w:rPr>
              <w:t xml:space="preserve"> ≤ 200 MHz</w:t>
            </w:r>
          </w:p>
        </w:tc>
        <w:tc>
          <w:tcPr>
            <w:tcW w:w="1219" w:type="dxa"/>
          </w:tcPr>
          <w:p w14:paraId="42185509" w14:textId="77777777" w:rsidR="00F21E9D" w:rsidRDefault="00F21E9D" w:rsidP="00D70BEF">
            <w:pPr>
              <w:pStyle w:val="TAC"/>
            </w:pPr>
            <w:r>
              <w:t>20</w:t>
            </w:r>
          </w:p>
        </w:tc>
      </w:tr>
      <w:tr w:rsidR="00F21E9D" w14:paraId="6493127D" w14:textId="77777777" w:rsidTr="00D70BEF">
        <w:trPr>
          <w:cantSplit/>
          <w:jc w:val="center"/>
        </w:trPr>
        <w:tc>
          <w:tcPr>
            <w:tcW w:w="1187" w:type="dxa"/>
            <w:tcBorders>
              <w:top w:val="nil"/>
              <w:bottom w:val="single" w:sz="4" w:space="0" w:color="auto"/>
            </w:tcBorders>
          </w:tcPr>
          <w:p w14:paraId="536A938A" w14:textId="77777777" w:rsidR="00F21E9D" w:rsidRDefault="00F21E9D" w:rsidP="00D70BEF">
            <w:pPr>
              <w:pStyle w:val="TAC"/>
            </w:pPr>
          </w:p>
        </w:tc>
        <w:tc>
          <w:tcPr>
            <w:tcW w:w="3472" w:type="dxa"/>
          </w:tcPr>
          <w:p w14:paraId="3AAAF3B1" w14:textId="77777777" w:rsidR="00F21E9D" w:rsidRDefault="00F21E9D" w:rsidP="00D70BEF">
            <w:pPr>
              <w:pStyle w:val="TAC"/>
              <w:rPr>
                <w:rFonts w:cs="Arial"/>
              </w:rPr>
            </w:pPr>
            <w:r>
              <w:rPr>
                <w:rFonts w:cs="Arial"/>
              </w:rPr>
              <w:t>200 MHz &lt; F</w:t>
            </w:r>
            <w:r>
              <w:rPr>
                <w:rFonts w:cs="Arial"/>
                <w:vertAlign w:val="subscript"/>
              </w:rPr>
              <w:t>UL_high</w:t>
            </w:r>
            <w:r>
              <w:t xml:space="preserve"> – </w:t>
            </w:r>
            <w:r>
              <w:rPr>
                <w:rFonts w:cs="Arial"/>
              </w:rPr>
              <w:t>F</w:t>
            </w:r>
            <w:r>
              <w:rPr>
                <w:rFonts w:cs="Arial"/>
                <w:vertAlign w:val="subscript"/>
              </w:rPr>
              <w:t>UL_low</w:t>
            </w:r>
            <w:r>
              <w:rPr>
                <w:rFonts w:cs="Arial"/>
              </w:rPr>
              <w:t xml:space="preserve"> ≤ 900 MHz</w:t>
            </w:r>
          </w:p>
        </w:tc>
        <w:tc>
          <w:tcPr>
            <w:tcW w:w="1219" w:type="dxa"/>
          </w:tcPr>
          <w:p w14:paraId="4B53AFFB" w14:textId="77777777" w:rsidR="00F21E9D" w:rsidRDefault="00F21E9D" w:rsidP="00D70BEF">
            <w:pPr>
              <w:pStyle w:val="TAC"/>
            </w:pPr>
            <w:r>
              <w:t>60</w:t>
            </w:r>
          </w:p>
        </w:tc>
      </w:tr>
      <w:tr w:rsidR="00F21E9D" w14:paraId="262CB809" w14:textId="77777777" w:rsidTr="00D70BEF">
        <w:trPr>
          <w:cantSplit/>
          <w:jc w:val="center"/>
        </w:trPr>
        <w:tc>
          <w:tcPr>
            <w:tcW w:w="1187" w:type="dxa"/>
            <w:tcBorders>
              <w:bottom w:val="nil"/>
            </w:tcBorders>
          </w:tcPr>
          <w:p w14:paraId="79392B3C" w14:textId="77777777" w:rsidR="00F21E9D" w:rsidRDefault="00F21E9D" w:rsidP="00D70BEF">
            <w:pPr>
              <w:pStyle w:val="TAC"/>
            </w:pPr>
            <w:r>
              <w:rPr>
                <w:i/>
              </w:rPr>
              <w:t>BS type 1-H</w:t>
            </w:r>
          </w:p>
        </w:tc>
        <w:tc>
          <w:tcPr>
            <w:tcW w:w="3472" w:type="dxa"/>
          </w:tcPr>
          <w:p w14:paraId="213C973B" w14:textId="77777777" w:rsidR="00F21E9D" w:rsidRDefault="00F21E9D" w:rsidP="00D70BEF">
            <w:pPr>
              <w:pStyle w:val="TAC"/>
              <w:rPr>
                <w:rFonts w:cs="Arial"/>
              </w:rPr>
            </w:pPr>
            <w:r>
              <w:rPr>
                <w:rFonts w:cs="Arial"/>
              </w:rPr>
              <w:t>F</w:t>
            </w:r>
            <w:r>
              <w:rPr>
                <w:rFonts w:cs="Arial"/>
                <w:vertAlign w:val="subscript"/>
              </w:rPr>
              <w:t>UL_high</w:t>
            </w:r>
            <w:r>
              <w:t xml:space="preserve"> – </w:t>
            </w:r>
            <w:r>
              <w:rPr>
                <w:rFonts w:cs="Arial"/>
              </w:rPr>
              <w:t>F</w:t>
            </w:r>
            <w:r>
              <w:rPr>
                <w:rFonts w:cs="Arial"/>
                <w:vertAlign w:val="subscript"/>
              </w:rPr>
              <w:t>UL_low</w:t>
            </w:r>
            <w:r>
              <w:rPr>
                <w:rFonts w:cs="Arial"/>
              </w:rPr>
              <w:t xml:space="preserve"> &lt; 100 MHz</w:t>
            </w:r>
          </w:p>
        </w:tc>
        <w:tc>
          <w:tcPr>
            <w:tcW w:w="1219" w:type="dxa"/>
          </w:tcPr>
          <w:p w14:paraId="2C8284C8" w14:textId="77777777" w:rsidR="00F21E9D" w:rsidRDefault="00F21E9D" w:rsidP="00D70BEF">
            <w:pPr>
              <w:pStyle w:val="TAC"/>
            </w:pPr>
            <w:r>
              <w:t>20</w:t>
            </w:r>
          </w:p>
        </w:tc>
      </w:tr>
      <w:tr w:rsidR="00F21E9D" w14:paraId="46DD172A" w14:textId="77777777" w:rsidTr="00D70BEF">
        <w:trPr>
          <w:cantSplit/>
          <w:jc w:val="center"/>
        </w:trPr>
        <w:tc>
          <w:tcPr>
            <w:tcW w:w="1187" w:type="dxa"/>
            <w:tcBorders>
              <w:top w:val="nil"/>
            </w:tcBorders>
          </w:tcPr>
          <w:p w14:paraId="1C9D00C5" w14:textId="77777777" w:rsidR="00F21E9D" w:rsidRDefault="00F21E9D" w:rsidP="00D70BEF">
            <w:pPr>
              <w:pStyle w:val="TAC"/>
            </w:pPr>
          </w:p>
        </w:tc>
        <w:tc>
          <w:tcPr>
            <w:tcW w:w="3472" w:type="dxa"/>
          </w:tcPr>
          <w:p w14:paraId="4E3354B1" w14:textId="77777777" w:rsidR="00F21E9D" w:rsidRDefault="00F21E9D" w:rsidP="00D70BEF">
            <w:pPr>
              <w:pStyle w:val="TAC"/>
              <w:rPr>
                <w:rFonts w:cs="Arial"/>
              </w:rPr>
            </w:pPr>
            <w:r>
              <w:rPr>
                <w:rFonts w:cs="Arial"/>
              </w:rPr>
              <w:t>100 MHz ≤ F</w:t>
            </w:r>
            <w:r>
              <w:rPr>
                <w:rFonts w:cs="Arial"/>
                <w:vertAlign w:val="subscript"/>
              </w:rPr>
              <w:t>UL_high</w:t>
            </w:r>
            <w:r>
              <w:t xml:space="preserve"> – </w:t>
            </w:r>
            <w:r>
              <w:rPr>
                <w:rFonts w:cs="Arial"/>
              </w:rPr>
              <w:t>F</w:t>
            </w:r>
            <w:r>
              <w:rPr>
                <w:rFonts w:cs="Arial"/>
                <w:vertAlign w:val="subscript"/>
              </w:rPr>
              <w:t>UL_low</w:t>
            </w:r>
            <w:r>
              <w:rPr>
                <w:rFonts w:cs="Arial"/>
              </w:rPr>
              <w:t xml:space="preserve"> ≤ 900 MHz </w:t>
            </w:r>
          </w:p>
        </w:tc>
        <w:tc>
          <w:tcPr>
            <w:tcW w:w="1219" w:type="dxa"/>
          </w:tcPr>
          <w:p w14:paraId="2244DCF3" w14:textId="77777777" w:rsidR="00F21E9D" w:rsidRDefault="00F21E9D" w:rsidP="00D70BEF">
            <w:pPr>
              <w:pStyle w:val="TAC"/>
            </w:pPr>
            <w:r>
              <w:t>60</w:t>
            </w:r>
          </w:p>
        </w:tc>
      </w:tr>
    </w:tbl>
    <w:p w14:paraId="2ACE8BA3" w14:textId="77777777" w:rsidR="00F21E9D" w:rsidRDefault="00F21E9D" w:rsidP="00F21E9D">
      <w:pPr>
        <w:rPr>
          <w:rFonts w:eastAsiaTheme="minorEastAsia" w:cs="v5.0.0"/>
        </w:rPr>
      </w:pPr>
    </w:p>
    <w:p w14:paraId="50CFBCD6" w14:textId="77777777" w:rsidR="00F21E9D" w:rsidRDefault="00F21E9D" w:rsidP="00F21E9D">
      <w:r>
        <w:rPr>
          <w:rFonts w:eastAsia="SimSun" w:cs="v5.0.0"/>
        </w:rPr>
        <w:t xml:space="preserve">For band n46, n96 and n102, </w:t>
      </w:r>
      <w:r>
        <w:rPr>
          <w:rFonts w:eastAsia="SimSun"/>
        </w:rPr>
        <w:t>Δf</w:t>
      </w:r>
      <w:r>
        <w:rPr>
          <w:rFonts w:eastAsia="SimSun"/>
          <w:vertAlign w:val="subscript"/>
        </w:rPr>
        <w:t>OOB</w:t>
      </w:r>
      <w:r>
        <w:rPr>
          <w:rFonts w:eastAsia="SimSun" w:cs="v5.0.0"/>
        </w:rPr>
        <w:t xml:space="preserve"> is </w:t>
      </w:r>
      <w:r>
        <w:rPr>
          <w:rFonts w:eastAsia="SimSun"/>
        </w:rPr>
        <w:t>defined in table 7.4.2.5-0a.</w:t>
      </w:r>
    </w:p>
    <w:p w14:paraId="4C8C48AA" w14:textId="77777777" w:rsidR="00F21E9D" w:rsidRDefault="00F21E9D" w:rsidP="00F21E9D">
      <w:pPr>
        <w:pStyle w:val="TH"/>
        <w:rPr>
          <w:i/>
        </w:rPr>
      </w:pPr>
      <w:r>
        <w:t>Table 7.4.2.5-0</w:t>
      </w:r>
      <w:r>
        <w:rPr>
          <w:rFonts w:eastAsia="SimSun" w:hint="eastAsia"/>
        </w:rPr>
        <w:t>a</w:t>
      </w:r>
      <w:r>
        <w:t>: Δf</w:t>
      </w:r>
      <w:r>
        <w:rPr>
          <w:vertAlign w:val="subscript"/>
        </w:rPr>
        <w:t>OOB</w:t>
      </w:r>
      <w:r>
        <w:t xml:space="preserve"> offset for NR </w:t>
      </w:r>
      <w:r>
        <w:rPr>
          <w:i/>
        </w:rPr>
        <w:t>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219"/>
      </w:tblGrid>
      <w:tr w:rsidR="00F21E9D" w14:paraId="1C1D27BE" w14:textId="77777777" w:rsidTr="00D70BEF">
        <w:trPr>
          <w:jc w:val="center"/>
        </w:trPr>
        <w:tc>
          <w:tcPr>
            <w:tcW w:w="0" w:type="auto"/>
          </w:tcPr>
          <w:p w14:paraId="3CCC8351" w14:textId="77777777" w:rsidR="00F21E9D" w:rsidRDefault="00F21E9D" w:rsidP="00D70BEF">
            <w:pPr>
              <w:keepNext/>
              <w:keepLines/>
              <w:spacing w:after="0"/>
              <w:jc w:val="center"/>
              <w:rPr>
                <w:rFonts w:ascii="Arial" w:hAnsi="Arial"/>
                <w:b/>
                <w:sz w:val="18"/>
              </w:rPr>
            </w:pPr>
            <w:r>
              <w:rPr>
                <w:rFonts w:ascii="Arial" w:hAnsi="Arial"/>
                <w:b/>
                <w:i/>
                <w:sz w:val="18"/>
              </w:rPr>
              <w:t>Operating band</w:t>
            </w:r>
            <w:r>
              <w:rPr>
                <w:rFonts w:ascii="Arial" w:hAnsi="Arial"/>
                <w:b/>
                <w:sz w:val="18"/>
              </w:rPr>
              <w:t xml:space="preserve"> </w:t>
            </w:r>
          </w:p>
        </w:tc>
        <w:tc>
          <w:tcPr>
            <w:tcW w:w="0" w:type="auto"/>
          </w:tcPr>
          <w:p w14:paraId="0CD680F0" w14:textId="77777777" w:rsidR="00F21E9D" w:rsidRDefault="00F21E9D" w:rsidP="00D70BEF">
            <w:pPr>
              <w:keepNext/>
              <w:keepLines/>
              <w:spacing w:after="0"/>
              <w:jc w:val="center"/>
              <w:rPr>
                <w:rFonts w:ascii="Arial" w:hAnsi="Arial"/>
                <w:b/>
                <w:sz w:val="18"/>
              </w:rPr>
            </w:pPr>
            <w:r>
              <w:rPr>
                <w:rFonts w:ascii="Arial" w:hAnsi="Arial"/>
                <w:b/>
                <w:sz w:val="18"/>
              </w:rPr>
              <w:t>Δf</w:t>
            </w:r>
            <w:r>
              <w:rPr>
                <w:rFonts w:ascii="Arial" w:hAnsi="Arial"/>
                <w:b/>
                <w:sz w:val="18"/>
                <w:vertAlign w:val="subscript"/>
              </w:rPr>
              <w:t>OOB</w:t>
            </w:r>
            <w:r>
              <w:rPr>
                <w:rFonts w:ascii="Arial" w:hAnsi="Arial"/>
                <w:b/>
                <w:sz w:val="18"/>
              </w:rPr>
              <w:t xml:space="preserve"> (MHz)</w:t>
            </w:r>
          </w:p>
        </w:tc>
      </w:tr>
      <w:tr w:rsidR="00F21E9D" w14:paraId="4D91A903" w14:textId="77777777" w:rsidTr="00D70BEF">
        <w:trPr>
          <w:jc w:val="center"/>
        </w:trPr>
        <w:tc>
          <w:tcPr>
            <w:tcW w:w="0" w:type="auto"/>
          </w:tcPr>
          <w:p w14:paraId="258A727A" w14:textId="77777777" w:rsidR="00F21E9D" w:rsidRDefault="00F21E9D" w:rsidP="00D70BEF">
            <w:pPr>
              <w:keepNext/>
              <w:keepLines/>
              <w:spacing w:after="0"/>
              <w:jc w:val="center"/>
              <w:rPr>
                <w:rFonts w:ascii="Arial" w:hAnsi="Arial"/>
                <w:sz w:val="18"/>
              </w:rPr>
            </w:pPr>
            <w:r>
              <w:rPr>
                <w:rFonts w:ascii="Arial" w:hAnsi="Arial"/>
                <w:sz w:val="18"/>
              </w:rPr>
              <w:t>n46, n102</w:t>
            </w:r>
          </w:p>
        </w:tc>
        <w:tc>
          <w:tcPr>
            <w:tcW w:w="0" w:type="auto"/>
          </w:tcPr>
          <w:p w14:paraId="4B566C9D" w14:textId="77777777" w:rsidR="00F21E9D" w:rsidRDefault="00F21E9D" w:rsidP="00D70BEF">
            <w:pPr>
              <w:keepNext/>
              <w:keepLines/>
              <w:spacing w:after="0"/>
              <w:jc w:val="center"/>
              <w:rPr>
                <w:rFonts w:ascii="Arial" w:hAnsi="Arial"/>
                <w:sz w:val="18"/>
              </w:rPr>
            </w:pPr>
            <w:r>
              <w:rPr>
                <w:rFonts w:ascii="Arial" w:hAnsi="Arial"/>
                <w:sz w:val="18"/>
              </w:rPr>
              <w:t xml:space="preserve">60 </w:t>
            </w:r>
          </w:p>
        </w:tc>
      </w:tr>
      <w:tr w:rsidR="00F21E9D" w14:paraId="7F7F0CD2" w14:textId="77777777" w:rsidTr="00D70BEF">
        <w:trPr>
          <w:jc w:val="center"/>
        </w:trPr>
        <w:tc>
          <w:tcPr>
            <w:tcW w:w="0" w:type="auto"/>
          </w:tcPr>
          <w:p w14:paraId="680DBA18" w14:textId="77777777" w:rsidR="00F21E9D" w:rsidRDefault="00F21E9D" w:rsidP="00D70BEF">
            <w:pPr>
              <w:keepNext/>
              <w:keepLines/>
              <w:spacing w:after="0"/>
              <w:jc w:val="center"/>
              <w:rPr>
                <w:rFonts w:ascii="Arial" w:hAnsi="Arial"/>
                <w:b/>
                <w:sz w:val="18"/>
              </w:rPr>
            </w:pPr>
            <w:r>
              <w:rPr>
                <w:rFonts w:ascii="Arial" w:hAnsi="Arial"/>
                <w:sz w:val="18"/>
              </w:rPr>
              <w:t>n96</w:t>
            </w:r>
          </w:p>
        </w:tc>
        <w:tc>
          <w:tcPr>
            <w:tcW w:w="0" w:type="auto"/>
          </w:tcPr>
          <w:p w14:paraId="71A91B09" w14:textId="77777777" w:rsidR="00F21E9D" w:rsidRDefault="00F21E9D" w:rsidP="00D70BEF">
            <w:pPr>
              <w:keepNext/>
              <w:keepLines/>
              <w:spacing w:after="0"/>
              <w:jc w:val="center"/>
              <w:rPr>
                <w:rFonts w:ascii="Arial" w:hAnsi="Arial"/>
                <w:sz w:val="18"/>
              </w:rPr>
            </w:pPr>
            <w:r>
              <w:rPr>
                <w:rFonts w:ascii="Arial" w:hAnsi="Arial"/>
                <w:sz w:val="18"/>
              </w:rPr>
              <w:t>70</w:t>
            </w:r>
          </w:p>
        </w:tc>
      </w:tr>
    </w:tbl>
    <w:p w14:paraId="481BCB80" w14:textId="77777777" w:rsidR="00F21E9D" w:rsidRDefault="00F21E9D" w:rsidP="00F21E9D">
      <w:pPr>
        <w:rPr>
          <w:rFonts w:eastAsiaTheme="minorEastAsia"/>
        </w:rPr>
      </w:pPr>
      <w:r>
        <w:rPr>
          <w:rFonts w:eastAsiaTheme="minorEastAsia" w:cs="v5.0.0"/>
        </w:rPr>
        <w:t xml:space="preserve">For band </w:t>
      </w:r>
      <w:r>
        <w:rPr>
          <w:rFonts w:eastAsiaTheme="minorEastAsia" w:cs="v5.0.0" w:hint="eastAsia"/>
        </w:rPr>
        <w:t>n104</w:t>
      </w:r>
      <w:r>
        <w:rPr>
          <w:rFonts w:eastAsiaTheme="minorEastAsia" w:cs="v5.0.0"/>
        </w:rPr>
        <w:t xml:space="preserve">, </w:t>
      </w:r>
      <w:r>
        <w:rPr>
          <w:rFonts w:eastAsiaTheme="minorEastAsia"/>
        </w:rPr>
        <w:t>Δf</w:t>
      </w:r>
      <w:r>
        <w:rPr>
          <w:rFonts w:eastAsiaTheme="minorEastAsia"/>
          <w:vertAlign w:val="subscript"/>
        </w:rPr>
        <w:t>OOB</w:t>
      </w:r>
      <w:r>
        <w:rPr>
          <w:rFonts w:eastAsiaTheme="minorEastAsia" w:cs="v5.0.0"/>
        </w:rPr>
        <w:t xml:space="preserve"> for </w:t>
      </w:r>
      <w:r>
        <w:rPr>
          <w:rFonts w:eastAsiaTheme="minorEastAsia"/>
          <w:i/>
        </w:rPr>
        <w:t>BS type 1-C</w:t>
      </w:r>
      <w:r>
        <w:rPr>
          <w:rFonts w:eastAsiaTheme="minorEastAsia" w:cs="v5.0.0"/>
        </w:rPr>
        <w:t xml:space="preserve"> and </w:t>
      </w:r>
      <w:r>
        <w:rPr>
          <w:rFonts w:eastAsiaTheme="minorEastAsia"/>
          <w:i/>
        </w:rPr>
        <w:t>BS type 1-H</w:t>
      </w:r>
      <w:r>
        <w:rPr>
          <w:rFonts w:eastAsiaTheme="minorEastAsia" w:cs="v5.0.0"/>
        </w:rPr>
        <w:t xml:space="preserve"> is </w:t>
      </w:r>
      <w:r>
        <w:rPr>
          <w:rFonts w:eastAsiaTheme="minorEastAsia"/>
        </w:rPr>
        <w:t>defined in table 7.4.2.</w:t>
      </w:r>
      <w:r>
        <w:rPr>
          <w:rFonts w:eastAsiaTheme="minorEastAsia" w:hint="eastAsia"/>
        </w:rPr>
        <w:t>5</w:t>
      </w:r>
      <w:r>
        <w:rPr>
          <w:rFonts w:eastAsiaTheme="minorEastAsia"/>
        </w:rPr>
        <w:t>-0</w:t>
      </w:r>
      <w:r>
        <w:rPr>
          <w:rFonts w:eastAsiaTheme="minorEastAsia" w:hint="eastAsia"/>
        </w:rPr>
        <w:t>b</w:t>
      </w:r>
      <w:r>
        <w:rPr>
          <w:rFonts w:eastAsiaTheme="minorEastAsia"/>
        </w:rPr>
        <w:t>.</w:t>
      </w:r>
    </w:p>
    <w:p w14:paraId="6D5AC709" w14:textId="77777777" w:rsidR="00F21E9D" w:rsidRDefault="00F21E9D" w:rsidP="00F21E9D">
      <w:pPr>
        <w:pStyle w:val="TH"/>
        <w:rPr>
          <w:rFonts w:eastAsiaTheme="minorEastAsia"/>
          <w:i/>
        </w:rPr>
      </w:pPr>
      <w:r>
        <w:rPr>
          <w:rFonts w:eastAsiaTheme="minorEastAsia"/>
        </w:rPr>
        <w:t>Table 7.4.2.</w:t>
      </w:r>
      <w:r>
        <w:rPr>
          <w:rFonts w:eastAsiaTheme="minorEastAsia" w:hint="eastAsia"/>
        </w:rPr>
        <w:t>5</w:t>
      </w:r>
      <w:r>
        <w:rPr>
          <w:rFonts w:eastAsiaTheme="minorEastAsia"/>
        </w:rPr>
        <w:t>-0</w:t>
      </w:r>
      <w:r>
        <w:rPr>
          <w:rFonts w:eastAsiaTheme="minorEastAsia" w:hint="eastAsia"/>
        </w:rPr>
        <w:t>b</w:t>
      </w:r>
      <w:r>
        <w:rPr>
          <w:rFonts w:eastAsiaTheme="minorEastAsia"/>
        </w:rPr>
        <w:t>: Δf</w:t>
      </w:r>
      <w:r>
        <w:rPr>
          <w:rFonts w:eastAsiaTheme="minorEastAsia"/>
          <w:vertAlign w:val="subscript"/>
        </w:rPr>
        <w:t>OOB</w:t>
      </w:r>
      <w:r>
        <w:rPr>
          <w:rFonts w:eastAsiaTheme="minorEastAsia"/>
        </w:rPr>
        <w:t xml:space="preserve"> offset for NR </w:t>
      </w:r>
      <w:r>
        <w:rPr>
          <w:rFonts w:eastAsiaTheme="minorEastAsia"/>
          <w:i/>
        </w:rPr>
        <w:t xml:space="preserve">operating bands </w:t>
      </w:r>
      <w:r>
        <w:rPr>
          <w:rFonts w:eastAsiaTheme="minorEastAsia"/>
        </w:rPr>
        <w:t xml:space="preserve">for band </w:t>
      </w:r>
      <w:r>
        <w:rPr>
          <w:rFonts w:eastAsiaTheme="minorEastAsia" w:hint="eastAsia"/>
        </w:rPr>
        <w:t>n104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547"/>
        <w:gridCol w:w="1219"/>
      </w:tblGrid>
      <w:tr w:rsidR="00F21E9D" w14:paraId="6E0E842E" w14:textId="77777777" w:rsidTr="00D70BEF">
        <w:trPr>
          <w:jc w:val="center"/>
        </w:trPr>
        <w:tc>
          <w:tcPr>
            <w:tcW w:w="0" w:type="auto"/>
          </w:tcPr>
          <w:p w14:paraId="4E92A6CB" w14:textId="77777777" w:rsidR="00F21E9D" w:rsidRDefault="00F21E9D" w:rsidP="00D70BEF">
            <w:pPr>
              <w:pStyle w:val="TAH"/>
              <w:rPr>
                <w:rFonts w:eastAsiaTheme="minorEastAsia"/>
                <w:i/>
              </w:rPr>
            </w:pPr>
            <w:r>
              <w:t>BS type</w:t>
            </w:r>
          </w:p>
        </w:tc>
        <w:tc>
          <w:tcPr>
            <w:tcW w:w="0" w:type="auto"/>
          </w:tcPr>
          <w:p w14:paraId="6B15A3C4" w14:textId="77777777" w:rsidR="00F21E9D" w:rsidRDefault="00F21E9D" w:rsidP="00D70BEF">
            <w:pPr>
              <w:pStyle w:val="TAH"/>
              <w:rPr>
                <w:rFonts w:eastAsiaTheme="minorEastAsia"/>
              </w:rPr>
            </w:pPr>
            <w:r>
              <w:rPr>
                <w:rFonts w:eastAsiaTheme="minorEastAsia"/>
                <w:i/>
              </w:rPr>
              <w:t>Operating band</w:t>
            </w:r>
            <w:r>
              <w:rPr>
                <w:rFonts w:eastAsiaTheme="minorEastAsia"/>
              </w:rPr>
              <w:t xml:space="preserve"> </w:t>
            </w:r>
          </w:p>
        </w:tc>
        <w:tc>
          <w:tcPr>
            <w:tcW w:w="0" w:type="auto"/>
          </w:tcPr>
          <w:p w14:paraId="3838973B" w14:textId="77777777" w:rsidR="00F21E9D" w:rsidRDefault="00F21E9D" w:rsidP="00D70BEF">
            <w:pPr>
              <w:pStyle w:val="TAH"/>
              <w:rPr>
                <w:rFonts w:eastAsiaTheme="minorEastAsia"/>
              </w:rPr>
            </w:pPr>
            <w:r>
              <w:rPr>
                <w:rFonts w:eastAsiaTheme="minorEastAsia"/>
              </w:rPr>
              <w:t>Δf</w:t>
            </w:r>
            <w:r>
              <w:rPr>
                <w:rFonts w:eastAsiaTheme="minorEastAsia"/>
                <w:vertAlign w:val="subscript"/>
              </w:rPr>
              <w:t>OOB</w:t>
            </w:r>
            <w:r>
              <w:rPr>
                <w:rFonts w:eastAsiaTheme="minorEastAsia"/>
              </w:rPr>
              <w:t xml:space="preserve"> (MHz)</w:t>
            </w:r>
          </w:p>
        </w:tc>
      </w:tr>
      <w:tr w:rsidR="00F21E9D" w14:paraId="2116F5EE" w14:textId="77777777" w:rsidTr="00D70BEF">
        <w:trPr>
          <w:jc w:val="center"/>
        </w:trPr>
        <w:tc>
          <w:tcPr>
            <w:tcW w:w="0" w:type="auto"/>
          </w:tcPr>
          <w:p w14:paraId="3DF1B912" w14:textId="77777777" w:rsidR="00F21E9D" w:rsidRPr="003601B9" w:rsidRDefault="00F21E9D" w:rsidP="00D70BEF">
            <w:pPr>
              <w:pStyle w:val="TAC"/>
              <w:rPr>
                <w:rFonts w:eastAsiaTheme="minorEastAsia"/>
                <w:i/>
                <w:iCs/>
              </w:rPr>
            </w:pPr>
            <w:r w:rsidRPr="003601B9">
              <w:rPr>
                <w:i/>
                <w:iCs/>
              </w:rPr>
              <w:t>BS type 1-H</w:t>
            </w:r>
          </w:p>
        </w:tc>
        <w:tc>
          <w:tcPr>
            <w:tcW w:w="0" w:type="auto"/>
          </w:tcPr>
          <w:p w14:paraId="7D55B1CA" w14:textId="77777777" w:rsidR="00F21E9D" w:rsidRDefault="00F21E9D" w:rsidP="00D70BEF">
            <w:pPr>
              <w:pStyle w:val="TAC"/>
              <w:rPr>
                <w:rFonts w:eastAsiaTheme="minorEastAsia"/>
              </w:rPr>
            </w:pPr>
            <w:r>
              <w:rPr>
                <w:rFonts w:eastAsiaTheme="minorEastAsia" w:hint="eastAsia"/>
              </w:rPr>
              <w:t>n104</w:t>
            </w:r>
          </w:p>
        </w:tc>
        <w:tc>
          <w:tcPr>
            <w:tcW w:w="0" w:type="auto"/>
          </w:tcPr>
          <w:p w14:paraId="5B9292CF" w14:textId="77777777" w:rsidR="00F21E9D" w:rsidRDefault="00F21E9D" w:rsidP="00D70BEF">
            <w:pPr>
              <w:pStyle w:val="TAC"/>
              <w:rPr>
                <w:rFonts w:eastAsiaTheme="minorEastAsia"/>
              </w:rPr>
            </w:pPr>
            <w:r>
              <w:rPr>
                <w:rFonts w:eastAsiaTheme="minorEastAsia" w:hint="eastAsia"/>
              </w:rPr>
              <w:t>100</w:t>
            </w:r>
          </w:p>
        </w:tc>
      </w:tr>
      <w:tr w:rsidR="00F21E9D" w14:paraId="661C4954" w14:textId="77777777" w:rsidTr="00D70BEF">
        <w:trPr>
          <w:trHeight w:val="216"/>
          <w:jc w:val="center"/>
        </w:trPr>
        <w:tc>
          <w:tcPr>
            <w:tcW w:w="0" w:type="auto"/>
          </w:tcPr>
          <w:p w14:paraId="08E56010" w14:textId="77777777" w:rsidR="00F21E9D" w:rsidRPr="003601B9" w:rsidRDefault="00F21E9D" w:rsidP="00D70BEF">
            <w:pPr>
              <w:pStyle w:val="TAC"/>
              <w:rPr>
                <w:i/>
                <w:iCs/>
              </w:rPr>
            </w:pPr>
            <w:r w:rsidRPr="003601B9">
              <w:rPr>
                <w:i/>
                <w:iCs/>
              </w:rPr>
              <w:t>BS type 1-</w:t>
            </w:r>
            <w:r w:rsidRPr="003601B9">
              <w:rPr>
                <w:rFonts w:hint="eastAsia"/>
                <w:i/>
                <w:iCs/>
              </w:rPr>
              <w:t>C</w:t>
            </w:r>
          </w:p>
        </w:tc>
        <w:tc>
          <w:tcPr>
            <w:tcW w:w="0" w:type="auto"/>
          </w:tcPr>
          <w:p w14:paraId="62A30CEB" w14:textId="77777777" w:rsidR="00F21E9D" w:rsidRDefault="00F21E9D" w:rsidP="00D70BEF">
            <w:pPr>
              <w:pStyle w:val="TAC"/>
              <w:rPr>
                <w:rFonts w:eastAsiaTheme="minorEastAsia"/>
              </w:rPr>
            </w:pPr>
            <w:r>
              <w:rPr>
                <w:rFonts w:eastAsiaTheme="minorEastAsia" w:hint="eastAsia"/>
              </w:rPr>
              <w:t>n104</w:t>
            </w:r>
          </w:p>
        </w:tc>
        <w:tc>
          <w:tcPr>
            <w:tcW w:w="0" w:type="auto"/>
          </w:tcPr>
          <w:p w14:paraId="24337BAC" w14:textId="77777777" w:rsidR="00F21E9D" w:rsidRDefault="00F21E9D" w:rsidP="00D70BEF">
            <w:pPr>
              <w:pStyle w:val="TAC"/>
              <w:rPr>
                <w:rFonts w:eastAsiaTheme="minorEastAsia"/>
              </w:rPr>
            </w:pPr>
            <w:r>
              <w:rPr>
                <w:rFonts w:eastAsiaTheme="minorEastAsia" w:hint="eastAsia"/>
              </w:rPr>
              <w:t>60</w:t>
            </w:r>
          </w:p>
        </w:tc>
      </w:tr>
    </w:tbl>
    <w:p w14:paraId="6635FF2B" w14:textId="77777777" w:rsidR="00F21E9D" w:rsidRDefault="00F21E9D" w:rsidP="00F21E9D"/>
    <w:p w14:paraId="408B04CA" w14:textId="77777777" w:rsidR="00F21E9D" w:rsidRPr="008C3753" w:rsidRDefault="00F21E9D" w:rsidP="00F21E9D">
      <w:r w:rsidRPr="008C3753">
        <w:t xml:space="preserve">For a BS operating in non-contiguous spectrum within any </w:t>
      </w:r>
      <w:r w:rsidRPr="008C3753">
        <w:rPr>
          <w:i/>
        </w:rPr>
        <w:t>operating band</w:t>
      </w:r>
      <w:r w:rsidRPr="008C3753">
        <w:t>, the in-band blocking requirements apply in addition inside any sub-block gap, in case the sub-block gap size is at least as wide as twice the interfering signal minimum offset in table 7.4.2.5-1. The interfering signal offset is defined relative to the sub-block edges inside the sub-block gap.</w:t>
      </w:r>
    </w:p>
    <w:p w14:paraId="30439000" w14:textId="77777777" w:rsidR="00F21E9D" w:rsidRPr="008C3753" w:rsidRDefault="00F21E9D" w:rsidP="00F21E9D">
      <w:r w:rsidRPr="008C3753">
        <w:t xml:space="preserve">For a </w:t>
      </w:r>
      <w:r w:rsidRPr="008C3753">
        <w:rPr>
          <w:i/>
        </w:rPr>
        <w:t>multi-band connector</w:t>
      </w:r>
      <w:r w:rsidRPr="008C3753">
        <w:t xml:space="preserve">, the blocking requirements apply in the in-band blocking frequency ranges for each supported </w:t>
      </w:r>
      <w:r w:rsidRPr="008C3753">
        <w:rPr>
          <w:i/>
        </w:rPr>
        <w:t>operating band</w:t>
      </w:r>
      <w:r w:rsidRPr="008C3753">
        <w:t>. The requirement applies in addition inside any Inter RF Bandwidth gap, in case the Inter RF Bandwidth gap size is at least as wide as twice the interfering signal minimum offset in table 7.4.2.5-1.</w:t>
      </w:r>
    </w:p>
    <w:p w14:paraId="2AF828F1" w14:textId="77777777" w:rsidR="00F21E9D" w:rsidRPr="008C3753" w:rsidRDefault="00F21E9D" w:rsidP="00F21E9D">
      <w:r w:rsidRPr="008C3753">
        <w:lastRenderedPageBreak/>
        <w:t>For a BS operating in non-contiguous spectrum within any operating band, the narrowband blocking requirement applies in addition inside any sub-block gap, in case the sub-block gap size is at least as wide as the channel bandwidth of the NR interfering signal in table 7.4.2.5-3. The interfering signal offset is defined relative to the sub-block edges inside the sub-block gap.</w:t>
      </w:r>
    </w:p>
    <w:p w14:paraId="0D477055" w14:textId="77777777" w:rsidR="00F21E9D" w:rsidRPr="008C3753" w:rsidRDefault="00F21E9D" w:rsidP="00F21E9D">
      <w:r w:rsidRPr="008C3753">
        <w:rPr>
          <w:rFonts w:eastAsia="Osaka"/>
        </w:rPr>
        <w:t>For a</w:t>
      </w:r>
      <w:r w:rsidRPr="008C3753">
        <w:t xml:space="preserve"> </w:t>
      </w:r>
      <w:r w:rsidRPr="008C3753">
        <w:rPr>
          <w:i/>
        </w:rPr>
        <w:t>multi-band connector</w:t>
      </w:r>
      <w:r w:rsidRPr="008C3753">
        <w:rPr>
          <w:rFonts w:eastAsia="Osaka"/>
        </w:rPr>
        <w:t xml:space="preserve">, the narrowband blocking requirement applies in addition inside any Inter RF Bandwidth gap, in case the Inter RF Bandwidth gap size is at least as wide as the </w:t>
      </w:r>
      <w:r w:rsidRPr="008C3753">
        <w:t xml:space="preserve">NR </w:t>
      </w:r>
      <w:r w:rsidRPr="008C3753">
        <w:rPr>
          <w:rFonts w:eastAsia="Osaka"/>
        </w:rPr>
        <w:t xml:space="preserve">interfering signal in table </w:t>
      </w:r>
      <w:r w:rsidRPr="008C3753">
        <w:t>7.4.2.5-3</w:t>
      </w:r>
      <w:r w:rsidRPr="008C3753">
        <w:rPr>
          <w:rFonts w:eastAsia="Osaka"/>
        </w:rPr>
        <w:t xml:space="preserve">. The interfering signal offset is defined relative to the </w:t>
      </w:r>
      <w:r w:rsidRPr="008C3753">
        <w:t xml:space="preserve">Base Station </w:t>
      </w:r>
      <w:r w:rsidRPr="008C3753">
        <w:rPr>
          <w:rFonts w:eastAsia="Osaka"/>
        </w:rPr>
        <w:t>RF Bandwidth edges inside the Inter RF Bandwidth gap.</w:t>
      </w:r>
    </w:p>
    <w:p w14:paraId="08AD2B00" w14:textId="77777777" w:rsidR="00F21E9D" w:rsidRPr="008C3753" w:rsidRDefault="00F21E9D" w:rsidP="00F21E9D">
      <w:pPr>
        <w:pStyle w:val="TH"/>
      </w:pPr>
      <w:r w:rsidRPr="008C3753">
        <w:t>Table 7.4.2.5-1: Base station general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1606"/>
        <w:gridCol w:w="2267"/>
        <w:gridCol w:w="1600"/>
        <w:gridCol w:w="2223"/>
      </w:tblGrid>
      <w:tr w:rsidR="00F21E9D" w:rsidRPr="008C3753" w14:paraId="4B1B0745" w14:textId="77777777" w:rsidTr="00D70BEF">
        <w:trPr>
          <w:trHeight w:val="629"/>
          <w:jc w:val="center"/>
        </w:trPr>
        <w:tc>
          <w:tcPr>
            <w:tcW w:w="1933" w:type="dxa"/>
            <w:tcBorders>
              <w:top w:val="single" w:sz="4" w:space="0" w:color="auto"/>
              <w:left w:val="single" w:sz="4" w:space="0" w:color="auto"/>
              <w:bottom w:val="single" w:sz="4" w:space="0" w:color="auto"/>
              <w:right w:val="single" w:sz="4" w:space="0" w:color="auto"/>
            </w:tcBorders>
          </w:tcPr>
          <w:p w14:paraId="7657425D" w14:textId="77777777" w:rsidR="00F21E9D" w:rsidRPr="008C3753" w:rsidRDefault="00F21E9D" w:rsidP="00D70BEF">
            <w:pPr>
              <w:pStyle w:val="TAH"/>
              <w:tabs>
                <w:tab w:val="left" w:pos="540"/>
                <w:tab w:val="left" w:pos="1260"/>
                <w:tab w:val="left" w:pos="1800"/>
              </w:tabs>
            </w:pPr>
            <w:r w:rsidRPr="008C3753">
              <w:rPr>
                <w:i/>
              </w:rPr>
              <w:t>BS channel bandwidth</w:t>
            </w:r>
            <w:r w:rsidRPr="008C3753">
              <w:t xml:space="preserve"> of the lowest/highest carrier received (MHz)</w:t>
            </w:r>
          </w:p>
        </w:tc>
        <w:tc>
          <w:tcPr>
            <w:tcW w:w="1606" w:type="dxa"/>
            <w:tcBorders>
              <w:top w:val="single" w:sz="4" w:space="0" w:color="auto"/>
              <w:left w:val="single" w:sz="4" w:space="0" w:color="auto"/>
              <w:bottom w:val="single" w:sz="4" w:space="0" w:color="auto"/>
              <w:right w:val="single" w:sz="4" w:space="0" w:color="auto"/>
            </w:tcBorders>
            <w:hideMark/>
          </w:tcPr>
          <w:p w14:paraId="0C99DFCD" w14:textId="77777777" w:rsidR="00F21E9D" w:rsidRPr="008C3753" w:rsidRDefault="00F21E9D" w:rsidP="00D70BEF">
            <w:pPr>
              <w:pStyle w:val="TAH"/>
              <w:tabs>
                <w:tab w:val="left" w:pos="540"/>
                <w:tab w:val="left" w:pos="1260"/>
                <w:tab w:val="left" w:pos="1800"/>
              </w:tabs>
              <w:rPr>
                <w:lang w:eastAsia="ja-JP"/>
              </w:rPr>
            </w:pPr>
            <w:r w:rsidRPr="008C3753">
              <w:t>Wanted signal mean power (dBm)</w:t>
            </w:r>
            <w:r>
              <w:t xml:space="preserve"> </w:t>
            </w:r>
            <w:r>
              <w:br/>
              <w:t>(Note 2)</w:t>
            </w:r>
          </w:p>
        </w:tc>
        <w:tc>
          <w:tcPr>
            <w:tcW w:w="2268" w:type="dxa"/>
            <w:tcBorders>
              <w:top w:val="single" w:sz="4" w:space="0" w:color="auto"/>
              <w:left w:val="single" w:sz="4" w:space="0" w:color="auto"/>
              <w:bottom w:val="single" w:sz="4" w:space="0" w:color="auto"/>
              <w:right w:val="single" w:sz="4" w:space="0" w:color="auto"/>
            </w:tcBorders>
            <w:hideMark/>
          </w:tcPr>
          <w:p w14:paraId="062B7240" w14:textId="77777777" w:rsidR="00F21E9D" w:rsidRPr="008C3753" w:rsidRDefault="00F21E9D" w:rsidP="00D70BEF">
            <w:pPr>
              <w:pStyle w:val="TAH"/>
              <w:tabs>
                <w:tab w:val="left" w:pos="540"/>
                <w:tab w:val="left" w:pos="1260"/>
                <w:tab w:val="left" w:pos="1800"/>
              </w:tabs>
              <w:rPr>
                <w:lang w:eastAsia="ja-JP"/>
              </w:rPr>
            </w:pPr>
            <w:r w:rsidRPr="008C3753">
              <w:rPr>
                <w:rFonts w:cs="Arial"/>
              </w:rPr>
              <w:t>Interfering signal mean power (dBm)</w:t>
            </w:r>
          </w:p>
        </w:tc>
        <w:tc>
          <w:tcPr>
            <w:tcW w:w="1600" w:type="dxa"/>
            <w:tcBorders>
              <w:top w:val="single" w:sz="4" w:space="0" w:color="auto"/>
              <w:left w:val="single" w:sz="4" w:space="0" w:color="auto"/>
              <w:bottom w:val="single" w:sz="4" w:space="0" w:color="auto"/>
              <w:right w:val="single" w:sz="4" w:space="0" w:color="auto"/>
            </w:tcBorders>
            <w:hideMark/>
          </w:tcPr>
          <w:p w14:paraId="4BCAAC42" w14:textId="77777777" w:rsidR="00F21E9D" w:rsidRPr="008C3753" w:rsidRDefault="00F21E9D" w:rsidP="00D70BEF">
            <w:pPr>
              <w:pStyle w:val="TAH"/>
              <w:tabs>
                <w:tab w:val="left" w:pos="540"/>
                <w:tab w:val="left" w:pos="1260"/>
                <w:tab w:val="left" w:pos="1800"/>
              </w:tabs>
              <w:rPr>
                <w:lang w:eastAsia="ja-JP"/>
              </w:rPr>
            </w:pPr>
            <w:r w:rsidRPr="008C3753">
              <w:rPr>
                <w:rFonts w:cs="Arial"/>
              </w:rPr>
              <w:t>Interfering signal centre frequency minimum offset from the lower/upper Base Station RF Bandwidth edge or sub-block edge inside a sub-block gap</w:t>
            </w:r>
            <w:r w:rsidRPr="008C3753">
              <w:t xml:space="preserve"> (MHz)</w:t>
            </w:r>
          </w:p>
        </w:tc>
        <w:tc>
          <w:tcPr>
            <w:tcW w:w="2224" w:type="dxa"/>
            <w:tcBorders>
              <w:top w:val="single" w:sz="4" w:space="0" w:color="auto"/>
              <w:left w:val="single" w:sz="4" w:space="0" w:color="auto"/>
              <w:bottom w:val="single" w:sz="4" w:space="0" w:color="auto"/>
              <w:right w:val="single" w:sz="4" w:space="0" w:color="auto"/>
            </w:tcBorders>
            <w:hideMark/>
          </w:tcPr>
          <w:p w14:paraId="393F43DB" w14:textId="77777777" w:rsidR="00F21E9D" w:rsidRPr="008C3753" w:rsidRDefault="00F21E9D" w:rsidP="00D70BEF">
            <w:pPr>
              <w:pStyle w:val="TAH"/>
              <w:tabs>
                <w:tab w:val="left" w:pos="540"/>
                <w:tab w:val="left" w:pos="1260"/>
                <w:tab w:val="left" w:pos="1800"/>
              </w:tabs>
              <w:rPr>
                <w:lang w:eastAsia="ja-JP"/>
              </w:rPr>
            </w:pPr>
            <w:r w:rsidRPr="008C3753">
              <w:t>Type of interfering signal</w:t>
            </w:r>
          </w:p>
        </w:tc>
      </w:tr>
      <w:tr w:rsidR="00F21E9D" w:rsidRPr="008C3753" w14:paraId="78EE79EF" w14:textId="77777777" w:rsidTr="00D70BEF">
        <w:trPr>
          <w:trHeight w:val="487"/>
          <w:jc w:val="center"/>
        </w:trPr>
        <w:tc>
          <w:tcPr>
            <w:tcW w:w="1933" w:type="dxa"/>
            <w:tcBorders>
              <w:top w:val="single" w:sz="4" w:space="0" w:color="auto"/>
              <w:left w:val="single" w:sz="4" w:space="0" w:color="auto"/>
              <w:bottom w:val="single" w:sz="4" w:space="0" w:color="auto"/>
              <w:right w:val="single" w:sz="4" w:space="0" w:color="auto"/>
            </w:tcBorders>
          </w:tcPr>
          <w:p w14:paraId="66F2AC51" w14:textId="77777777" w:rsidR="00F21E9D" w:rsidRPr="008C3753" w:rsidRDefault="00F21E9D" w:rsidP="00D70BEF">
            <w:pPr>
              <w:pStyle w:val="TAC"/>
              <w:tabs>
                <w:tab w:val="left" w:pos="540"/>
                <w:tab w:val="left" w:pos="1260"/>
                <w:tab w:val="left" w:pos="1800"/>
              </w:tabs>
            </w:pPr>
            <w:r>
              <w:t>3</w:t>
            </w:r>
          </w:p>
        </w:tc>
        <w:tc>
          <w:tcPr>
            <w:tcW w:w="1606" w:type="dxa"/>
            <w:tcBorders>
              <w:top w:val="single" w:sz="4" w:space="0" w:color="auto"/>
              <w:left w:val="single" w:sz="4" w:space="0" w:color="auto"/>
              <w:bottom w:val="single" w:sz="4" w:space="0" w:color="auto"/>
              <w:right w:val="single" w:sz="4" w:space="0" w:color="auto"/>
            </w:tcBorders>
          </w:tcPr>
          <w:p w14:paraId="06C99FDB" w14:textId="77777777" w:rsidR="00F21E9D" w:rsidRPr="008C3753" w:rsidRDefault="00F21E9D" w:rsidP="00D70BEF">
            <w:pPr>
              <w:pStyle w:val="TAC"/>
              <w:tabs>
                <w:tab w:val="left" w:pos="540"/>
                <w:tab w:val="left" w:pos="1260"/>
                <w:tab w:val="left" w:pos="1800"/>
              </w:tabs>
              <w:rPr>
                <w:rFonts w:cs="Arial"/>
              </w:rPr>
            </w:pPr>
            <w:r>
              <w:rPr>
                <w:rFonts w:cs="Arial"/>
              </w:rPr>
              <w:t>P</w:t>
            </w:r>
            <w:r>
              <w:rPr>
                <w:rFonts w:cs="Arial"/>
                <w:vertAlign w:val="subscript"/>
              </w:rPr>
              <w:t>REFSENS</w:t>
            </w:r>
            <w:r>
              <w:t xml:space="preserve"> + x dB</w:t>
            </w:r>
          </w:p>
        </w:tc>
        <w:tc>
          <w:tcPr>
            <w:tcW w:w="2268" w:type="dxa"/>
            <w:tcBorders>
              <w:top w:val="single" w:sz="4" w:space="0" w:color="auto"/>
              <w:left w:val="single" w:sz="4" w:space="0" w:color="auto"/>
              <w:bottom w:val="single" w:sz="4" w:space="0" w:color="auto"/>
              <w:right w:val="single" w:sz="4" w:space="0" w:color="auto"/>
            </w:tcBorders>
          </w:tcPr>
          <w:p w14:paraId="000654C7" w14:textId="77777777" w:rsidR="00F21E9D" w:rsidRDefault="00F21E9D" w:rsidP="00D70BEF">
            <w:pPr>
              <w:keepNext/>
              <w:keepLines/>
              <w:tabs>
                <w:tab w:val="left" w:pos="540"/>
                <w:tab w:val="left" w:pos="1260"/>
                <w:tab w:val="left" w:pos="1800"/>
              </w:tabs>
              <w:spacing w:after="0"/>
              <w:jc w:val="center"/>
              <w:rPr>
                <w:rFonts w:ascii="Arial" w:eastAsia="SimSun" w:hAnsi="Arial"/>
                <w:sz w:val="18"/>
              </w:rPr>
            </w:pPr>
            <w:r>
              <w:rPr>
                <w:rFonts w:ascii="Arial" w:eastAsia="SimSun" w:hAnsi="Arial"/>
                <w:sz w:val="18"/>
              </w:rPr>
              <w:t>Wide Area BS: -43</w:t>
            </w:r>
          </w:p>
          <w:p w14:paraId="0DEEFCF6" w14:textId="77777777" w:rsidR="00F21E9D" w:rsidRDefault="00F21E9D" w:rsidP="00D70BEF">
            <w:pPr>
              <w:keepNext/>
              <w:keepLines/>
              <w:tabs>
                <w:tab w:val="left" w:pos="540"/>
                <w:tab w:val="left" w:pos="1260"/>
                <w:tab w:val="left" w:pos="1800"/>
              </w:tabs>
              <w:spacing w:after="0"/>
              <w:jc w:val="center"/>
              <w:rPr>
                <w:rFonts w:ascii="Arial" w:eastAsia="SimSun" w:hAnsi="Arial"/>
                <w:sz w:val="18"/>
              </w:rPr>
            </w:pPr>
            <w:r>
              <w:rPr>
                <w:rFonts w:ascii="Arial" w:eastAsia="SimSun" w:hAnsi="Arial"/>
                <w:sz w:val="18"/>
              </w:rPr>
              <w:t>Medium Range BS: -38</w:t>
            </w:r>
          </w:p>
          <w:p w14:paraId="246B125B" w14:textId="77777777" w:rsidR="00F21E9D" w:rsidRPr="008C3753" w:rsidRDefault="00F21E9D" w:rsidP="00D70BEF">
            <w:pPr>
              <w:pStyle w:val="TAC"/>
              <w:tabs>
                <w:tab w:val="left" w:pos="540"/>
                <w:tab w:val="left" w:pos="1260"/>
                <w:tab w:val="left" w:pos="1800"/>
              </w:tabs>
            </w:pPr>
            <w:r>
              <w:rPr>
                <w:rFonts w:eastAsia="SimSun"/>
              </w:rPr>
              <w:t>Local Area BS: -35</w:t>
            </w:r>
          </w:p>
        </w:tc>
        <w:tc>
          <w:tcPr>
            <w:tcW w:w="1600" w:type="dxa"/>
            <w:tcBorders>
              <w:top w:val="single" w:sz="4" w:space="0" w:color="auto"/>
              <w:left w:val="single" w:sz="4" w:space="0" w:color="auto"/>
              <w:bottom w:val="single" w:sz="4" w:space="0" w:color="auto"/>
              <w:right w:val="single" w:sz="4" w:space="0" w:color="auto"/>
            </w:tcBorders>
          </w:tcPr>
          <w:p w14:paraId="3AABFBE7" w14:textId="77777777" w:rsidR="00F21E9D" w:rsidRPr="008C3753" w:rsidRDefault="00F21E9D" w:rsidP="00D70BEF">
            <w:pPr>
              <w:pStyle w:val="TAC"/>
              <w:tabs>
                <w:tab w:val="left" w:pos="540"/>
                <w:tab w:val="left" w:pos="1260"/>
                <w:tab w:val="left" w:pos="1800"/>
              </w:tabs>
              <w:rPr>
                <w:rFonts w:cs="Arial"/>
              </w:rPr>
            </w:pPr>
            <w:r>
              <w:rPr>
                <w:rFonts w:cs="Arial"/>
              </w:rPr>
              <w:t>±</w:t>
            </w:r>
            <w:r>
              <w:t>4.5</w:t>
            </w:r>
          </w:p>
        </w:tc>
        <w:tc>
          <w:tcPr>
            <w:tcW w:w="2224" w:type="dxa"/>
            <w:tcBorders>
              <w:top w:val="single" w:sz="4" w:space="0" w:color="auto"/>
              <w:left w:val="single" w:sz="4" w:space="0" w:color="auto"/>
              <w:bottom w:val="single" w:sz="4" w:space="0" w:color="auto"/>
              <w:right w:val="single" w:sz="4" w:space="0" w:color="auto"/>
            </w:tcBorders>
          </w:tcPr>
          <w:p w14:paraId="72EBA22F" w14:textId="77777777" w:rsidR="00F21E9D" w:rsidRDefault="00F21E9D" w:rsidP="00D70BEF">
            <w:pPr>
              <w:keepNext/>
              <w:keepLines/>
              <w:spacing w:after="0"/>
              <w:jc w:val="center"/>
              <w:rPr>
                <w:rFonts w:ascii="Arial" w:hAnsi="Arial"/>
                <w:sz w:val="18"/>
              </w:rPr>
            </w:pPr>
            <w:r>
              <w:rPr>
                <w:rFonts w:ascii="Arial" w:hAnsi="Arial"/>
                <w:sz w:val="18"/>
              </w:rPr>
              <w:t>3 MHz DFT-s-OFDM</w:t>
            </w:r>
            <w:r>
              <w:rPr>
                <w:rFonts w:ascii="Arial" w:eastAsia="SimSun" w:hAnsi="Arial"/>
                <w:sz w:val="18"/>
              </w:rPr>
              <w:t xml:space="preserve"> NR</w:t>
            </w:r>
            <w:r>
              <w:rPr>
                <w:rFonts w:ascii="Arial" w:hAnsi="Arial"/>
                <w:sz w:val="18"/>
              </w:rPr>
              <w:t xml:space="preserve"> signal</w:t>
            </w:r>
          </w:p>
          <w:p w14:paraId="54B9DA09" w14:textId="77777777" w:rsidR="00F21E9D" w:rsidRPr="008C3753" w:rsidRDefault="00F21E9D" w:rsidP="00D70BEF">
            <w:pPr>
              <w:pStyle w:val="TAC"/>
              <w:tabs>
                <w:tab w:val="left" w:pos="540"/>
                <w:tab w:val="left" w:pos="1260"/>
                <w:tab w:val="left" w:pos="1800"/>
              </w:tabs>
            </w:pPr>
            <w:r>
              <w:t>15 kHz SCS</w:t>
            </w:r>
            <w:r>
              <w:rPr>
                <w:lang w:val="sv-SE"/>
              </w:rPr>
              <w:t>, 15 RBs</w:t>
            </w:r>
          </w:p>
        </w:tc>
      </w:tr>
      <w:tr w:rsidR="00F21E9D" w:rsidRPr="008C3753" w14:paraId="694BC9BC" w14:textId="77777777" w:rsidTr="00D70BEF">
        <w:trPr>
          <w:trHeight w:val="487"/>
          <w:jc w:val="center"/>
        </w:trPr>
        <w:tc>
          <w:tcPr>
            <w:tcW w:w="1933" w:type="dxa"/>
            <w:tcBorders>
              <w:top w:val="single" w:sz="4" w:space="0" w:color="auto"/>
              <w:left w:val="single" w:sz="4" w:space="0" w:color="auto"/>
              <w:bottom w:val="single" w:sz="4" w:space="0" w:color="auto"/>
              <w:right w:val="single" w:sz="4" w:space="0" w:color="auto"/>
            </w:tcBorders>
          </w:tcPr>
          <w:p w14:paraId="6FC8D0E3" w14:textId="61273E46" w:rsidR="00F21E9D" w:rsidRPr="008C3753" w:rsidRDefault="00F21E9D" w:rsidP="00D70BEF">
            <w:pPr>
              <w:pStyle w:val="TAC"/>
              <w:tabs>
                <w:tab w:val="left" w:pos="540"/>
                <w:tab w:val="left" w:pos="1260"/>
                <w:tab w:val="left" w:pos="1800"/>
              </w:tabs>
            </w:pPr>
            <w:r w:rsidRPr="008C3753">
              <w:t xml:space="preserve">5, </w:t>
            </w:r>
            <w:ins w:id="352" w:author="Dominique Everaere" w:date="2025-12-22T21:33:00Z" w16du:dateUtc="2025-12-22T20:33:00Z">
              <w:r w:rsidR="00D257CC">
                <w:t xml:space="preserve">6, </w:t>
              </w:r>
            </w:ins>
            <w:r>
              <w:t xml:space="preserve">7, </w:t>
            </w:r>
            <w:r w:rsidRPr="008C3753">
              <w:t>10, 15, 20</w:t>
            </w:r>
          </w:p>
        </w:tc>
        <w:tc>
          <w:tcPr>
            <w:tcW w:w="1606" w:type="dxa"/>
            <w:tcBorders>
              <w:top w:val="single" w:sz="4" w:space="0" w:color="auto"/>
              <w:left w:val="single" w:sz="4" w:space="0" w:color="auto"/>
              <w:bottom w:val="single" w:sz="4" w:space="0" w:color="auto"/>
              <w:right w:val="single" w:sz="4" w:space="0" w:color="auto"/>
            </w:tcBorders>
            <w:hideMark/>
          </w:tcPr>
          <w:p w14:paraId="06029977" w14:textId="77777777" w:rsidR="00F21E9D" w:rsidRPr="008C3753" w:rsidRDefault="00F21E9D" w:rsidP="00D70BEF">
            <w:pPr>
              <w:pStyle w:val="TAC"/>
              <w:tabs>
                <w:tab w:val="left" w:pos="540"/>
                <w:tab w:val="left" w:pos="1260"/>
                <w:tab w:val="left" w:pos="1800"/>
              </w:tabs>
              <w:rPr>
                <w:lang w:eastAsia="ja-JP"/>
              </w:rPr>
            </w:pPr>
            <w:r w:rsidRPr="008C3753">
              <w:rPr>
                <w:rFonts w:cs="Arial"/>
              </w:rPr>
              <w:t>P</w:t>
            </w:r>
            <w:r w:rsidRPr="008C3753">
              <w:rPr>
                <w:rFonts w:cs="Arial"/>
                <w:vertAlign w:val="subscript"/>
              </w:rPr>
              <w:t>REFSENS</w:t>
            </w:r>
            <w:r w:rsidRPr="008C3753">
              <w:t xml:space="preserve"> + </w:t>
            </w:r>
            <w:r>
              <w:t>x</w:t>
            </w:r>
            <w:r w:rsidRPr="008C3753">
              <w:t> dB</w:t>
            </w:r>
          </w:p>
        </w:tc>
        <w:tc>
          <w:tcPr>
            <w:tcW w:w="2268" w:type="dxa"/>
            <w:tcBorders>
              <w:top w:val="single" w:sz="4" w:space="0" w:color="auto"/>
              <w:left w:val="single" w:sz="4" w:space="0" w:color="auto"/>
              <w:bottom w:val="single" w:sz="4" w:space="0" w:color="auto"/>
              <w:right w:val="single" w:sz="4" w:space="0" w:color="auto"/>
            </w:tcBorders>
            <w:hideMark/>
          </w:tcPr>
          <w:p w14:paraId="2CC62D98" w14:textId="77777777" w:rsidR="00F21E9D" w:rsidRPr="008C3753" w:rsidRDefault="00F21E9D" w:rsidP="00D70BEF">
            <w:pPr>
              <w:pStyle w:val="TAC"/>
              <w:tabs>
                <w:tab w:val="left" w:pos="540"/>
                <w:tab w:val="left" w:pos="1260"/>
                <w:tab w:val="left" w:pos="1800"/>
              </w:tabs>
            </w:pPr>
            <w:r w:rsidRPr="008C3753">
              <w:t>Wide Area BS: -43</w:t>
            </w:r>
          </w:p>
          <w:p w14:paraId="49CFDF02" w14:textId="77777777" w:rsidR="00F21E9D" w:rsidRPr="008C3753" w:rsidRDefault="00F21E9D" w:rsidP="00D70BEF">
            <w:pPr>
              <w:pStyle w:val="TAC"/>
              <w:tabs>
                <w:tab w:val="left" w:pos="540"/>
                <w:tab w:val="left" w:pos="1260"/>
                <w:tab w:val="left" w:pos="1800"/>
              </w:tabs>
            </w:pPr>
            <w:r w:rsidRPr="008C3753">
              <w:t>Medium Range BS: -38</w:t>
            </w:r>
          </w:p>
          <w:p w14:paraId="46AB31CF" w14:textId="77777777" w:rsidR="00F21E9D" w:rsidRPr="008C3753" w:rsidRDefault="00F21E9D" w:rsidP="00D70BEF">
            <w:pPr>
              <w:pStyle w:val="TAC"/>
              <w:tabs>
                <w:tab w:val="left" w:pos="540"/>
                <w:tab w:val="left" w:pos="1260"/>
                <w:tab w:val="left" w:pos="1800"/>
              </w:tabs>
            </w:pPr>
            <w:r w:rsidRPr="008C3753">
              <w:t>Local Area BS: -35</w:t>
            </w:r>
          </w:p>
        </w:tc>
        <w:tc>
          <w:tcPr>
            <w:tcW w:w="1600" w:type="dxa"/>
            <w:tcBorders>
              <w:top w:val="single" w:sz="4" w:space="0" w:color="auto"/>
              <w:left w:val="single" w:sz="4" w:space="0" w:color="auto"/>
              <w:bottom w:val="single" w:sz="4" w:space="0" w:color="auto"/>
              <w:right w:val="single" w:sz="4" w:space="0" w:color="auto"/>
            </w:tcBorders>
            <w:hideMark/>
          </w:tcPr>
          <w:p w14:paraId="30A2A31F" w14:textId="77777777" w:rsidR="00F21E9D" w:rsidRPr="008C3753" w:rsidRDefault="00F21E9D" w:rsidP="00D70BEF">
            <w:pPr>
              <w:pStyle w:val="TAC"/>
              <w:tabs>
                <w:tab w:val="left" w:pos="540"/>
                <w:tab w:val="left" w:pos="1260"/>
                <w:tab w:val="left" w:pos="1800"/>
              </w:tabs>
            </w:pPr>
            <w:r w:rsidRPr="008C3753">
              <w:rPr>
                <w:rFonts w:cs="Arial"/>
              </w:rPr>
              <w:t>±</w:t>
            </w:r>
            <w:r w:rsidRPr="008C3753">
              <w:t>7.5</w:t>
            </w:r>
          </w:p>
        </w:tc>
        <w:tc>
          <w:tcPr>
            <w:tcW w:w="2224" w:type="dxa"/>
            <w:tcBorders>
              <w:top w:val="single" w:sz="4" w:space="0" w:color="auto"/>
              <w:left w:val="single" w:sz="4" w:space="0" w:color="auto"/>
              <w:bottom w:val="single" w:sz="4" w:space="0" w:color="auto"/>
              <w:right w:val="single" w:sz="4" w:space="0" w:color="auto"/>
            </w:tcBorders>
            <w:hideMark/>
          </w:tcPr>
          <w:p w14:paraId="6A58BCB1" w14:textId="77777777" w:rsidR="00F21E9D" w:rsidRPr="008C3753" w:rsidRDefault="00F21E9D" w:rsidP="00D70BEF">
            <w:pPr>
              <w:pStyle w:val="TAC"/>
              <w:tabs>
                <w:tab w:val="left" w:pos="540"/>
                <w:tab w:val="left" w:pos="1260"/>
                <w:tab w:val="left" w:pos="1800"/>
              </w:tabs>
              <w:rPr>
                <w:lang w:eastAsia="ja-JP"/>
              </w:rPr>
            </w:pPr>
            <w:r w:rsidRPr="008C3753">
              <w:t>5 MHz DFT-s-OFDM NR signal, 15 kHz SCS, 25 RBs</w:t>
            </w:r>
          </w:p>
        </w:tc>
      </w:tr>
      <w:tr w:rsidR="00F21E9D" w:rsidRPr="008C3753" w14:paraId="4BBAF948" w14:textId="77777777" w:rsidTr="00D70BEF">
        <w:trPr>
          <w:trHeight w:val="487"/>
          <w:jc w:val="center"/>
        </w:trPr>
        <w:tc>
          <w:tcPr>
            <w:tcW w:w="1933" w:type="dxa"/>
            <w:tcBorders>
              <w:top w:val="single" w:sz="4" w:space="0" w:color="auto"/>
              <w:left w:val="single" w:sz="4" w:space="0" w:color="auto"/>
              <w:bottom w:val="single" w:sz="4" w:space="0" w:color="auto"/>
              <w:right w:val="single" w:sz="4" w:space="0" w:color="auto"/>
            </w:tcBorders>
          </w:tcPr>
          <w:p w14:paraId="1B871FAB" w14:textId="77777777" w:rsidR="00F21E9D" w:rsidRPr="008C3753" w:rsidRDefault="00F21E9D" w:rsidP="00D70BEF">
            <w:pPr>
              <w:pStyle w:val="TAC"/>
              <w:tabs>
                <w:tab w:val="left" w:pos="540"/>
                <w:tab w:val="left" w:pos="1260"/>
                <w:tab w:val="left" w:pos="1800"/>
              </w:tabs>
            </w:pPr>
            <w:r>
              <w:t>25, 30, 35, 40, 45, 50, 60, 70, 80, 90, 100</w:t>
            </w:r>
          </w:p>
        </w:tc>
        <w:tc>
          <w:tcPr>
            <w:tcW w:w="1606" w:type="dxa"/>
            <w:tcBorders>
              <w:top w:val="single" w:sz="4" w:space="0" w:color="auto"/>
              <w:left w:val="single" w:sz="4" w:space="0" w:color="auto"/>
              <w:bottom w:val="single" w:sz="4" w:space="0" w:color="auto"/>
              <w:right w:val="single" w:sz="4" w:space="0" w:color="auto"/>
            </w:tcBorders>
          </w:tcPr>
          <w:p w14:paraId="29D6ABF4" w14:textId="77777777" w:rsidR="00F21E9D" w:rsidRPr="008C3753" w:rsidRDefault="00F21E9D" w:rsidP="00D70BEF">
            <w:pPr>
              <w:pStyle w:val="TAC"/>
              <w:tabs>
                <w:tab w:val="left" w:pos="540"/>
                <w:tab w:val="left" w:pos="1260"/>
                <w:tab w:val="left" w:pos="1800"/>
              </w:tabs>
              <w:rPr>
                <w:lang w:eastAsia="ja-JP"/>
              </w:rPr>
            </w:pPr>
            <w:r w:rsidRPr="008C3753">
              <w:rPr>
                <w:rFonts w:cs="Arial"/>
              </w:rPr>
              <w:t>P</w:t>
            </w:r>
            <w:r w:rsidRPr="008C3753">
              <w:rPr>
                <w:rFonts w:cs="Arial"/>
                <w:vertAlign w:val="subscript"/>
              </w:rPr>
              <w:t>REFSENS</w:t>
            </w:r>
            <w:r w:rsidRPr="008C3753">
              <w:t xml:space="preserve"> + </w:t>
            </w:r>
            <w:r>
              <w:t>x</w:t>
            </w:r>
            <w:r w:rsidRPr="008C3753">
              <w:t> dB</w:t>
            </w:r>
          </w:p>
        </w:tc>
        <w:tc>
          <w:tcPr>
            <w:tcW w:w="2268" w:type="dxa"/>
            <w:tcBorders>
              <w:top w:val="single" w:sz="4" w:space="0" w:color="auto"/>
              <w:left w:val="single" w:sz="4" w:space="0" w:color="auto"/>
              <w:bottom w:val="single" w:sz="4" w:space="0" w:color="auto"/>
              <w:right w:val="single" w:sz="4" w:space="0" w:color="auto"/>
            </w:tcBorders>
          </w:tcPr>
          <w:p w14:paraId="2B8F7866" w14:textId="77777777" w:rsidR="00F21E9D" w:rsidRPr="008C3753" w:rsidRDefault="00F21E9D" w:rsidP="00D70BEF">
            <w:pPr>
              <w:pStyle w:val="TAC"/>
              <w:tabs>
                <w:tab w:val="left" w:pos="540"/>
                <w:tab w:val="left" w:pos="1260"/>
                <w:tab w:val="left" w:pos="1800"/>
              </w:tabs>
            </w:pPr>
            <w:r w:rsidRPr="008C3753">
              <w:t>Wide Area BS: -43</w:t>
            </w:r>
          </w:p>
          <w:p w14:paraId="3A0AA2D8" w14:textId="77777777" w:rsidR="00F21E9D" w:rsidRPr="008C3753" w:rsidRDefault="00F21E9D" w:rsidP="00D70BEF">
            <w:pPr>
              <w:pStyle w:val="TAC"/>
              <w:tabs>
                <w:tab w:val="left" w:pos="540"/>
                <w:tab w:val="left" w:pos="1260"/>
                <w:tab w:val="left" w:pos="1800"/>
              </w:tabs>
            </w:pPr>
            <w:r w:rsidRPr="008C3753">
              <w:t>Medium Range BS: -38</w:t>
            </w:r>
          </w:p>
          <w:p w14:paraId="4515FE60" w14:textId="77777777" w:rsidR="00F21E9D" w:rsidRPr="008C3753" w:rsidRDefault="00F21E9D" w:rsidP="00D70BEF">
            <w:pPr>
              <w:pStyle w:val="TAC"/>
              <w:tabs>
                <w:tab w:val="left" w:pos="540"/>
                <w:tab w:val="left" w:pos="1260"/>
                <w:tab w:val="left" w:pos="1800"/>
              </w:tabs>
            </w:pPr>
            <w:r w:rsidRPr="008C3753">
              <w:t>Local Area BS: -35</w:t>
            </w:r>
          </w:p>
        </w:tc>
        <w:tc>
          <w:tcPr>
            <w:tcW w:w="1600" w:type="dxa"/>
            <w:tcBorders>
              <w:top w:val="single" w:sz="4" w:space="0" w:color="auto"/>
              <w:left w:val="single" w:sz="4" w:space="0" w:color="auto"/>
              <w:bottom w:val="single" w:sz="4" w:space="0" w:color="auto"/>
              <w:right w:val="single" w:sz="4" w:space="0" w:color="auto"/>
            </w:tcBorders>
          </w:tcPr>
          <w:p w14:paraId="77CC94C5" w14:textId="77777777" w:rsidR="00F21E9D" w:rsidRPr="008C3753" w:rsidRDefault="00F21E9D" w:rsidP="00D70BEF">
            <w:pPr>
              <w:pStyle w:val="TAC"/>
              <w:tabs>
                <w:tab w:val="left" w:pos="540"/>
                <w:tab w:val="left" w:pos="1260"/>
                <w:tab w:val="left" w:pos="1800"/>
              </w:tabs>
            </w:pPr>
            <w:r w:rsidRPr="008C3753">
              <w:rPr>
                <w:rFonts w:cs="Arial"/>
              </w:rPr>
              <w:t>±</w:t>
            </w:r>
            <w:r w:rsidRPr="008C3753">
              <w:t>30</w:t>
            </w:r>
          </w:p>
        </w:tc>
        <w:tc>
          <w:tcPr>
            <w:tcW w:w="2224" w:type="dxa"/>
            <w:tcBorders>
              <w:top w:val="single" w:sz="4" w:space="0" w:color="auto"/>
              <w:left w:val="single" w:sz="4" w:space="0" w:color="auto"/>
              <w:bottom w:val="single" w:sz="4" w:space="0" w:color="auto"/>
              <w:right w:val="single" w:sz="4" w:space="0" w:color="auto"/>
            </w:tcBorders>
          </w:tcPr>
          <w:p w14:paraId="7E7438FB" w14:textId="77777777" w:rsidR="00F21E9D" w:rsidRPr="008C3753" w:rsidRDefault="00F21E9D" w:rsidP="00D70BEF">
            <w:pPr>
              <w:pStyle w:val="TAC"/>
              <w:tabs>
                <w:tab w:val="left" w:pos="540"/>
                <w:tab w:val="left" w:pos="1260"/>
                <w:tab w:val="left" w:pos="1800"/>
              </w:tabs>
              <w:rPr>
                <w:lang w:eastAsia="ja-JP"/>
              </w:rPr>
            </w:pPr>
            <w:r w:rsidRPr="008C3753">
              <w:t>20 MHz DFT-s-OFDM NR signal, 15 kHz SCS, 100 RBs</w:t>
            </w:r>
          </w:p>
        </w:tc>
      </w:tr>
      <w:tr w:rsidR="00F21E9D" w:rsidRPr="008C3753" w14:paraId="5EE912F7" w14:textId="77777777" w:rsidTr="00D70BEF">
        <w:trPr>
          <w:trHeight w:val="221"/>
          <w:jc w:val="center"/>
        </w:trPr>
        <w:tc>
          <w:tcPr>
            <w:tcW w:w="9631" w:type="dxa"/>
            <w:gridSpan w:val="5"/>
            <w:tcBorders>
              <w:top w:val="single" w:sz="4" w:space="0" w:color="auto"/>
              <w:left w:val="single" w:sz="4" w:space="0" w:color="auto"/>
              <w:bottom w:val="single" w:sz="4" w:space="0" w:color="auto"/>
              <w:right w:val="single" w:sz="4" w:space="0" w:color="auto"/>
            </w:tcBorders>
          </w:tcPr>
          <w:p w14:paraId="5EFA21FC" w14:textId="77777777" w:rsidR="00F21E9D" w:rsidRPr="000C3005" w:rsidRDefault="00F21E9D" w:rsidP="00D70BEF">
            <w:pPr>
              <w:keepNext/>
              <w:keepLines/>
              <w:spacing w:after="0"/>
              <w:ind w:left="851" w:hanging="851"/>
              <w:rPr>
                <w:rFonts w:ascii="Arial" w:hAnsi="Arial"/>
                <w:sz w:val="18"/>
              </w:rPr>
            </w:pPr>
            <w:r w:rsidRPr="000C3005">
              <w:rPr>
                <w:rFonts w:ascii="Arial" w:hAnsi="Arial"/>
                <w:sz w:val="18"/>
              </w:rPr>
              <w:t>NOTE 1:</w:t>
            </w:r>
            <w:r w:rsidRPr="000C3005">
              <w:rPr>
                <w:rFonts w:ascii="Arial" w:hAnsi="Arial"/>
                <w:sz w:val="18"/>
              </w:rPr>
              <w:tab/>
              <w:t>P</w:t>
            </w:r>
            <w:r w:rsidRPr="000C3005">
              <w:rPr>
                <w:rFonts w:ascii="Arial" w:hAnsi="Arial"/>
                <w:sz w:val="18"/>
                <w:vertAlign w:val="subscript"/>
              </w:rPr>
              <w:t>REFSENS</w:t>
            </w:r>
            <w:r w:rsidRPr="000C3005">
              <w:rPr>
                <w:rFonts w:ascii="Arial" w:hAnsi="Arial"/>
                <w:sz w:val="18"/>
              </w:rPr>
              <w:t xml:space="preserve"> depends on the RAT. </w:t>
            </w:r>
            <w:r w:rsidRPr="000C3005">
              <w:rPr>
                <w:rFonts w:ascii="Arial" w:eastAsia="SimSun" w:hAnsi="Arial"/>
                <w:sz w:val="18"/>
              </w:rPr>
              <w:t xml:space="preserve">For NR, </w:t>
            </w:r>
            <w:r w:rsidRPr="000C3005">
              <w:rPr>
                <w:rFonts w:ascii="Arial" w:hAnsi="Arial"/>
                <w:sz w:val="18"/>
              </w:rPr>
              <w:t>P</w:t>
            </w:r>
            <w:r w:rsidRPr="000C3005">
              <w:rPr>
                <w:rFonts w:ascii="Arial" w:hAnsi="Arial"/>
                <w:sz w:val="18"/>
                <w:vertAlign w:val="subscript"/>
              </w:rPr>
              <w:t>REFSENS</w:t>
            </w:r>
            <w:r w:rsidRPr="000C3005">
              <w:rPr>
                <w:rFonts w:ascii="Arial" w:hAnsi="Arial"/>
                <w:sz w:val="18"/>
              </w:rPr>
              <w:t xml:space="preserve"> depends also on the</w:t>
            </w:r>
            <w:r w:rsidRPr="000C3005">
              <w:rPr>
                <w:rFonts w:ascii="Arial" w:eastAsia="SimSun" w:hAnsi="Arial"/>
                <w:sz w:val="18"/>
              </w:rPr>
              <w:t xml:space="preserve"> </w:t>
            </w:r>
            <w:r w:rsidRPr="000C3005">
              <w:rPr>
                <w:rFonts w:ascii="Arial" w:hAnsi="Arial"/>
                <w:i/>
                <w:sz w:val="18"/>
              </w:rPr>
              <w:t>BS channel bandwidth</w:t>
            </w:r>
            <w:r w:rsidRPr="000C3005">
              <w:rPr>
                <w:rFonts w:ascii="Arial" w:hAnsi="Arial"/>
                <w:sz w:val="18"/>
              </w:rPr>
              <w:t xml:space="preserve"> as specified in TS 38.104 [2], table </w:t>
            </w:r>
            <w:r w:rsidRPr="000C3005">
              <w:rPr>
                <w:rFonts w:ascii="Arial" w:eastAsia="SimSun" w:hAnsi="Arial"/>
                <w:sz w:val="18"/>
              </w:rPr>
              <w:t>7.2.2-1, 7.2.2-2 and 7.2.2-3</w:t>
            </w:r>
            <w:r w:rsidRPr="000C3005">
              <w:rPr>
                <w:rFonts w:ascii="Arial" w:hAnsi="Arial"/>
                <w:sz w:val="18"/>
              </w:rPr>
              <w:t>.</w:t>
            </w:r>
            <w:r w:rsidRPr="000C3005">
              <w:rPr>
                <w:rFonts w:ascii="Arial" w:eastAsia="SimSun" w:hAnsi="Arial"/>
                <w:sz w:val="18"/>
              </w:rPr>
              <w:t xml:space="preserve"> </w:t>
            </w:r>
            <w:r w:rsidRPr="000C3005">
              <w:rPr>
                <w:rFonts w:ascii="Arial" w:eastAsia="DengXian" w:hAnsi="Arial"/>
                <w:sz w:val="18"/>
              </w:rPr>
              <w:t>For band n104, P</w:t>
            </w:r>
            <w:r w:rsidRPr="000C3005">
              <w:rPr>
                <w:rFonts w:ascii="Arial" w:eastAsia="DengXian" w:hAnsi="Arial"/>
                <w:sz w:val="18"/>
                <w:vertAlign w:val="subscript"/>
              </w:rPr>
              <w:t>REFSENS</w:t>
            </w:r>
            <w:r w:rsidRPr="000C3005">
              <w:rPr>
                <w:rFonts w:ascii="Arial" w:eastAsia="DengXian" w:hAnsi="Arial"/>
                <w:sz w:val="18"/>
              </w:rPr>
              <w:t xml:space="preserve"> depends on the </w:t>
            </w:r>
            <w:r w:rsidRPr="000C3005">
              <w:rPr>
                <w:rFonts w:ascii="Arial" w:eastAsia="DengXian" w:hAnsi="Arial"/>
                <w:i/>
                <w:sz w:val="18"/>
              </w:rPr>
              <w:t>BS channel bandwidth</w:t>
            </w:r>
            <w:r w:rsidRPr="000C3005">
              <w:rPr>
                <w:rFonts w:ascii="Arial" w:eastAsia="DengXian" w:hAnsi="Arial"/>
                <w:sz w:val="18"/>
              </w:rPr>
              <w:t xml:space="preserve"> as specified in tables </w:t>
            </w:r>
            <w:r w:rsidRPr="00E678A3">
              <w:rPr>
                <w:rFonts w:ascii="Arial" w:eastAsia="DengXian" w:hAnsi="Arial"/>
                <w:sz w:val="18"/>
              </w:rPr>
              <w:t>7.2.2-1a, 7.2.2-2c, 7.2.2-3c of TS 38.104[2]</w:t>
            </w:r>
            <w:r w:rsidRPr="000C3005">
              <w:rPr>
                <w:rFonts w:ascii="Arial" w:eastAsia="DengXian" w:hAnsi="Arial"/>
                <w:sz w:val="18"/>
              </w:rPr>
              <w:t>.</w:t>
            </w:r>
            <w:r w:rsidRPr="000C3005">
              <w:rPr>
                <w:rFonts w:ascii="Arial" w:eastAsia="DengXian" w:hAnsi="Arial" w:hint="eastAsia"/>
                <w:sz w:val="18"/>
              </w:rPr>
              <w:t xml:space="preserve"> </w:t>
            </w:r>
            <w:r w:rsidRPr="000C3005">
              <w:rPr>
                <w:rFonts w:ascii="Arial" w:hAnsi="Arial"/>
                <w:sz w:val="18"/>
              </w:rPr>
              <w:t>For NB-IoT, P</w:t>
            </w:r>
            <w:r w:rsidRPr="000C3005">
              <w:rPr>
                <w:rFonts w:ascii="Arial" w:hAnsi="Arial"/>
                <w:sz w:val="18"/>
                <w:vertAlign w:val="subscript"/>
              </w:rPr>
              <w:t>REFSENS</w:t>
            </w:r>
            <w:r w:rsidRPr="000C3005">
              <w:rPr>
                <w:rFonts w:ascii="Arial" w:eastAsia="SimSun" w:hAnsi="Arial"/>
                <w:sz w:val="18"/>
              </w:rPr>
              <w:t xml:space="preserve"> depends also on the </w:t>
            </w:r>
            <w:r w:rsidRPr="000C3005">
              <w:rPr>
                <w:rFonts w:ascii="Arial" w:eastAsia="SimSun" w:hAnsi="Arial"/>
                <w:i/>
                <w:sz w:val="18"/>
              </w:rPr>
              <w:t>sub-carrier spacing</w:t>
            </w:r>
            <w:r w:rsidRPr="000C3005">
              <w:rPr>
                <w:rFonts w:ascii="Arial" w:eastAsia="SimSun" w:hAnsi="Arial"/>
                <w:sz w:val="18"/>
              </w:rPr>
              <w:t xml:space="preserve"> as specified in tables </w:t>
            </w:r>
            <w:r w:rsidRPr="00860A10">
              <w:rPr>
                <w:rFonts w:ascii="Arial" w:eastAsia="SimSun" w:hAnsi="Arial"/>
                <w:sz w:val="18"/>
              </w:rPr>
              <w:t>7.2.1-5, 7.2.1-5a and 7.2.1-5c of TS 36.104 [22]</w:t>
            </w:r>
            <w:r w:rsidRPr="000C3005">
              <w:rPr>
                <w:rFonts w:ascii="Arial" w:eastAsia="SimSun" w:hAnsi="Arial"/>
                <w:sz w:val="18"/>
              </w:rPr>
              <w:t>.</w:t>
            </w:r>
          </w:p>
          <w:p w14:paraId="3CF6B0CA" w14:textId="77777777" w:rsidR="00F21E9D" w:rsidRPr="008C3753" w:rsidRDefault="00F21E9D" w:rsidP="00D70BEF">
            <w:pPr>
              <w:pStyle w:val="TAN"/>
            </w:pPr>
            <w:r w:rsidRPr="00C54509">
              <w:rPr>
                <w:rFonts w:cs="Arial"/>
              </w:rPr>
              <w:t>N</w:t>
            </w:r>
            <w:r>
              <w:rPr>
                <w:rFonts w:cs="Arial"/>
              </w:rPr>
              <w:t>OTE</w:t>
            </w:r>
            <w:r w:rsidRPr="00C54509">
              <w:rPr>
                <w:rFonts w:cs="Arial"/>
              </w:rPr>
              <w:t xml:space="preserve"> 2:</w:t>
            </w:r>
            <w:r w:rsidRPr="00C54509">
              <w:rPr>
                <w:rFonts w:cs="Arial"/>
              </w:rPr>
              <w:tab/>
            </w:r>
            <w:r w:rsidRPr="009C4728">
              <w:rPr>
                <w:rFonts w:cs="v3.8.0"/>
              </w:rPr>
              <w:t xml:space="preserve">For a BS capable of </w:t>
            </w:r>
            <w:r>
              <w:rPr>
                <w:rFonts w:cs="v3.8.0"/>
              </w:rPr>
              <w:t xml:space="preserve">single </w:t>
            </w:r>
            <w:r w:rsidRPr="009C4728">
              <w:rPr>
                <w:rFonts w:cs="v3.8.0"/>
              </w:rPr>
              <w:t>band operation</w:t>
            </w:r>
            <w:r>
              <w:rPr>
                <w:rFonts w:cs="v3.8.0"/>
              </w:rPr>
              <w:t xml:space="preserve"> only</w:t>
            </w:r>
            <w:r w:rsidRPr="009C4728">
              <w:rPr>
                <w:rFonts w:cs="v3.8.0"/>
              </w:rPr>
              <w:t xml:space="preserve">, </w:t>
            </w:r>
            <w:r w:rsidRPr="009C4728">
              <w:rPr>
                <w:rFonts w:cs="Arial"/>
              </w:rPr>
              <w:t xml:space="preserve">"x" </w:t>
            </w:r>
            <w:r>
              <w:rPr>
                <w:rFonts w:cs="Arial"/>
              </w:rPr>
              <w:t xml:space="preserve">is equal to 6 dB. </w:t>
            </w:r>
            <w:r w:rsidRPr="009C4728">
              <w:rPr>
                <w:rFonts w:cs="v3.8.0"/>
              </w:rPr>
              <w:t xml:space="preserve">For a BS capable of multi-band operation, </w:t>
            </w:r>
            <w:r w:rsidRPr="009C4728">
              <w:rPr>
                <w:rFonts w:cs="Arial"/>
              </w:rPr>
              <w:t xml:space="preserve">"x" </w:t>
            </w:r>
            <w:r>
              <w:rPr>
                <w:rFonts w:cs="Arial"/>
              </w:rPr>
              <w:t>is equal to 6 dB</w:t>
            </w:r>
            <w:r w:rsidRPr="009C4728">
              <w:rPr>
                <w:rFonts w:cs="Arial"/>
              </w:rPr>
              <w:t xml:space="preserve"> in case of interfering signals that are in the in-band blocking frequency range of the operating band where the wanted signal is present </w:t>
            </w:r>
            <w:r w:rsidRPr="00252B36">
              <w:rPr>
                <w:rFonts w:cs="Arial"/>
              </w:rPr>
              <w:t>or in the in-band blocking frequency range of an adjacent or overlapping operating band</w:t>
            </w:r>
            <w:r w:rsidRPr="009C4728">
              <w:rPr>
                <w:rFonts w:cs="Arial"/>
              </w:rPr>
              <w:t>. For other in-band blocking frequency ranges of the interfering signal for the supported operating bands, "x" is equal to 1.4 dB.</w:t>
            </w:r>
          </w:p>
        </w:tc>
      </w:tr>
    </w:tbl>
    <w:p w14:paraId="2E8988EA" w14:textId="77777777" w:rsidR="00F21E9D" w:rsidRDefault="00F21E9D" w:rsidP="00F21E9D"/>
    <w:p w14:paraId="6D564429" w14:textId="77777777" w:rsidR="00F21E9D" w:rsidRDefault="00F21E9D" w:rsidP="00F21E9D">
      <w:pPr>
        <w:pStyle w:val="TH"/>
        <w:rPr>
          <w:rFonts w:eastAsia="SimSun"/>
        </w:rPr>
      </w:pPr>
      <w:r>
        <w:rPr>
          <w:rFonts w:eastAsia="SimSun"/>
        </w:rPr>
        <w:t>Table 7.4.2.</w:t>
      </w:r>
      <w:r>
        <w:rPr>
          <w:rFonts w:eastAsia="SimSun" w:hint="eastAsia"/>
        </w:rPr>
        <w:t>5</w:t>
      </w:r>
      <w:r>
        <w:rPr>
          <w:rFonts w:eastAsia="SimSun"/>
        </w:rPr>
        <w:t>-1a: Base station general blocking requirement for n46</w:t>
      </w: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7"/>
        <w:gridCol w:w="1792"/>
        <w:gridCol w:w="2105"/>
        <w:gridCol w:w="1838"/>
        <w:gridCol w:w="2295"/>
      </w:tblGrid>
      <w:tr w:rsidR="00F21E9D" w14:paraId="44ACFFE7" w14:textId="77777777" w:rsidTr="00D70BEF">
        <w:trPr>
          <w:cantSplit/>
          <w:jc w:val="center"/>
        </w:trPr>
        <w:tc>
          <w:tcPr>
            <w:tcW w:w="1947" w:type="dxa"/>
            <w:tcBorders>
              <w:top w:val="single" w:sz="4" w:space="0" w:color="auto"/>
              <w:left w:val="single" w:sz="4" w:space="0" w:color="auto"/>
              <w:bottom w:val="single" w:sz="4" w:space="0" w:color="auto"/>
              <w:right w:val="single" w:sz="4" w:space="0" w:color="auto"/>
            </w:tcBorders>
          </w:tcPr>
          <w:p w14:paraId="2181B9DB" w14:textId="77777777" w:rsidR="00F21E9D" w:rsidRDefault="00F21E9D" w:rsidP="00D70BEF">
            <w:pPr>
              <w:pStyle w:val="TAH"/>
            </w:pPr>
            <w:r>
              <w:t>BS channel bandwidth of the lowest/highest carrier received (MHz)</w:t>
            </w:r>
          </w:p>
        </w:tc>
        <w:tc>
          <w:tcPr>
            <w:tcW w:w="1792" w:type="dxa"/>
            <w:tcBorders>
              <w:top w:val="single" w:sz="4" w:space="0" w:color="auto"/>
              <w:left w:val="single" w:sz="4" w:space="0" w:color="auto"/>
              <w:bottom w:val="single" w:sz="4" w:space="0" w:color="auto"/>
              <w:right w:val="single" w:sz="4" w:space="0" w:color="auto"/>
            </w:tcBorders>
          </w:tcPr>
          <w:p w14:paraId="08C3BBD6" w14:textId="77777777" w:rsidR="00F21E9D" w:rsidRDefault="00F21E9D" w:rsidP="00D70BEF">
            <w:pPr>
              <w:pStyle w:val="TAH"/>
              <w:rPr>
                <w:lang w:eastAsia="ja-JP"/>
              </w:rPr>
            </w:pPr>
            <w:r>
              <w:t>Wanted signal mean power (dBm)</w:t>
            </w:r>
          </w:p>
        </w:tc>
        <w:tc>
          <w:tcPr>
            <w:tcW w:w="2105" w:type="dxa"/>
            <w:tcBorders>
              <w:top w:val="single" w:sz="4" w:space="0" w:color="auto"/>
              <w:left w:val="single" w:sz="4" w:space="0" w:color="auto"/>
              <w:bottom w:val="single" w:sz="4" w:space="0" w:color="auto"/>
              <w:right w:val="single" w:sz="4" w:space="0" w:color="auto"/>
            </w:tcBorders>
          </w:tcPr>
          <w:p w14:paraId="5809B9D6" w14:textId="77777777" w:rsidR="00F21E9D" w:rsidRDefault="00F21E9D" w:rsidP="00D70BEF">
            <w:pPr>
              <w:pStyle w:val="TAH"/>
              <w:rPr>
                <w:lang w:eastAsia="ja-JP"/>
              </w:rPr>
            </w:pPr>
            <w:r>
              <w:rPr>
                <w:rFonts w:cs="Arial"/>
              </w:rPr>
              <w:t>Interfering signal mean power (dBm)</w:t>
            </w:r>
          </w:p>
        </w:tc>
        <w:tc>
          <w:tcPr>
            <w:tcW w:w="1838" w:type="dxa"/>
            <w:tcBorders>
              <w:top w:val="single" w:sz="4" w:space="0" w:color="auto"/>
              <w:left w:val="single" w:sz="4" w:space="0" w:color="auto"/>
              <w:bottom w:val="single" w:sz="4" w:space="0" w:color="auto"/>
              <w:right w:val="single" w:sz="4" w:space="0" w:color="auto"/>
            </w:tcBorders>
          </w:tcPr>
          <w:p w14:paraId="082B3052" w14:textId="77777777" w:rsidR="00F21E9D" w:rsidRDefault="00F21E9D" w:rsidP="00D70BEF">
            <w:pPr>
              <w:pStyle w:val="TAH"/>
              <w:rPr>
                <w:lang w:eastAsia="ja-JP"/>
              </w:rPr>
            </w:pPr>
            <w:r>
              <w:rPr>
                <w:rFonts w:cs="Arial"/>
              </w:rPr>
              <w:t>Interfering signal centre frequency minimum offset from the lower/upper Base Station RF Bandwidth edge or sub-block edge inside a sub-block gap</w:t>
            </w:r>
            <w:r>
              <w:t xml:space="preserve"> (MHz)</w:t>
            </w:r>
          </w:p>
        </w:tc>
        <w:tc>
          <w:tcPr>
            <w:tcW w:w="2295" w:type="dxa"/>
            <w:tcBorders>
              <w:top w:val="single" w:sz="4" w:space="0" w:color="auto"/>
              <w:left w:val="single" w:sz="4" w:space="0" w:color="auto"/>
              <w:bottom w:val="single" w:sz="4" w:space="0" w:color="auto"/>
              <w:right w:val="single" w:sz="4" w:space="0" w:color="auto"/>
            </w:tcBorders>
          </w:tcPr>
          <w:p w14:paraId="7BE96AA4" w14:textId="77777777" w:rsidR="00F21E9D" w:rsidRDefault="00F21E9D" w:rsidP="00D70BEF">
            <w:pPr>
              <w:pStyle w:val="TAH"/>
              <w:rPr>
                <w:lang w:eastAsia="ja-JP"/>
              </w:rPr>
            </w:pPr>
            <w:r>
              <w:t>Type of interfering signal</w:t>
            </w:r>
          </w:p>
        </w:tc>
      </w:tr>
      <w:tr w:rsidR="00F21E9D" w14:paraId="74E7C729" w14:textId="77777777" w:rsidTr="00D70BEF">
        <w:trPr>
          <w:cantSplit/>
          <w:jc w:val="center"/>
        </w:trPr>
        <w:tc>
          <w:tcPr>
            <w:tcW w:w="1947" w:type="dxa"/>
            <w:tcBorders>
              <w:top w:val="single" w:sz="4" w:space="0" w:color="auto"/>
              <w:left w:val="single" w:sz="4" w:space="0" w:color="auto"/>
              <w:bottom w:val="single" w:sz="4" w:space="0" w:color="auto"/>
              <w:right w:val="single" w:sz="4" w:space="0" w:color="auto"/>
            </w:tcBorders>
          </w:tcPr>
          <w:p w14:paraId="3BE2112B" w14:textId="77777777" w:rsidR="00F21E9D" w:rsidRDefault="00F21E9D" w:rsidP="00D70BEF">
            <w:pPr>
              <w:pStyle w:val="TAC"/>
              <w:tabs>
                <w:tab w:val="left" w:pos="540"/>
                <w:tab w:val="left" w:pos="1260"/>
                <w:tab w:val="left" w:pos="1800"/>
              </w:tabs>
              <w:rPr>
                <w:rFonts w:eastAsia="SimSun"/>
              </w:rPr>
            </w:pPr>
            <w:r>
              <w:rPr>
                <w:rFonts w:eastAsia="SimSun"/>
              </w:rPr>
              <w:t>10, 20, 40, 60, 80</w:t>
            </w:r>
          </w:p>
        </w:tc>
        <w:tc>
          <w:tcPr>
            <w:tcW w:w="1792" w:type="dxa"/>
            <w:tcBorders>
              <w:top w:val="single" w:sz="4" w:space="0" w:color="auto"/>
              <w:left w:val="single" w:sz="4" w:space="0" w:color="auto"/>
              <w:bottom w:val="single" w:sz="4" w:space="0" w:color="auto"/>
              <w:right w:val="single" w:sz="4" w:space="0" w:color="auto"/>
            </w:tcBorders>
          </w:tcPr>
          <w:p w14:paraId="6AB966B3" w14:textId="77777777" w:rsidR="00F21E9D" w:rsidRDefault="00F21E9D" w:rsidP="00D70BEF">
            <w:pPr>
              <w:pStyle w:val="TAC"/>
              <w:tabs>
                <w:tab w:val="left" w:pos="540"/>
                <w:tab w:val="left" w:pos="1260"/>
                <w:tab w:val="left" w:pos="1800"/>
              </w:tabs>
              <w:rPr>
                <w:lang w:eastAsia="ja-JP"/>
              </w:rPr>
            </w:pPr>
            <w:r>
              <w:rPr>
                <w:rFonts w:cs="Arial"/>
              </w:rPr>
              <w:t>P</w:t>
            </w:r>
            <w:r>
              <w:rPr>
                <w:rFonts w:cs="Arial"/>
                <w:vertAlign w:val="subscript"/>
              </w:rPr>
              <w:t>REFSENS</w:t>
            </w:r>
            <w:r>
              <w:t xml:space="preserve"> + 6 dB</w:t>
            </w:r>
          </w:p>
        </w:tc>
        <w:tc>
          <w:tcPr>
            <w:tcW w:w="2105" w:type="dxa"/>
            <w:tcBorders>
              <w:top w:val="single" w:sz="4" w:space="0" w:color="auto"/>
              <w:left w:val="single" w:sz="4" w:space="0" w:color="auto"/>
              <w:bottom w:val="single" w:sz="4" w:space="0" w:color="auto"/>
              <w:right w:val="single" w:sz="4" w:space="0" w:color="auto"/>
            </w:tcBorders>
          </w:tcPr>
          <w:p w14:paraId="65A5D730" w14:textId="77777777" w:rsidR="00F21E9D" w:rsidRDefault="00F21E9D" w:rsidP="00D70BEF">
            <w:pPr>
              <w:keepNext/>
              <w:keepLines/>
              <w:tabs>
                <w:tab w:val="left" w:pos="540"/>
                <w:tab w:val="left" w:pos="1260"/>
                <w:tab w:val="left" w:pos="1800"/>
              </w:tabs>
              <w:spacing w:after="0"/>
              <w:jc w:val="center"/>
              <w:rPr>
                <w:rFonts w:ascii="Arial" w:eastAsia="SimSun" w:hAnsi="Arial"/>
                <w:sz w:val="18"/>
              </w:rPr>
            </w:pPr>
            <w:r>
              <w:rPr>
                <w:rFonts w:ascii="Arial" w:eastAsia="SimSun" w:hAnsi="Arial"/>
                <w:sz w:val="18"/>
              </w:rPr>
              <w:t>Medium Range BS: -38</w:t>
            </w:r>
          </w:p>
          <w:p w14:paraId="263D3770" w14:textId="77777777" w:rsidR="00F21E9D" w:rsidRDefault="00F21E9D" w:rsidP="00D70BEF">
            <w:pPr>
              <w:pStyle w:val="TAC"/>
              <w:tabs>
                <w:tab w:val="left" w:pos="540"/>
                <w:tab w:val="left" w:pos="1260"/>
                <w:tab w:val="left" w:pos="1800"/>
              </w:tabs>
              <w:rPr>
                <w:rFonts w:eastAsia="SimSun"/>
              </w:rPr>
            </w:pPr>
            <w:r>
              <w:rPr>
                <w:rFonts w:eastAsia="SimSun"/>
              </w:rPr>
              <w:t xml:space="preserve">Local Area BS: -35 </w:t>
            </w:r>
          </w:p>
        </w:tc>
        <w:tc>
          <w:tcPr>
            <w:tcW w:w="1838" w:type="dxa"/>
            <w:tcBorders>
              <w:top w:val="single" w:sz="4" w:space="0" w:color="auto"/>
              <w:left w:val="single" w:sz="4" w:space="0" w:color="auto"/>
              <w:bottom w:val="single" w:sz="4" w:space="0" w:color="auto"/>
              <w:right w:val="single" w:sz="4" w:space="0" w:color="auto"/>
            </w:tcBorders>
          </w:tcPr>
          <w:p w14:paraId="158485DA" w14:textId="77777777" w:rsidR="00F21E9D" w:rsidRDefault="00F21E9D" w:rsidP="00D70BEF">
            <w:pPr>
              <w:pStyle w:val="TAC"/>
              <w:tabs>
                <w:tab w:val="left" w:pos="540"/>
                <w:tab w:val="left" w:pos="1260"/>
                <w:tab w:val="left" w:pos="1800"/>
              </w:tabs>
              <w:rPr>
                <w:rFonts w:eastAsia="SimSun"/>
              </w:rPr>
            </w:pPr>
            <w:r>
              <w:rPr>
                <w:rFonts w:cs="Arial"/>
              </w:rPr>
              <w:t>±</w:t>
            </w:r>
            <w:r>
              <w:rPr>
                <w:rFonts w:eastAsia="SimSun"/>
              </w:rPr>
              <w:t>30</w:t>
            </w:r>
          </w:p>
        </w:tc>
        <w:tc>
          <w:tcPr>
            <w:tcW w:w="2295" w:type="dxa"/>
            <w:tcBorders>
              <w:top w:val="single" w:sz="4" w:space="0" w:color="auto"/>
              <w:left w:val="single" w:sz="4" w:space="0" w:color="auto"/>
              <w:bottom w:val="single" w:sz="4" w:space="0" w:color="auto"/>
              <w:right w:val="single" w:sz="4" w:space="0" w:color="auto"/>
            </w:tcBorders>
          </w:tcPr>
          <w:p w14:paraId="180FBE96" w14:textId="77777777" w:rsidR="00F21E9D" w:rsidRDefault="00F21E9D" w:rsidP="00D70BEF">
            <w:pPr>
              <w:keepNext/>
              <w:keepLines/>
              <w:tabs>
                <w:tab w:val="left" w:pos="540"/>
                <w:tab w:val="left" w:pos="1260"/>
                <w:tab w:val="left" w:pos="1800"/>
              </w:tabs>
              <w:spacing w:after="0"/>
              <w:jc w:val="center"/>
              <w:rPr>
                <w:rFonts w:ascii="Arial" w:hAnsi="Arial"/>
                <w:sz w:val="18"/>
              </w:rPr>
            </w:pPr>
            <w:r>
              <w:rPr>
                <w:rFonts w:ascii="Arial" w:eastAsia="SimSun" w:hAnsi="Arial"/>
                <w:sz w:val="18"/>
              </w:rPr>
              <w:t>20 </w:t>
            </w:r>
            <w:r>
              <w:rPr>
                <w:rFonts w:ascii="Arial" w:hAnsi="Arial"/>
                <w:sz w:val="18"/>
              </w:rPr>
              <w:t>MHz DFT-s-OFDM</w:t>
            </w:r>
            <w:r>
              <w:rPr>
                <w:rFonts w:ascii="Arial" w:eastAsia="SimSun" w:hAnsi="Arial"/>
                <w:sz w:val="18"/>
              </w:rPr>
              <w:t xml:space="preserve"> NR </w:t>
            </w:r>
            <w:r>
              <w:rPr>
                <w:rFonts w:ascii="Arial" w:hAnsi="Arial"/>
                <w:sz w:val="18"/>
              </w:rPr>
              <w:t>signal</w:t>
            </w:r>
          </w:p>
          <w:p w14:paraId="2F0F316C" w14:textId="77777777" w:rsidR="00F21E9D" w:rsidRDefault="00F21E9D" w:rsidP="00D70BEF">
            <w:pPr>
              <w:pStyle w:val="TAC"/>
              <w:tabs>
                <w:tab w:val="left" w:pos="540"/>
                <w:tab w:val="left" w:pos="1260"/>
                <w:tab w:val="left" w:pos="1800"/>
              </w:tabs>
              <w:rPr>
                <w:lang w:eastAsia="ja-JP"/>
              </w:rPr>
            </w:pPr>
            <w:r>
              <w:t>15 kHz SCS</w:t>
            </w:r>
            <w:r>
              <w:rPr>
                <w:lang w:val="sv-SE"/>
              </w:rPr>
              <w:t>, 100 RBs</w:t>
            </w:r>
          </w:p>
        </w:tc>
      </w:tr>
      <w:tr w:rsidR="00F21E9D" w14:paraId="275858A0" w14:textId="77777777" w:rsidTr="00D70BEF">
        <w:trPr>
          <w:cantSplit/>
          <w:jc w:val="center"/>
        </w:trPr>
        <w:tc>
          <w:tcPr>
            <w:tcW w:w="9977" w:type="dxa"/>
            <w:gridSpan w:val="5"/>
            <w:tcBorders>
              <w:top w:val="single" w:sz="4" w:space="0" w:color="auto"/>
              <w:left w:val="single" w:sz="4" w:space="0" w:color="auto"/>
              <w:bottom w:val="single" w:sz="4" w:space="0" w:color="auto"/>
              <w:right w:val="single" w:sz="4" w:space="0" w:color="auto"/>
            </w:tcBorders>
          </w:tcPr>
          <w:p w14:paraId="7AD0624F" w14:textId="77777777" w:rsidR="00F21E9D" w:rsidRDefault="00F21E9D" w:rsidP="00D70BEF">
            <w:pPr>
              <w:pStyle w:val="TAN"/>
            </w:pPr>
            <w:r>
              <w:t>NOTE:</w:t>
            </w:r>
            <w:r>
              <w:tab/>
              <w:t>P</w:t>
            </w:r>
            <w:r>
              <w:rPr>
                <w:vertAlign w:val="subscript"/>
              </w:rPr>
              <w:t>REFSENS</w:t>
            </w:r>
            <w:r>
              <w:t xml:space="preserve"> depends on the RAT. For NR, P</w:t>
            </w:r>
            <w:r>
              <w:rPr>
                <w:vertAlign w:val="subscript"/>
              </w:rPr>
              <w:t>REFSENS</w:t>
            </w:r>
            <w:r>
              <w:t xml:space="preserve"> depends also on the </w:t>
            </w:r>
            <w:r>
              <w:rPr>
                <w:i/>
              </w:rPr>
              <w:t>BS channel bandwidth</w:t>
            </w:r>
            <w:r>
              <w:t xml:space="preserve"> as specified in tables </w:t>
            </w:r>
            <w:r w:rsidRPr="00292D1C">
              <w:rPr>
                <w:rFonts w:eastAsia="DengXian"/>
              </w:rPr>
              <w:t>7.2.2-2a and 7.2.2-3a of TS 38.104[2]</w:t>
            </w:r>
            <w:r>
              <w:rPr>
                <w:rFonts w:eastAsia="DengXian"/>
              </w:rPr>
              <w:t>.</w:t>
            </w:r>
          </w:p>
        </w:tc>
      </w:tr>
    </w:tbl>
    <w:p w14:paraId="034CC992" w14:textId="77777777" w:rsidR="00F21E9D" w:rsidRDefault="00F21E9D" w:rsidP="00F21E9D">
      <w:pPr>
        <w:rPr>
          <w:rFonts w:eastAsia="SimSun"/>
        </w:rPr>
      </w:pPr>
    </w:p>
    <w:p w14:paraId="33DD988B" w14:textId="77777777" w:rsidR="00F21E9D" w:rsidRDefault="00F21E9D" w:rsidP="00F21E9D">
      <w:pPr>
        <w:pStyle w:val="TH"/>
        <w:rPr>
          <w:rFonts w:eastAsia="SimSun"/>
        </w:rPr>
      </w:pPr>
      <w:r>
        <w:rPr>
          <w:rFonts w:eastAsia="SimSun"/>
        </w:rPr>
        <w:lastRenderedPageBreak/>
        <w:t>Table 7.4.2.</w:t>
      </w:r>
      <w:r>
        <w:rPr>
          <w:rFonts w:eastAsia="SimSun" w:hint="eastAsia"/>
        </w:rPr>
        <w:t>5</w:t>
      </w:r>
      <w:r>
        <w:rPr>
          <w:rFonts w:eastAsia="SimSun"/>
        </w:rPr>
        <w:t>-1b: Base station general blocking requirement for n96 and n102</w:t>
      </w: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7"/>
        <w:gridCol w:w="1792"/>
        <w:gridCol w:w="2105"/>
        <w:gridCol w:w="1838"/>
        <w:gridCol w:w="2295"/>
      </w:tblGrid>
      <w:tr w:rsidR="00F21E9D" w14:paraId="6D9ACA68" w14:textId="77777777" w:rsidTr="00D70BEF">
        <w:trPr>
          <w:cantSplit/>
          <w:jc w:val="center"/>
        </w:trPr>
        <w:tc>
          <w:tcPr>
            <w:tcW w:w="1947" w:type="dxa"/>
            <w:tcBorders>
              <w:top w:val="single" w:sz="4" w:space="0" w:color="auto"/>
              <w:left w:val="single" w:sz="4" w:space="0" w:color="auto"/>
              <w:bottom w:val="single" w:sz="4" w:space="0" w:color="auto"/>
              <w:right w:val="single" w:sz="4" w:space="0" w:color="auto"/>
            </w:tcBorders>
          </w:tcPr>
          <w:p w14:paraId="5731D04F" w14:textId="77777777" w:rsidR="00F21E9D" w:rsidRDefault="00F21E9D" w:rsidP="00D70BEF">
            <w:pPr>
              <w:pStyle w:val="TAH"/>
            </w:pPr>
            <w:r>
              <w:t>BS channel bandwidth of the lowest/highest carrier received (MHz)</w:t>
            </w:r>
          </w:p>
        </w:tc>
        <w:tc>
          <w:tcPr>
            <w:tcW w:w="1792" w:type="dxa"/>
            <w:tcBorders>
              <w:top w:val="single" w:sz="4" w:space="0" w:color="auto"/>
              <w:left w:val="single" w:sz="4" w:space="0" w:color="auto"/>
              <w:bottom w:val="single" w:sz="4" w:space="0" w:color="auto"/>
              <w:right w:val="single" w:sz="4" w:space="0" w:color="auto"/>
            </w:tcBorders>
          </w:tcPr>
          <w:p w14:paraId="2D113FF1" w14:textId="77777777" w:rsidR="00F21E9D" w:rsidRDefault="00F21E9D" w:rsidP="00D70BEF">
            <w:pPr>
              <w:pStyle w:val="TAH"/>
              <w:rPr>
                <w:lang w:eastAsia="ja-JP"/>
              </w:rPr>
            </w:pPr>
            <w:r>
              <w:t>Wanted signal mean power (dBm)</w:t>
            </w:r>
          </w:p>
        </w:tc>
        <w:tc>
          <w:tcPr>
            <w:tcW w:w="2105" w:type="dxa"/>
            <w:tcBorders>
              <w:top w:val="single" w:sz="4" w:space="0" w:color="auto"/>
              <w:left w:val="single" w:sz="4" w:space="0" w:color="auto"/>
              <w:bottom w:val="single" w:sz="4" w:space="0" w:color="auto"/>
              <w:right w:val="single" w:sz="4" w:space="0" w:color="auto"/>
            </w:tcBorders>
          </w:tcPr>
          <w:p w14:paraId="09CEC0D8" w14:textId="77777777" w:rsidR="00F21E9D" w:rsidRDefault="00F21E9D" w:rsidP="00D70BEF">
            <w:pPr>
              <w:pStyle w:val="TAH"/>
              <w:rPr>
                <w:lang w:eastAsia="ja-JP"/>
              </w:rPr>
            </w:pPr>
            <w:r>
              <w:rPr>
                <w:rFonts w:cs="Arial"/>
              </w:rPr>
              <w:t>Interfering signal mean power (dBm)</w:t>
            </w:r>
          </w:p>
        </w:tc>
        <w:tc>
          <w:tcPr>
            <w:tcW w:w="1838" w:type="dxa"/>
            <w:tcBorders>
              <w:top w:val="single" w:sz="4" w:space="0" w:color="auto"/>
              <w:left w:val="single" w:sz="4" w:space="0" w:color="auto"/>
              <w:bottom w:val="single" w:sz="4" w:space="0" w:color="auto"/>
              <w:right w:val="single" w:sz="4" w:space="0" w:color="auto"/>
            </w:tcBorders>
          </w:tcPr>
          <w:p w14:paraId="5BC8CC19" w14:textId="77777777" w:rsidR="00F21E9D" w:rsidRDefault="00F21E9D" w:rsidP="00D70BEF">
            <w:pPr>
              <w:pStyle w:val="TAH"/>
              <w:rPr>
                <w:lang w:eastAsia="ja-JP"/>
              </w:rPr>
            </w:pPr>
            <w:r>
              <w:rPr>
                <w:rFonts w:cs="Arial"/>
              </w:rPr>
              <w:t>Interfering signal centre frequency minimum offset from the lower/upper Base Station RF Bandwidth edge or sub-block edge inside a sub-block gap</w:t>
            </w:r>
            <w:r>
              <w:t xml:space="preserve"> (MHz)</w:t>
            </w:r>
          </w:p>
        </w:tc>
        <w:tc>
          <w:tcPr>
            <w:tcW w:w="2295" w:type="dxa"/>
            <w:tcBorders>
              <w:top w:val="single" w:sz="4" w:space="0" w:color="auto"/>
              <w:left w:val="single" w:sz="4" w:space="0" w:color="auto"/>
              <w:bottom w:val="single" w:sz="4" w:space="0" w:color="auto"/>
              <w:right w:val="single" w:sz="4" w:space="0" w:color="auto"/>
            </w:tcBorders>
          </w:tcPr>
          <w:p w14:paraId="414ACCAC" w14:textId="77777777" w:rsidR="00F21E9D" w:rsidRDefault="00F21E9D" w:rsidP="00D70BEF">
            <w:pPr>
              <w:pStyle w:val="TAH"/>
              <w:rPr>
                <w:lang w:eastAsia="ja-JP"/>
              </w:rPr>
            </w:pPr>
            <w:r>
              <w:t>Type of interfering signal</w:t>
            </w:r>
          </w:p>
        </w:tc>
      </w:tr>
      <w:tr w:rsidR="00F21E9D" w14:paraId="4B7E7EED" w14:textId="77777777" w:rsidTr="00D70BEF">
        <w:trPr>
          <w:cantSplit/>
          <w:jc w:val="center"/>
        </w:trPr>
        <w:tc>
          <w:tcPr>
            <w:tcW w:w="1947" w:type="dxa"/>
            <w:tcBorders>
              <w:top w:val="single" w:sz="4" w:space="0" w:color="auto"/>
              <w:left w:val="single" w:sz="4" w:space="0" w:color="auto"/>
              <w:bottom w:val="single" w:sz="4" w:space="0" w:color="auto"/>
              <w:right w:val="single" w:sz="4" w:space="0" w:color="auto"/>
            </w:tcBorders>
          </w:tcPr>
          <w:p w14:paraId="6653F582" w14:textId="77777777" w:rsidR="00F21E9D" w:rsidRDefault="00F21E9D" w:rsidP="00D70BEF">
            <w:pPr>
              <w:pStyle w:val="TAC"/>
              <w:tabs>
                <w:tab w:val="left" w:pos="540"/>
                <w:tab w:val="left" w:pos="1260"/>
                <w:tab w:val="left" w:pos="1800"/>
              </w:tabs>
              <w:rPr>
                <w:rFonts w:eastAsia="SimSun"/>
              </w:rPr>
            </w:pPr>
            <w:r>
              <w:rPr>
                <w:rFonts w:eastAsia="SimSun"/>
              </w:rPr>
              <w:t>20, 40, 60, 80</w:t>
            </w:r>
          </w:p>
        </w:tc>
        <w:tc>
          <w:tcPr>
            <w:tcW w:w="1792" w:type="dxa"/>
            <w:tcBorders>
              <w:top w:val="single" w:sz="4" w:space="0" w:color="auto"/>
              <w:left w:val="single" w:sz="4" w:space="0" w:color="auto"/>
              <w:bottom w:val="single" w:sz="4" w:space="0" w:color="auto"/>
              <w:right w:val="single" w:sz="4" w:space="0" w:color="auto"/>
            </w:tcBorders>
          </w:tcPr>
          <w:p w14:paraId="3DFE74A3" w14:textId="77777777" w:rsidR="00F21E9D" w:rsidRDefault="00F21E9D" w:rsidP="00D70BEF">
            <w:pPr>
              <w:pStyle w:val="TAC"/>
              <w:tabs>
                <w:tab w:val="left" w:pos="540"/>
                <w:tab w:val="left" w:pos="1260"/>
                <w:tab w:val="left" w:pos="1800"/>
              </w:tabs>
              <w:rPr>
                <w:lang w:eastAsia="ja-JP"/>
              </w:rPr>
            </w:pPr>
            <w:r>
              <w:rPr>
                <w:rFonts w:cs="Arial"/>
              </w:rPr>
              <w:t>P</w:t>
            </w:r>
            <w:r>
              <w:rPr>
                <w:rFonts w:cs="Arial"/>
                <w:vertAlign w:val="subscript"/>
              </w:rPr>
              <w:t>REFSENS</w:t>
            </w:r>
            <w:r>
              <w:t xml:space="preserve"> + 6 dB</w:t>
            </w:r>
          </w:p>
        </w:tc>
        <w:tc>
          <w:tcPr>
            <w:tcW w:w="2105" w:type="dxa"/>
            <w:tcBorders>
              <w:top w:val="single" w:sz="4" w:space="0" w:color="auto"/>
              <w:left w:val="single" w:sz="4" w:space="0" w:color="auto"/>
              <w:bottom w:val="single" w:sz="4" w:space="0" w:color="auto"/>
              <w:right w:val="single" w:sz="4" w:space="0" w:color="auto"/>
            </w:tcBorders>
          </w:tcPr>
          <w:p w14:paraId="65CD6715" w14:textId="77777777" w:rsidR="00F21E9D" w:rsidRDefault="00F21E9D" w:rsidP="00D70BEF">
            <w:pPr>
              <w:keepNext/>
              <w:keepLines/>
              <w:tabs>
                <w:tab w:val="left" w:pos="540"/>
                <w:tab w:val="left" w:pos="1260"/>
                <w:tab w:val="left" w:pos="1800"/>
              </w:tabs>
              <w:spacing w:after="0"/>
              <w:jc w:val="center"/>
              <w:rPr>
                <w:rFonts w:ascii="Arial" w:eastAsia="SimSun" w:hAnsi="Arial"/>
                <w:sz w:val="18"/>
              </w:rPr>
            </w:pPr>
            <w:r>
              <w:rPr>
                <w:rFonts w:ascii="Arial" w:eastAsia="SimSun" w:hAnsi="Arial"/>
                <w:sz w:val="18"/>
              </w:rPr>
              <w:t>Medium Range BS: -38</w:t>
            </w:r>
          </w:p>
          <w:p w14:paraId="13F8709D" w14:textId="77777777" w:rsidR="00F21E9D" w:rsidRDefault="00F21E9D" w:rsidP="00D70BEF">
            <w:pPr>
              <w:pStyle w:val="TAC"/>
              <w:tabs>
                <w:tab w:val="left" w:pos="540"/>
                <w:tab w:val="left" w:pos="1260"/>
                <w:tab w:val="left" w:pos="1800"/>
              </w:tabs>
              <w:rPr>
                <w:rFonts w:eastAsia="SimSun"/>
              </w:rPr>
            </w:pPr>
            <w:r>
              <w:rPr>
                <w:rFonts w:eastAsia="SimSun"/>
              </w:rPr>
              <w:t xml:space="preserve">Local Area BS: -35 </w:t>
            </w:r>
          </w:p>
        </w:tc>
        <w:tc>
          <w:tcPr>
            <w:tcW w:w="1838" w:type="dxa"/>
            <w:tcBorders>
              <w:top w:val="single" w:sz="4" w:space="0" w:color="auto"/>
              <w:left w:val="single" w:sz="4" w:space="0" w:color="auto"/>
              <w:bottom w:val="single" w:sz="4" w:space="0" w:color="auto"/>
              <w:right w:val="single" w:sz="4" w:space="0" w:color="auto"/>
            </w:tcBorders>
          </w:tcPr>
          <w:p w14:paraId="3D0504A9" w14:textId="77777777" w:rsidR="00F21E9D" w:rsidRDefault="00F21E9D" w:rsidP="00D70BEF">
            <w:pPr>
              <w:pStyle w:val="TAC"/>
              <w:tabs>
                <w:tab w:val="left" w:pos="540"/>
                <w:tab w:val="left" w:pos="1260"/>
                <w:tab w:val="left" w:pos="1800"/>
              </w:tabs>
              <w:rPr>
                <w:rFonts w:eastAsia="SimSun"/>
              </w:rPr>
            </w:pPr>
            <w:r>
              <w:rPr>
                <w:rFonts w:cs="Arial"/>
              </w:rPr>
              <w:t>±</w:t>
            </w:r>
            <w:r>
              <w:rPr>
                <w:rFonts w:eastAsia="SimSun"/>
              </w:rPr>
              <w:t>30</w:t>
            </w:r>
          </w:p>
        </w:tc>
        <w:tc>
          <w:tcPr>
            <w:tcW w:w="2295" w:type="dxa"/>
            <w:tcBorders>
              <w:top w:val="single" w:sz="4" w:space="0" w:color="auto"/>
              <w:left w:val="single" w:sz="4" w:space="0" w:color="auto"/>
              <w:bottom w:val="single" w:sz="4" w:space="0" w:color="auto"/>
              <w:right w:val="single" w:sz="4" w:space="0" w:color="auto"/>
            </w:tcBorders>
          </w:tcPr>
          <w:p w14:paraId="0490A822" w14:textId="77777777" w:rsidR="00F21E9D" w:rsidRDefault="00F21E9D" w:rsidP="00D70BEF">
            <w:pPr>
              <w:keepNext/>
              <w:keepLines/>
              <w:tabs>
                <w:tab w:val="left" w:pos="540"/>
                <w:tab w:val="left" w:pos="1260"/>
                <w:tab w:val="left" w:pos="1800"/>
              </w:tabs>
              <w:spacing w:after="0"/>
              <w:jc w:val="center"/>
              <w:rPr>
                <w:rFonts w:ascii="Arial" w:hAnsi="Arial"/>
                <w:sz w:val="18"/>
              </w:rPr>
            </w:pPr>
            <w:r>
              <w:rPr>
                <w:rFonts w:ascii="Arial" w:eastAsia="SimSun" w:hAnsi="Arial"/>
                <w:sz w:val="18"/>
              </w:rPr>
              <w:t>20 </w:t>
            </w:r>
            <w:r>
              <w:rPr>
                <w:rFonts w:ascii="Arial" w:hAnsi="Arial"/>
                <w:sz w:val="18"/>
              </w:rPr>
              <w:t>MHz DFT-s-OFDM</w:t>
            </w:r>
            <w:r>
              <w:rPr>
                <w:rFonts w:ascii="Arial" w:eastAsia="SimSun" w:hAnsi="Arial"/>
                <w:sz w:val="18"/>
              </w:rPr>
              <w:t xml:space="preserve"> NR </w:t>
            </w:r>
            <w:r>
              <w:rPr>
                <w:rFonts w:ascii="Arial" w:hAnsi="Arial"/>
                <w:sz w:val="18"/>
              </w:rPr>
              <w:t>signal</w:t>
            </w:r>
          </w:p>
          <w:p w14:paraId="3C8EC092" w14:textId="77777777" w:rsidR="00F21E9D" w:rsidRDefault="00F21E9D" w:rsidP="00D70BEF">
            <w:pPr>
              <w:pStyle w:val="TAC"/>
              <w:tabs>
                <w:tab w:val="left" w:pos="540"/>
                <w:tab w:val="left" w:pos="1260"/>
                <w:tab w:val="left" w:pos="1800"/>
              </w:tabs>
              <w:rPr>
                <w:lang w:eastAsia="ja-JP"/>
              </w:rPr>
            </w:pPr>
            <w:r>
              <w:t>15 kHz SCS</w:t>
            </w:r>
            <w:r>
              <w:rPr>
                <w:lang w:val="sv-SE"/>
              </w:rPr>
              <w:t>, 100 RBs</w:t>
            </w:r>
          </w:p>
        </w:tc>
      </w:tr>
      <w:tr w:rsidR="00F21E9D" w14:paraId="52947AA1" w14:textId="77777777" w:rsidTr="00D70BEF">
        <w:trPr>
          <w:cantSplit/>
          <w:jc w:val="center"/>
        </w:trPr>
        <w:tc>
          <w:tcPr>
            <w:tcW w:w="9977" w:type="dxa"/>
            <w:gridSpan w:val="5"/>
            <w:tcBorders>
              <w:top w:val="single" w:sz="4" w:space="0" w:color="auto"/>
              <w:left w:val="single" w:sz="4" w:space="0" w:color="auto"/>
              <w:bottom w:val="single" w:sz="4" w:space="0" w:color="auto"/>
              <w:right w:val="single" w:sz="4" w:space="0" w:color="auto"/>
            </w:tcBorders>
          </w:tcPr>
          <w:p w14:paraId="4ED8146D" w14:textId="77777777" w:rsidR="00F21E9D" w:rsidRDefault="00F21E9D" w:rsidP="00D70BEF">
            <w:pPr>
              <w:pStyle w:val="TAN"/>
            </w:pPr>
            <w:r>
              <w:t>NOTE:</w:t>
            </w:r>
            <w:r>
              <w:tab/>
              <w:t>P</w:t>
            </w:r>
            <w:r>
              <w:rPr>
                <w:vertAlign w:val="subscript"/>
              </w:rPr>
              <w:t>REFSENS</w:t>
            </w:r>
            <w:r>
              <w:t xml:space="preserve"> depends on the RAT. For NR, P</w:t>
            </w:r>
            <w:r>
              <w:rPr>
                <w:vertAlign w:val="subscript"/>
              </w:rPr>
              <w:t>REFSENS</w:t>
            </w:r>
            <w:r>
              <w:t xml:space="preserve"> depends also on the </w:t>
            </w:r>
            <w:r>
              <w:rPr>
                <w:i/>
              </w:rPr>
              <w:t>BS channel bandwidth</w:t>
            </w:r>
            <w:r>
              <w:t xml:space="preserve"> as specified in tables </w:t>
            </w:r>
            <w:r w:rsidRPr="00292D1C">
              <w:rPr>
                <w:rFonts w:eastAsia="DengXian"/>
              </w:rPr>
              <w:t>7.2.2-2b and 7.2.2-3b of TS 38.104[2].</w:t>
            </w:r>
            <w:r>
              <w:rPr>
                <w:rFonts w:eastAsia="DengXian"/>
              </w:rPr>
              <w:t>.</w:t>
            </w:r>
          </w:p>
        </w:tc>
      </w:tr>
    </w:tbl>
    <w:p w14:paraId="253154F2" w14:textId="77777777" w:rsidR="00F21E9D" w:rsidRDefault="00F21E9D" w:rsidP="00F21E9D"/>
    <w:p w14:paraId="70949550" w14:textId="77777777" w:rsidR="00F21E9D" w:rsidRPr="008C3753" w:rsidRDefault="00F21E9D" w:rsidP="00F21E9D">
      <w:pPr>
        <w:pStyle w:val="TH"/>
      </w:pPr>
      <w:r w:rsidRPr="008C3753">
        <w:t>Table 7.4.2.5-2: Base station narrowband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6"/>
        <w:gridCol w:w="2427"/>
        <w:gridCol w:w="2656"/>
      </w:tblGrid>
      <w:tr w:rsidR="00F21E9D" w:rsidRPr="008C3753" w14:paraId="3B155D03" w14:textId="77777777" w:rsidTr="00D70BEF">
        <w:trPr>
          <w:trHeight w:val="629"/>
          <w:jc w:val="center"/>
        </w:trPr>
        <w:tc>
          <w:tcPr>
            <w:tcW w:w="0" w:type="auto"/>
            <w:tcBorders>
              <w:top w:val="single" w:sz="4" w:space="0" w:color="auto"/>
              <w:left w:val="single" w:sz="4" w:space="0" w:color="auto"/>
              <w:bottom w:val="single" w:sz="4" w:space="0" w:color="auto"/>
              <w:right w:val="single" w:sz="4" w:space="0" w:color="auto"/>
            </w:tcBorders>
          </w:tcPr>
          <w:p w14:paraId="0F311042" w14:textId="77777777" w:rsidR="00F21E9D" w:rsidRPr="008C3753" w:rsidRDefault="00F21E9D" w:rsidP="00D70BEF">
            <w:pPr>
              <w:pStyle w:val="TAH"/>
              <w:tabs>
                <w:tab w:val="left" w:pos="540"/>
                <w:tab w:val="left" w:pos="1260"/>
                <w:tab w:val="left" w:pos="1800"/>
              </w:tabs>
            </w:pPr>
            <w:r w:rsidRPr="008C3753">
              <w:rPr>
                <w:i/>
              </w:rPr>
              <w:t>BS channel bandwidth</w:t>
            </w:r>
            <w:r w:rsidRPr="008C3753">
              <w:t xml:space="preserve"> of the lowest/highest carrier received (MHz)</w:t>
            </w:r>
          </w:p>
        </w:tc>
        <w:tc>
          <w:tcPr>
            <w:tcW w:w="0" w:type="auto"/>
            <w:tcBorders>
              <w:top w:val="single" w:sz="4" w:space="0" w:color="auto"/>
              <w:left w:val="single" w:sz="4" w:space="0" w:color="auto"/>
              <w:bottom w:val="single" w:sz="4" w:space="0" w:color="auto"/>
              <w:right w:val="single" w:sz="4" w:space="0" w:color="auto"/>
            </w:tcBorders>
            <w:hideMark/>
          </w:tcPr>
          <w:p w14:paraId="6849608F" w14:textId="77777777" w:rsidR="00F21E9D" w:rsidRPr="008C3753" w:rsidRDefault="00F21E9D" w:rsidP="00D70BEF">
            <w:pPr>
              <w:pStyle w:val="TAH"/>
              <w:tabs>
                <w:tab w:val="left" w:pos="540"/>
                <w:tab w:val="left" w:pos="1260"/>
                <w:tab w:val="left" w:pos="1800"/>
              </w:tabs>
              <w:rPr>
                <w:lang w:eastAsia="ja-JP"/>
              </w:rPr>
            </w:pPr>
            <w:r w:rsidRPr="008C3753">
              <w:t>Wanted signal mean power (dBm)</w:t>
            </w:r>
          </w:p>
        </w:tc>
        <w:tc>
          <w:tcPr>
            <w:tcW w:w="0" w:type="auto"/>
            <w:tcBorders>
              <w:top w:val="single" w:sz="4" w:space="0" w:color="auto"/>
              <w:left w:val="single" w:sz="4" w:space="0" w:color="auto"/>
              <w:bottom w:val="single" w:sz="4" w:space="0" w:color="auto"/>
              <w:right w:val="single" w:sz="4" w:space="0" w:color="auto"/>
            </w:tcBorders>
            <w:hideMark/>
          </w:tcPr>
          <w:p w14:paraId="620A2AB5" w14:textId="77777777" w:rsidR="00F21E9D" w:rsidRPr="008C3753" w:rsidRDefault="00F21E9D" w:rsidP="00D70BEF">
            <w:pPr>
              <w:pStyle w:val="TAH"/>
              <w:tabs>
                <w:tab w:val="left" w:pos="540"/>
                <w:tab w:val="left" w:pos="1260"/>
                <w:tab w:val="left" w:pos="1800"/>
              </w:tabs>
              <w:rPr>
                <w:lang w:eastAsia="ja-JP"/>
              </w:rPr>
            </w:pPr>
            <w:r w:rsidRPr="008C3753">
              <w:rPr>
                <w:rFonts w:cs="Arial"/>
              </w:rPr>
              <w:t>Interfering signal mean power (dBm)</w:t>
            </w:r>
          </w:p>
        </w:tc>
      </w:tr>
      <w:tr w:rsidR="00F21E9D" w:rsidRPr="008C3753" w14:paraId="2FFF9CBA" w14:textId="77777777" w:rsidTr="00D70BEF">
        <w:trPr>
          <w:trHeight w:val="487"/>
          <w:jc w:val="center"/>
        </w:trPr>
        <w:tc>
          <w:tcPr>
            <w:tcW w:w="0" w:type="auto"/>
            <w:tcBorders>
              <w:top w:val="single" w:sz="4" w:space="0" w:color="auto"/>
              <w:left w:val="single" w:sz="4" w:space="0" w:color="auto"/>
              <w:bottom w:val="single" w:sz="4" w:space="0" w:color="auto"/>
              <w:right w:val="single" w:sz="4" w:space="0" w:color="auto"/>
            </w:tcBorders>
          </w:tcPr>
          <w:p w14:paraId="3D9E0E36" w14:textId="70740318" w:rsidR="00F21E9D" w:rsidRDefault="00F21E9D" w:rsidP="00D70BEF">
            <w:pPr>
              <w:pStyle w:val="TAC"/>
              <w:tabs>
                <w:tab w:val="left" w:pos="540"/>
                <w:tab w:val="left" w:pos="1260"/>
                <w:tab w:val="left" w:pos="1800"/>
              </w:tabs>
            </w:pPr>
            <w:r>
              <w:t xml:space="preserve">3, 5, </w:t>
            </w:r>
            <w:ins w:id="353" w:author="Dominique Everaere" w:date="2025-12-22T21:34:00Z" w16du:dateUtc="2025-12-22T20:34:00Z">
              <w:r w:rsidR="00D257CC">
                <w:t xml:space="preserve">6, </w:t>
              </w:r>
            </w:ins>
            <w:r>
              <w:t>7, 10, 15, 20, 25, 30, 35, 40, 45, 50, 60, 70, 80, 90, 100</w:t>
            </w:r>
          </w:p>
          <w:p w14:paraId="73940A73" w14:textId="77777777" w:rsidR="00F21E9D" w:rsidRPr="008C3753" w:rsidRDefault="00F21E9D" w:rsidP="00D70BEF">
            <w:pPr>
              <w:pStyle w:val="TAC"/>
              <w:tabs>
                <w:tab w:val="left" w:pos="540"/>
                <w:tab w:val="left" w:pos="1260"/>
                <w:tab w:val="left" w:pos="1800"/>
              </w:tabs>
            </w:pPr>
            <w:r>
              <w:t>(Note 1)</w:t>
            </w:r>
          </w:p>
        </w:tc>
        <w:tc>
          <w:tcPr>
            <w:tcW w:w="0" w:type="auto"/>
            <w:tcBorders>
              <w:top w:val="single" w:sz="4" w:space="0" w:color="auto"/>
              <w:left w:val="single" w:sz="4" w:space="0" w:color="auto"/>
              <w:bottom w:val="single" w:sz="4" w:space="0" w:color="auto"/>
              <w:right w:val="single" w:sz="4" w:space="0" w:color="auto"/>
            </w:tcBorders>
            <w:hideMark/>
          </w:tcPr>
          <w:p w14:paraId="1161E002" w14:textId="77777777" w:rsidR="00F21E9D" w:rsidRPr="008C3753" w:rsidRDefault="00F21E9D" w:rsidP="00D70BEF">
            <w:pPr>
              <w:pStyle w:val="TAC"/>
              <w:tabs>
                <w:tab w:val="left" w:pos="540"/>
                <w:tab w:val="left" w:pos="1260"/>
                <w:tab w:val="left" w:pos="1800"/>
              </w:tabs>
              <w:rPr>
                <w:lang w:eastAsia="ja-JP"/>
              </w:rPr>
            </w:pPr>
            <w:r w:rsidRPr="008C3753">
              <w:rPr>
                <w:rFonts w:cs="Arial"/>
              </w:rPr>
              <w:t>P</w:t>
            </w:r>
            <w:r w:rsidRPr="008C3753">
              <w:rPr>
                <w:rFonts w:cs="Arial"/>
                <w:vertAlign w:val="subscript"/>
              </w:rPr>
              <w:t>REFSENS</w:t>
            </w:r>
            <w:r w:rsidRPr="008C3753">
              <w:t xml:space="preserve"> + 6 dB</w:t>
            </w:r>
          </w:p>
        </w:tc>
        <w:tc>
          <w:tcPr>
            <w:tcW w:w="0" w:type="auto"/>
            <w:tcBorders>
              <w:top w:val="single" w:sz="4" w:space="0" w:color="auto"/>
              <w:left w:val="single" w:sz="4" w:space="0" w:color="auto"/>
              <w:bottom w:val="single" w:sz="4" w:space="0" w:color="auto"/>
              <w:right w:val="single" w:sz="4" w:space="0" w:color="auto"/>
            </w:tcBorders>
            <w:hideMark/>
          </w:tcPr>
          <w:p w14:paraId="72DB5483" w14:textId="77777777" w:rsidR="00F21E9D" w:rsidRPr="008C3753" w:rsidRDefault="00F21E9D" w:rsidP="00D70BEF">
            <w:pPr>
              <w:pStyle w:val="TAC"/>
              <w:tabs>
                <w:tab w:val="left" w:pos="540"/>
                <w:tab w:val="left" w:pos="1260"/>
                <w:tab w:val="left" w:pos="1800"/>
              </w:tabs>
            </w:pPr>
            <w:r w:rsidRPr="008C3753">
              <w:t>Wide Area BS: -49</w:t>
            </w:r>
          </w:p>
          <w:p w14:paraId="634610BC" w14:textId="77777777" w:rsidR="00F21E9D" w:rsidRPr="008C3753" w:rsidRDefault="00F21E9D" w:rsidP="00D70BEF">
            <w:pPr>
              <w:pStyle w:val="TAC"/>
              <w:tabs>
                <w:tab w:val="left" w:pos="540"/>
                <w:tab w:val="left" w:pos="1260"/>
                <w:tab w:val="left" w:pos="1800"/>
              </w:tabs>
            </w:pPr>
            <w:r w:rsidRPr="008C3753">
              <w:t>Medium Range BS: -44</w:t>
            </w:r>
          </w:p>
          <w:p w14:paraId="11FCF2E9" w14:textId="77777777" w:rsidR="00F21E9D" w:rsidRPr="008C3753" w:rsidRDefault="00F21E9D" w:rsidP="00D70BEF">
            <w:pPr>
              <w:pStyle w:val="TAC"/>
              <w:tabs>
                <w:tab w:val="left" w:pos="540"/>
                <w:tab w:val="left" w:pos="1260"/>
                <w:tab w:val="left" w:pos="1800"/>
              </w:tabs>
            </w:pPr>
            <w:r w:rsidRPr="008C3753">
              <w:t>Local Area BS: -41</w:t>
            </w:r>
          </w:p>
        </w:tc>
      </w:tr>
      <w:tr w:rsidR="00F21E9D" w:rsidRPr="008C3753" w14:paraId="39DE437B" w14:textId="77777777" w:rsidTr="00D70BEF">
        <w:trPr>
          <w:trHeight w:val="487"/>
          <w:jc w:val="center"/>
        </w:trPr>
        <w:tc>
          <w:tcPr>
            <w:tcW w:w="0" w:type="auto"/>
            <w:gridSpan w:val="3"/>
            <w:tcBorders>
              <w:top w:val="single" w:sz="4" w:space="0" w:color="auto"/>
              <w:left w:val="single" w:sz="4" w:space="0" w:color="auto"/>
              <w:bottom w:val="single" w:sz="4" w:space="0" w:color="auto"/>
              <w:right w:val="single" w:sz="4" w:space="0" w:color="auto"/>
            </w:tcBorders>
          </w:tcPr>
          <w:p w14:paraId="7C2C5B5E" w14:textId="77777777" w:rsidR="00F21E9D" w:rsidRPr="008C3753" w:rsidRDefault="00F21E9D" w:rsidP="00D70BEF">
            <w:pPr>
              <w:pStyle w:val="TAN"/>
            </w:pPr>
            <w:r w:rsidRPr="008C3753">
              <w:t>NOTE 1:</w:t>
            </w:r>
            <w:r w:rsidRPr="008C3753">
              <w:tab/>
              <w:t xml:space="preserve">The SCS for the lowest/highest carrier received is the lowest SCS supported by the BS for that </w:t>
            </w:r>
            <w:r w:rsidRPr="008C3753">
              <w:rPr>
                <w:i/>
              </w:rPr>
              <w:t>BS channel bandwidth</w:t>
            </w:r>
          </w:p>
          <w:p w14:paraId="4CBA1025" w14:textId="77777777" w:rsidR="00F21E9D" w:rsidRPr="008C3753" w:rsidRDefault="00F21E9D" w:rsidP="00D70BEF">
            <w:pPr>
              <w:pStyle w:val="TAN"/>
            </w:pPr>
            <w:r w:rsidRPr="008C3753">
              <w:t>NOTE 2:</w:t>
            </w:r>
            <w:r w:rsidRPr="008C3753">
              <w:tab/>
              <w:t>P</w:t>
            </w:r>
            <w:r w:rsidRPr="008C3753">
              <w:rPr>
                <w:vertAlign w:val="subscript"/>
              </w:rPr>
              <w:t>REFSENS</w:t>
            </w:r>
            <w:r w:rsidRPr="008C3753">
              <w:t xml:space="preserve"> depends on the </w:t>
            </w:r>
            <w:r w:rsidRPr="008C3753">
              <w:rPr>
                <w:i/>
              </w:rPr>
              <w:t>BS channel bandwidth</w:t>
            </w:r>
            <w:r w:rsidRPr="008C3753">
              <w:t xml:space="preserve"> as specified in TS 38.104 [2], table 7.2.2-1, 7.2.2-2 and 7.2.2-3.</w:t>
            </w:r>
          </w:p>
          <w:p w14:paraId="190A43F8" w14:textId="77777777" w:rsidR="00F21E9D" w:rsidRPr="008C3753" w:rsidRDefault="00F21E9D" w:rsidP="00D70BEF">
            <w:pPr>
              <w:pStyle w:val="TAN"/>
            </w:pPr>
            <w:r w:rsidRPr="008C3753">
              <w:t>NOTE 3:</w:t>
            </w:r>
            <w:r w:rsidRPr="008C3753">
              <w:tab/>
              <w:t>7.5 kHz shift is not applied to the wanted signal.</w:t>
            </w:r>
          </w:p>
        </w:tc>
      </w:tr>
    </w:tbl>
    <w:p w14:paraId="1ECF9CFA" w14:textId="77777777" w:rsidR="00F21E9D" w:rsidRPr="008C3753" w:rsidRDefault="00F21E9D" w:rsidP="00F21E9D"/>
    <w:p w14:paraId="1DC5EDC0" w14:textId="77777777" w:rsidR="00F21E9D" w:rsidRPr="008C3753" w:rsidRDefault="00F21E9D" w:rsidP="00F21E9D">
      <w:pPr>
        <w:pStyle w:val="TH"/>
        <w:rPr>
          <w:rFonts w:eastAsia="SimSun"/>
        </w:rPr>
      </w:pPr>
      <w:r w:rsidRPr="008C3753">
        <w:t xml:space="preserve">Table </w:t>
      </w:r>
      <w:r w:rsidRPr="008C3753">
        <w:rPr>
          <w:rFonts w:eastAsia="SimSun"/>
        </w:rPr>
        <w:t>7.4.2.5</w:t>
      </w:r>
      <w:r w:rsidRPr="008C3753">
        <w:t>-</w:t>
      </w:r>
      <w:r w:rsidRPr="008C3753">
        <w:rPr>
          <w:rFonts w:eastAsia="SimSun"/>
        </w:rPr>
        <w:t>2a</w:t>
      </w:r>
      <w:r w:rsidRPr="008C3753">
        <w:t>: Base Station narrowband blocking requirement for NB-IoT operation in NR in-band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690"/>
        <w:gridCol w:w="1883"/>
      </w:tblGrid>
      <w:tr w:rsidR="00F21E9D" w:rsidRPr="008C3753" w14:paraId="32382951" w14:textId="77777777" w:rsidTr="00D70BEF">
        <w:trPr>
          <w:trHeight w:val="629"/>
          <w:jc w:val="center"/>
        </w:trPr>
        <w:tc>
          <w:tcPr>
            <w:tcW w:w="1893" w:type="dxa"/>
            <w:tcBorders>
              <w:top w:val="single" w:sz="4" w:space="0" w:color="auto"/>
              <w:left w:val="single" w:sz="4" w:space="0" w:color="auto"/>
              <w:bottom w:val="single" w:sz="4" w:space="0" w:color="auto"/>
              <w:right w:val="single" w:sz="4" w:space="0" w:color="auto"/>
            </w:tcBorders>
            <w:hideMark/>
          </w:tcPr>
          <w:p w14:paraId="4D3EAACD" w14:textId="77777777" w:rsidR="00F21E9D" w:rsidRPr="008C3753" w:rsidRDefault="00F21E9D" w:rsidP="00D70BEF">
            <w:pPr>
              <w:pStyle w:val="TAH"/>
              <w:tabs>
                <w:tab w:val="left" w:pos="540"/>
                <w:tab w:val="left" w:pos="1260"/>
                <w:tab w:val="left" w:pos="1800"/>
              </w:tabs>
              <w:rPr>
                <w:lang w:val="fr-FR"/>
              </w:rPr>
            </w:pPr>
            <w:r w:rsidRPr="008C3753">
              <w:rPr>
                <w:i/>
                <w:lang w:val="fr-FR"/>
              </w:rPr>
              <w:t>BS channel bandwidth</w:t>
            </w:r>
            <w:r w:rsidRPr="008C3753">
              <w:rPr>
                <w:lang w:val="fr-FR"/>
              </w:rPr>
              <w:t xml:space="preserve"> (MHz)</w:t>
            </w:r>
          </w:p>
        </w:tc>
        <w:tc>
          <w:tcPr>
            <w:tcW w:w="1690" w:type="dxa"/>
            <w:tcBorders>
              <w:top w:val="single" w:sz="4" w:space="0" w:color="auto"/>
              <w:left w:val="single" w:sz="4" w:space="0" w:color="auto"/>
              <w:bottom w:val="single" w:sz="4" w:space="0" w:color="auto"/>
              <w:right w:val="single" w:sz="4" w:space="0" w:color="auto"/>
            </w:tcBorders>
            <w:hideMark/>
          </w:tcPr>
          <w:p w14:paraId="782B6252" w14:textId="77777777" w:rsidR="00F21E9D" w:rsidRPr="008C3753" w:rsidRDefault="00F21E9D" w:rsidP="00D70BEF">
            <w:pPr>
              <w:pStyle w:val="TAH"/>
              <w:tabs>
                <w:tab w:val="left" w:pos="540"/>
                <w:tab w:val="left" w:pos="1260"/>
                <w:tab w:val="left" w:pos="1800"/>
              </w:tabs>
              <w:rPr>
                <w:lang w:eastAsia="ja-JP"/>
              </w:rPr>
            </w:pPr>
            <w:r w:rsidRPr="008C3753">
              <w:t>Wanted signal mean power (dBm)</w:t>
            </w:r>
          </w:p>
        </w:tc>
        <w:tc>
          <w:tcPr>
            <w:tcW w:w="1883" w:type="dxa"/>
            <w:tcBorders>
              <w:top w:val="single" w:sz="4" w:space="0" w:color="auto"/>
              <w:left w:val="single" w:sz="4" w:space="0" w:color="auto"/>
              <w:bottom w:val="single" w:sz="4" w:space="0" w:color="auto"/>
              <w:right w:val="single" w:sz="4" w:space="0" w:color="auto"/>
            </w:tcBorders>
            <w:hideMark/>
          </w:tcPr>
          <w:p w14:paraId="3367DA8D" w14:textId="77777777" w:rsidR="00F21E9D" w:rsidRPr="008C3753" w:rsidRDefault="00F21E9D" w:rsidP="00D70BEF">
            <w:pPr>
              <w:pStyle w:val="TAH"/>
              <w:tabs>
                <w:tab w:val="left" w:pos="540"/>
                <w:tab w:val="left" w:pos="1260"/>
                <w:tab w:val="left" w:pos="1800"/>
              </w:tabs>
              <w:rPr>
                <w:lang w:eastAsia="ja-JP"/>
              </w:rPr>
            </w:pPr>
            <w:r w:rsidRPr="008C3753">
              <w:rPr>
                <w:rFonts w:cs="Arial"/>
              </w:rPr>
              <w:t>Interfering signal mean power (dBm)</w:t>
            </w:r>
          </w:p>
        </w:tc>
      </w:tr>
      <w:tr w:rsidR="00F21E9D" w:rsidRPr="008C3753" w14:paraId="5731C6F4" w14:textId="77777777" w:rsidTr="00D70BEF">
        <w:trPr>
          <w:trHeight w:val="487"/>
          <w:jc w:val="center"/>
        </w:trPr>
        <w:tc>
          <w:tcPr>
            <w:tcW w:w="1893" w:type="dxa"/>
            <w:tcBorders>
              <w:top w:val="single" w:sz="4" w:space="0" w:color="auto"/>
              <w:left w:val="single" w:sz="4" w:space="0" w:color="auto"/>
              <w:bottom w:val="single" w:sz="4" w:space="0" w:color="auto"/>
              <w:right w:val="single" w:sz="4" w:space="0" w:color="auto"/>
            </w:tcBorders>
            <w:hideMark/>
          </w:tcPr>
          <w:p w14:paraId="2F95D6F4" w14:textId="28E1DA50" w:rsidR="00F21E9D" w:rsidRPr="008C3753" w:rsidRDefault="00F21E9D" w:rsidP="00D70BEF">
            <w:pPr>
              <w:pStyle w:val="TAC"/>
              <w:tabs>
                <w:tab w:val="left" w:pos="540"/>
                <w:tab w:val="left" w:pos="1260"/>
                <w:tab w:val="left" w:pos="1800"/>
              </w:tabs>
              <w:rPr>
                <w:rFonts w:eastAsia="SimSun"/>
                <w:lang w:val="fr-FR"/>
              </w:rPr>
            </w:pPr>
            <w:r>
              <w:t xml:space="preserve">3, </w:t>
            </w:r>
            <w:r>
              <w:rPr>
                <w:rFonts w:eastAsia="SimSun"/>
                <w:lang w:val="fr-FR"/>
              </w:rPr>
              <w:t xml:space="preserve">5, </w:t>
            </w:r>
            <w:ins w:id="354" w:author="Dominique Everaere" w:date="2025-12-22T21:34:00Z" w16du:dateUtc="2025-12-22T20:34:00Z">
              <w:r w:rsidR="00D257CC">
                <w:rPr>
                  <w:rFonts w:eastAsia="SimSun"/>
                  <w:lang w:val="fr-FR"/>
                </w:rPr>
                <w:t xml:space="preserve">6, </w:t>
              </w:r>
            </w:ins>
            <w:r>
              <w:rPr>
                <w:rFonts w:eastAsia="SimSun"/>
                <w:lang w:val="fr-FR"/>
              </w:rPr>
              <w:t>7, 10, 15, 20, 25, 30, 35, 40, 45, 50</w:t>
            </w:r>
          </w:p>
        </w:tc>
        <w:tc>
          <w:tcPr>
            <w:tcW w:w="1690" w:type="dxa"/>
            <w:tcBorders>
              <w:top w:val="single" w:sz="4" w:space="0" w:color="auto"/>
              <w:left w:val="single" w:sz="4" w:space="0" w:color="auto"/>
              <w:bottom w:val="single" w:sz="4" w:space="0" w:color="auto"/>
              <w:right w:val="single" w:sz="4" w:space="0" w:color="auto"/>
            </w:tcBorders>
            <w:hideMark/>
          </w:tcPr>
          <w:p w14:paraId="22640FE8" w14:textId="77777777" w:rsidR="00F21E9D" w:rsidRPr="008C3753" w:rsidRDefault="00F21E9D" w:rsidP="00D70BEF">
            <w:pPr>
              <w:pStyle w:val="TAC"/>
              <w:tabs>
                <w:tab w:val="left" w:pos="540"/>
                <w:tab w:val="left" w:pos="1260"/>
                <w:tab w:val="left" w:pos="1800"/>
              </w:tabs>
              <w:rPr>
                <w:lang w:val="fr-FR" w:eastAsia="ja-JP"/>
              </w:rPr>
            </w:pPr>
            <w:r w:rsidRPr="008C3753">
              <w:rPr>
                <w:rFonts w:cs="Arial"/>
                <w:lang w:val="fr-FR"/>
              </w:rPr>
              <w:t>P</w:t>
            </w:r>
            <w:r w:rsidRPr="008C3753">
              <w:rPr>
                <w:rFonts w:cs="Arial"/>
                <w:vertAlign w:val="subscript"/>
                <w:lang w:val="fr-FR"/>
              </w:rPr>
              <w:t>REFSENS</w:t>
            </w:r>
            <w:r w:rsidRPr="008C3753">
              <w:rPr>
                <w:lang w:val="fr-FR"/>
              </w:rPr>
              <w:t xml:space="preserve"> + x dB (Note 2)</w:t>
            </w:r>
          </w:p>
        </w:tc>
        <w:tc>
          <w:tcPr>
            <w:tcW w:w="1883" w:type="dxa"/>
            <w:tcBorders>
              <w:top w:val="single" w:sz="4" w:space="0" w:color="auto"/>
              <w:left w:val="single" w:sz="4" w:space="0" w:color="auto"/>
              <w:bottom w:val="single" w:sz="4" w:space="0" w:color="auto"/>
              <w:right w:val="single" w:sz="4" w:space="0" w:color="auto"/>
            </w:tcBorders>
            <w:hideMark/>
          </w:tcPr>
          <w:p w14:paraId="73C2F2C5" w14:textId="77777777" w:rsidR="00F21E9D" w:rsidRPr="008C3753" w:rsidRDefault="00F21E9D" w:rsidP="00D70BEF">
            <w:pPr>
              <w:pStyle w:val="TAC"/>
              <w:tabs>
                <w:tab w:val="left" w:pos="540"/>
                <w:tab w:val="left" w:pos="1260"/>
                <w:tab w:val="left" w:pos="1800"/>
              </w:tabs>
              <w:rPr>
                <w:rFonts w:eastAsia="SimSun"/>
              </w:rPr>
            </w:pPr>
            <w:r w:rsidRPr="008C3753">
              <w:rPr>
                <w:rFonts w:eastAsia="SimSun"/>
              </w:rPr>
              <w:t>Wide Area: -49</w:t>
            </w:r>
          </w:p>
          <w:p w14:paraId="18E87850" w14:textId="77777777" w:rsidR="00F21E9D" w:rsidRPr="008C3753" w:rsidRDefault="00F21E9D" w:rsidP="00D70BEF">
            <w:pPr>
              <w:pStyle w:val="TAC"/>
              <w:tabs>
                <w:tab w:val="left" w:pos="540"/>
                <w:tab w:val="left" w:pos="1260"/>
                <w:tab w:val="left" w:pos="1800"/>
              </w:tabs>
              <w:rPr>
                <w:rFonts w:eastAsia="SimSun"/>
              </w:rPr>
            </w:pPr>
            <w:r w:rsidRPr="008C3753">
              <w:rPr>
                <w:rFonts w:eastAsia="SimSun"/>
              </w:rPr>
              <w:t>Medium Range: -44</w:t>
            </w:r>
          </w:p>
          <w:p w14:paraId="295C5B92" w14:textId="77777777" w:rsidR="00F21E9D" w:rsidRPr="008C3753" w:rsidRDefault="00F21E9D" w:rsidP="00D70BEF">
            <w:pPr>
              <w:pStyle w:val="TAC"/>
              <w:tabs>
                <w:tab w:val="left" w:pos="540"/>
                <w:tab w:val="left" w:pos="1260"/>
                <w:tab w:val="left" w:pos="1800"/>
              </w:tabs>
              <w:rPr>
                <w:rFonts w:eastAsia="SimSun"/>
              </w:rPr>
            </w:pPr>
            <w:r w:rsidRPr="008C3753">
              <w:rPr>
                <w:rFonts w:eastAsia="SimSun"/>
              </w:rPr>
              <w:t>Local Area: -41</w:t>
            </w:r>
          </w:p>
        </w:tc>
      </w:tr>
      <w:tr w:rsidR="00F21E9D" w:rsidRPr="008C3753" w14:paraId="5FB0BD16" w14:textId="77777777" w:rsidTr="00D70BEF">
        <w:trPr>
          <w:trHeight w:val="487"/>
          <w:jc w:val="center"/>
        </w:trPr>
        <w:tc>
          <w:tcPr>
            <w:tcW w:w="5466" w:type="dxa"/>
            <w:gridSpan w:val="3"/>
            <w:tcBorders>
              <w:top w:val="single" w:sz="4" w:space="0" w:color="auto"/>
              <w:left w:val="single" w:sz="4" w:space="0" w:color="auto"/>
              <w:bottom w:val="single" w:sz="4" w:space="0" w:color="auto"/>
              <w:right w:val="single" w:sz="4" w:space="0" w:color="auto"/>
            </w:tcBorders>
            <w:hideMark/>
          </w:tcPr>
          <w:p w14:paraId="2BAA7375" w14:textId="77777777" w:rsidR="00F21E9D" w:rsidRPr="008C3753" w:rsidRDefault="00F21E9D" w:rsidP="00D70BEF">
            <w:pPr>
              <w:pStyle w:val="TAN"/>
              <w:rPr>
                <w:rFonts w:eastAsia="SimSun"/>
              </w:rPr>
            </w:pPr>
            <w:r w:rsidRPr="008C3753">
              <w:rPr>
                <w:rFonts w:eastAsia="SimSun"/>
              </w:rPr>
              <w:t>NOTE 1:</w:t>
            </w:r>
            <w:r w:rsidRPr="008C3753">
              <w:rPr>
                <w:rFonts w:eastAsia="SimSun"/>
              </w:rPr>
              <w:tab/>
              <w:t>P</w:t>
            </w:r>
            <w:r w:rsidRPr="008C3753">
              <w:rPr>
                <w:rFonts w:eastAsia="SimSun"/>
                <w:vertAlign w:val="subscript"/>
              </w:rPr>
              <w:t>REFSENS</w:t>
            </w:r>
            <w:r w:rsidRPr="008C3753">
              <w:rPr>
                <w:rFonts w:eastAsia="SimSun"/>
              </w:rPr>
              <w:t xml:space="preserve"> depends on the </w:t>
            </w:r>
            <w:r w:rsidRPr="008C3753">
              <w:rPr>
                <w:rFonts w:eastAsia="SimSun"/>
                <w:i/>
              </w:rPr>
              <w:t>sub-carrier spacing</w:t>
            </w:r>
            <w:r w:rsidRPr="008C3753">
              <w:rPr>
                <w:rFonts w:eastAsia="SimSun"/>
              </w:rPr>
              <w:t xml:space="preserve"> as specified in tables </w:t>
            </w:r>
            <w:r w:rsidRPr="00F6208F">
              <w:rPr>
                <w:rFonts w:eastAsia="SimSun"/>
              </w:rPr>
              <w:t>7.2.1-5, 7.2.1-5a and 7.2.1-5c of TS 36.104 [22]</w:t>
            </w:r>
            <w:r w:rsidRPr="008C3753">
              <w:rPr>
                <w:rFonts w:eastAsia="SimSun"/>
              </w:rPr>
              <w:t>.</w:t>
            </w:r>
          </w:p>
          <w:p w14:paraId="451C09CC" w14:textId="77777777" w:rsidR="00F21E9D" w:rsidRPr="008C3753" w:rsidRDefault="00F21E9D" w:rsidP="00D70BEF">
            <w:pPr>
              <w:pStyle w:val="TAN"/>
              <w:rPr>
                <w:rFonts w:eastAsia="SimSun"/>
              </w:rPr>
            </w:pPr>
            <w:r w:rsidRPr="008C3753">
              <w:rPr>
                <w:rFonts w:eastAsia="SimSun"/>
              </w:rPr>
              <w:t>NOTE 2:</w:t>
            </w:r>
            <w:r w:rsidRPr="008C3753">
              <w:rPr>
                <w:rFonts w:eastAsia="SimSun"/>
              </w:rPr>
              <w:tab/>
              <w:t xml:space="preserve">"x" is </w:t>
            </w:r>
            <w:r w:rsidRPr="00036C65">
              <w:rPr>
                <w:rFonts w:eastAsia="SimSun"/>
              </w:rPr>
              <w:t xml:space="preserve">equal to </w:t>
            </w:r>
            <w:r>
              <w:rPr>
                <w:rFonts w:eastAsia="SimSun"/>
              </w:rPr>
              <w:t>11</w:t>
            </w:r>
            <w:r w:rsidRPr="00036C65">
              <w:rPr>
                <w:rFonts w:eastAsia="SimSun"/>
              </w:rPr>
              <w:t xml:space="preserve"> in case of </w:t>
            </w:r>
            <w:r>
              <w:rPr>
                <w:rFonts w:eastAsia="SimSun"/>
              </w:rPr>
              <w:t>3</w:t>
            </w:r>
            <w:r w:rsidRPr="00036C65">
              <w:rPr>
                <w:rFonts w:eastAsia="SimSun"/>
              </w:rPr>
              <w:t xml:space="preserve"> MHz channel bandwidth</w:t>
            </w:r>
            <w:r>
              <w:rPr>
                <w:rFonts w:eastAsia="SimSun"/>
              </w:rPr>
              <w:t>,</w:t>
            </w:r>
            <w:r w:rsidRPr="00036C65">
              <w:rPr>
                <w:rFonts w:eastAsia="SimSun"/>
              </w:rPr>
              <w:t xml:space="preserve"> </w:t>
            </w:r>
            <w:r w:rsidRPr="008C3753">
              <w:rPr>
                <w:rFonts w:eastAsia="SimSun"/>
              </w:rPr>
              <w:t>equal to 8 in case of 5 MHz channel bandwidth and equal to 6 otherwise.</w:t>
            </w:r>
          </w:p>
        </w:tc>
      </w:tr>
    </w:tbl>
    <w:p w14:paraId="1A52D700" w14:textId="77777777" w:rsidR="00F21E9D" w:rsidRPr="008C3753" w:rsidRDefault="00F21E9D" w:rsidP="00F21E9D"/>
    <w:p w14:paraId="770EE4F4" w14:textId="77777777" w:rsidR="00F21E9D" w:rsidRPr="008C3753" w:rsidRDefault="00F21E9D" w:rsidP="00F21E9D">
      <w:pPr>
        <w:pStyle w:val="TH"/>
      </w:pPr>
      <w:r w:rsidRPr="008C3753">
        <w:lastRenderedPageBreak/>
        <w:t>Table 7.4.2.5-3: Base station narrowband blocking interferer frequency offsets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2646"/>
        <w:gridCol w:w="2693"/>
      </w:tblGrid>
      <w:tr w:rsidR="00F21E9D" w:rsidRPr="008C3753" w14:paraId="250DBC5D" w14:textId="77777777" w:rsidTr="00D70BEF">
        <w:trPr>
          <w:cantSplit/>
          <w:jc w:val="center"/>
        </w:trPr>
        <w:tc>
          <w:tcPr>
            <w:tcW w:w="1606" w:type="dxa"/>
            <w:tcBorders>
              <w:bottom w:val="single" w:sz="4" w:space="0" w:color="auto"/>
            </w:tcBorders>
          </w:tcPr>
          <w:p w14:paraId="11724933" w14:textId="77777777" w:rsidR="00F21E9D" w:rsidRPr="008C3753" w:rsidRDefault="00F21E9D" w:rsidP="00D70BEF">
            <w:pPr>
              <w:pStyle w:val="TAH"/>
            </w:pPr>
            <w:r w:rsidRPr="008C3753">
              <w:rPr>
                <w:i/>
              </w:rPr>
              <w:t>BS channel bandwidth</w:t>
            </w:r>
            <w:r w:rsidRPr="008C3753">
              <w:t xml:space="preserve"> of the lowest/highest carrier received (MHz)</w:t>
            </w:r>
          </w:p>
        </w:tc>
        <w:tc>
          <w:tcPr>
            <w:tcW w:w="2646" w:type="dxa"/>
          </w:tcPr>
          <w:p w14:paraId="686ED402" w14:textId="77777777" w:rsidR="00F21E9D" w:rsidRPr="008C3753" w:rsidRDefault="00F21E9D" w:rsidP="00D70BEF">
            <w:pPr>
              <w:pStyle w:val="TAH"/>
            </w:pPr>
            <w:r w:rsidRPr="008C3753">
              <w:rPr>
                <w:rFonts w:cs="Arial"/>
              </w:rPr>
              <w:t xml:space="preserve">Interfering RB centre frequency offset to the lower/upper Base Station RF Bandwidth edge or sub-block edge inside a sub-block gap </w:t>
            </w:r>
            <w:r w:rsidRPr="008C3753">
              <w:t>(kHz)</w:t>
            </w:r>
          </w:p>
          <w:p w14:paraId="7EC8508D" w14:textId="77777777" w:rsidR="00F21E9D" w:rsidRPr="008C3753" w:rsidRDefault="00F21E9D" w:rsidP="00D70BEF">
            <w:pPr>
              <w:pStyle w:val="TAH"/>
            </w:pPr>
            <w:r w:rsidRPr="008C3753">
              <w:t>(Note 2)</w:t>
            </w:r>
          </w:p>
        </w:tc>
        <w:tc>
          <w:tcPr>
            <w:tcW w:w="2693" w:type="dxa"/>
            <w:tcBorders>
              <w:bottom w:val="single" w:sz="4" w:space="0" w:color="auto"/>
            </w:tcBorders>
          </w:tcPr>
          <w:p w14:paraId="65C72CC7" w14:textId="77777777" w:rsidR="00F21E9D" w:rsidRPr="008C3753" w:rsidRDefault="00F21E9D" w:rsidP="00D70BEF">
            <w:pPr>
              <w:pStyle w:val="TAH"/>
            </w:pPr>
            <w:r w:rsidRPr="008C3753">
              <w:t>Type of interfering signal</w:t>
            </w:r>
          </w:p>
        </w:tc>
      </w:tr>
      <w:tr w:rsidR="00F21E9D" w:rsidRPr="008C3753" w14:paraId="7775E4F5" w14:textId="77777777" w:rsidTr="00D70BEF">
        <w:trPr>
          <w:cantSplit/>
          <w:jc w:val="center"/>
        </w:trPr>
        <w:tc>
          <w:tcPr>
            <w:tcW w:w="1606" w:type="dxa"/>
            <w:tcBorders>
              <w:bottom w:val="nil"/>
            </w:tcBorders>
          </w:tcPr>
          <w:p w14:paraId="1B000F1C" w14:textId="77777777" w:rsidR="00F21E9D" w:rsidRPr="008C3753" w:rsidRDefault="00F21E9D" w:rsidP="00D70BEF">
            <w:pPr>
              <w:pStyle w:val="TAC"/>
            </w:pPr>
            <w:r>
              <w:t>3</w:t>
            </w:r>
          </w:p>
        </w:tc>
        <w:tc>
          <w:tcPr>
            <w:tcW w:w="2646" w:type="dxa"/>
          </w:tcPr>
          <w:p w14:paraId="6C50580C" w14:textId="77777777" w:rsidR="00F21E9D" w:rsidRDefault="00F21E9D" w:rsidP="00D70BEF">
            <w:pPr>
              <w:snapToGrid w:val="0"/>
              <w:spacing w:after="0"/>
              <w:jc w:val="center"/>
              <w:rPr>
                <w:rFonts w:ascii="Arial" w:hAnsi="Arial" w:cs="Arial"/>
                <w:sz w:val="18"/>
              </w:rPr>
            </w:pPr>
            <w:r>
              <w:rPr>
                <w:rFonts w:ascii="Arial" w:hAnsi="Arial" w:cs="Arial"/>
                <w:sz w:val="18"/>
              </w:rPr>
              <w:t>±(255+m*180),</w:t>
            </w:r>
          </w:p>
          <w:p w14:paraId="614EAB02" w14:textId="77777777" w:rsidR="00F21E9D" w:rsidRPr="008C3753" w:rsidRDefault="00F21E9D" w:rsidP="00D70BEF">
            <w:pPr>
              <w:pStyle w:val="TAC"/>
              <w:keepNext w:val="0"/>
              <w:keepLines w:val="0"/>
              <w:rPr>
                <w:rFonts w:cs="Arial"/>
              </w:rPr>
            </w:pPr>
            <w:r>
              <w:rPr>
                <w:rFonts w:cs="Arial"/>
              </w:rPr>
              <w:t>m=0, 1, 2, 3, 4, 7, 10, 13</w:t>
            </w:r>
          </w:p>
        </w:tc>
        <w:tc>
          <w:tcPr>
            <w:tcW w:w="2693" w:type="dxa"/>
            <w:tcBorders>
              <w:bottom w:val="nil"/>
            </w:tcBorders>
          </w:tcPr>
          <w:p w14:paraId="2203663D" w14:textId="77777777" w:rsidR="00F21E9D" w:rsidRPr="008C3753" w:rsidRDefault="00F21E9D" w:rsidP="00D70BEF">
            <w:pPr>
              <w:pStyle w:val="TAC"/>
            </w:pPr>
            <w:r>
              <w:t>3 MHz DFT-s-OFDM</w:t>
            </w:r>
            <w:r>
              <w:rPr>
                <w:rFonts w:eastAsia="SimSun"/>
              </w:rPr>
              <w:t xml:space="preserve"> NR</w:t>
            </w:r>
            <w:r>
              <w:t xml:space="preserve"> signal, 15 kHz SCS, 1 RB</w:t>
            </w:r>
          </w:p>
        </w:tc>
      </w:tr>
      <w:tr w:rsidR="00F21E9D" w:rsidRPr="008C3753" w14:paraId="7B5B0329" w14:textId="77777777" w:rsidTr="0024132C">
        <w:trPr>
          <w:cantSplit/>
          <w:jc w:val="center"/>
        </w:trPr>
        <w:tc>
          <w:tcPr>
            <w:tcW w:w="1606" w:type="dxa"/>
            <w:tcBorders>
              <w:bottom w:val="single" w:sz="4" w:space="0" w:color="FFFFFF" w:themeColor="background1"/>
            </w:tcBorders>
          </w:tcPr>
          <w:p w14:paraId="00DD910E" w14:textId="77777777" w:rsidR="00F21E9D" w:rsidRPr="008C3753" w:rsidRDefault="00F21E9D" w:rsidP="00D70BEF">
            <w:pPr>
              <w:pStyle w:val="TAC"/>
            </w:pPr>
            <w:r w:rsidRPr="008C3753">
              <w:t>5</w:t>
            </w:r>
          </w:p>
        </w:tc>
        <w:tc>
          <w:tcPr>
            <w:tcW w:w="2646" w:type="dxa"/>
          </w:tcPr>
          <w:p w14:paraId="4F1277EA" w14:textId="77777777" w:rsidR="00F21E9D" w:rsidRPr="008C3753" w:rsidRDefault="00F21E9D" w:rsidP="00D70BEF">
            <w:pPr>
              <w:pStyle w:val="TAC"/>
              <w:keepNext w:val="0"/>
              <w:keepLines w:val="0"/>
              <w:rPr>
                <w:rFonts w:cs="Arial"/>
              </w:rPr>
            </w:pPr>
            <w:r w:rsidRPr="008C3753">
              <w:rPr>
                <w:rFonts w:cs="Arial"/>
              </w:rPr>
              <w:t>±(</w:t>
            </w:r>
            <w:r w:rsidRPr="008C3753">
              <w:t>350</w:t>
            </w:r>
            <w:r w:rsidRPr="008C3753">
              <w:rPr>
                <w:rFonts w:cs="Arial"/>
              </w:rPr>
              <w:t>+m*180),</w:t>
            </w:r>
          </w:p>
          <w:p w14:paraId="128F1DD5" w14:textId="77777777" w:rsidR="00F21E9D" w:rsidRPr="008C3753" w:rsidRDefault="00F21E9D" w:rsidP="00D70BEF">
            <w:pPr>
              <w:pStyle w:val="TAC"/>
              <w:rPr>
                <w:rFonts w:cs="Arial"/>
              </w:rPr>
            </w:pPr>
            <w:r w:rsidRPr="008C3753">
              <w:rPr>
                <w:rFonts w:cs="Arial"/>
              </w:rPr>
              <w:t>m=0, 1, 2, 3, 4, 9, 14, 19, 24</w:t>
            </w:r>
          </w:p>
        </w:tc>
        <w:tc>
          <w:tcPr>
            <w:tcW w:w="2693" w:type="dxa"/>
            <w:tcBorders>
              <w:bottom w:val="single" w:sz="4" w:space="0" w:color="FFFFFF" w:themeColor="background1"/>
            </w:tcBorders>
          </w:tcPr>
          <w:p w14:paraId="177840CF" w14:textId="77777777" w:rsidR="00F21E9D" w:rsidRPr="008C3753" w:rsidRDefault="00F21E9D" w:rsidP="00D70BEF">
            <w:pPr>
              <w:pStyle w:val="TAC"/>
            </w:pPr>
            <w:r w:rsidRPr="008C3753">
              <w:t>5 MHz DFT-s-OFDM NR signal, 15 kHz SCS, 1 RB</w:t>
            </w:r>
          </w:p>
        </w:tc>
      </w:tr>
      <w:tr w:rsidR="00D257CC" w:rsidRPr="008C3753" w14:paraId="5096C228" w14:textId="77777777" w:rsidTr="0024132C">
        <w:trPr>
          <w:cantSplit/>
          <w:jc w:val="center"/>
          <w:ins w:id="355" w:author="Dominique Everaere" w:date="2025-12-22T21:34:00Z"/>
        </w:trPr>
        <w:tc>
          <w:tcPr>
            <w:tcW w:w="1606" w:type="dxa"/>
            <w:tcBorders>
              <w:top w:val="single" w:sz="4" w:space="0" w:color="FFFFFF" w:themeColor="background1"/>
              <w:bottom w:val="nil"/>
            </w:tcBorders>
          </w:tcPr>
          <w:p w14:paraId="0FC45158" w14:textId="220A3DD0" w:rsidR="00D257CC" w:rsidRPr="008C3753" w:rsidRDefault="00972521" w:rsidP="00D70BEF">
            <w:pPr>
              <w:pStyle w:val="TAC"/>
              <w:rPr>
                <w:ins w:id="356" w:author="Dominique Everaere" w:date="2025-12-22T21:34:00Z" w16du:dateUtc="2025-12-22T20:34:00Z"/>
              </w:rPr>
            </w:pPr>
            <w:ins w:id="357" w:author="Dominique Everaere" w:date="2025-12-22T21:34:00Z" w16du:dateUtc="2025-12-22T20:34:00Z">
              <w:r>
                <w:t>6</w:t>
              </w:r>
            </w:ins>
          </w:p>
        </w:tc>
        <w:tc>
          <w:tcPr>
            <w:tcW w:w="2646" w:type="dxa"/>
          </w:tcPr>
          <w:p w14:paraId="5E9BC581" w14:textId="77777777" w:rsidR="005C0543" w:rsidRDefault="005C0543" w:rsidP="00D70BEF">
            <w:pPr>
              <w:pStyle w:val="TAC"/>
              <w:keepNext w:val="0"/>
              <w:keepLines w:val="0"/>
              <w:rPr>
                <w:ins w:id="358" w:author="Dominique Everaere" w:date="2025-12-22T21:35:00Z" w16du:dateUtc="2025-12-22T20:35:00Z"/>
                <w:rFonts w:eastAsia="SimSun"/>
                <w:szCs w:val="24"/>
                <w:lang w:eastAsia="zh-CN"/>
              </w:rPr>
            </w:pPr>
            <w:ins w:id="359" w:author="Dominique Everaere" w:date="2025-12-22T21:35:00Z" w16du:dateUtc="2025-12-22T20:35:00Z">
              <w:r w:rsidRPr="006D157B">
                <w:rPr>
                  <w:rFonts w:eastAsia="SimSun"/>
                  <w:szCs w:val="24"/>
                  <w:lang w:eastAsia="zh-CN"/>
                </w:rPr>
                <w:t>± (360+m*180) KHz,</w:t>
              </w:r>
            </w:ins>
          </w:p>
          <w:p w14:paraId="79714700" w14:textId="78F33397" w:rsidR="00D257CC" w:rsidRPr="008C3753" w:rsidRDefault="005C0543" w:rsidP="00D70BEF">
            <w:pPr>
              <w:pStyle w:val="TAC"/>
              <w:keepNext w:val="0"/>
              <w:keepLines w:val="0"/>
              <w:rPr>
                <w:ins w:id="360" w:author="Dominique Everaere" w:date="2025-12-22T21:34:00Z" w16du:dateUtc="2025-12-22T20:34:00Z"/>
                <w:rFonts w:cs="Arial"/>
              </w:rPr>
            </w:pPr>
            <w:ins w:id="361" w:author="Dominique Everaere" w:date="2025-12-22T21:35:00Z" w16du:dateUtc="2025-12-22T20:35:00Z">
              <w:r w:rsidRPr="006D157B">
                <w:rPr>
                  <w:rFonts w:eastAsia="SimSun"/>
                  <w:szCs w:val="24"/>
                  <w:lang w:eastAsia="zh-CN"/>
                </w:rPr>
                <w:t>m=0, 1, 2, 3, 4, 9, 14, 19, 24</w:t>
              </w:r>
            </w:ins>
          </w:p>
        </w:tc>
        <w:tc>
          <w:tcPr>
            <w:tcW w:w="2693" w:type="dxa"/>
            <w:tcBorders>
              <w:top w:val="single" w:sz="4" w:space="0" w:color="FFFFFF" w:themeColor="background1"/>
              <w:bottom w:val="nil"/>
            </w:tcBorders>
          </w:tcPr>
          <w:p w14:paraId="09BDC762" w14:textId="77777777" w:rsidR="00D257CC" w:rsidRPr="008C3753" w:rsidRDefault="00D257CC" w:rsidP="00D70BEF">
            <w:pPr>
              <w:pStyle w:val="TAC"/>
              <w:rPr>
                <w:ins w:id="362" w:author="Dominique Everaere" w:date="2025-12-22T21:34:00Z" w16du:dateUtc="2025-12-22T20:34:00Z"/>
              </w:rPr>
            </w:pPr>
          </w:p>
        </w:tc>
      </w:tr>
      <w:tr w:rsidR="00F21E9D" w:rsidRPr="008C3753" w14:paraId="5E94DA5C" w14:textId="77777777" w:rsidTr="00D70BEF">
        <w:trPr>
          <w:cantSplit/>
          <w:jc w:val="center"/>
        </w:trPr>
        <w:tc>
          <w:tcPr>
            <w:tcW w:w="1606" w:type="dxa"/>
            <w:tcBorders>
              <w:top w:val="nil"/>
              <w:bottom w:val="nil"/>
            </w:tcBorders>
          </w:tcPr>
          <w:p w14:paraId="6D954469" w14:textId="77777777" w:rsidR="00F21E9D" w:rsidRPr="008C3753" w:rsidRDefault="00F21E9D" w:rsidP="00D70BEF">
            <w:pPr>
              <w:pStyle w:val="TAC"/>
            </w:pPr>
            <w:r>
              <w:t xml:space="preserve">7, </w:t>
            </w:r>
            <w:r w:rsidRPr="008C3753">
              <w:t>10</w:t>
            </w:r>
          </w:p>
        </w:tc>
        <w:tc>
          <w:tcPr>
            <w:tcW w:w="2646" w:type="dxa"/>
          </w:tcPr>
          <w:p w14:paraId="126E6E8D" w14:textId="77777777" w:rsidR="00F21E9D" w:rsidRPr="008C3753" w:rsidRDefault="00F21E9D" w:rsidP="00D70BEF">
            <w:pPr>
              <w:pStyle w:val="TAC"/>
              <w:keepNext w:val="0"/>
              <w:keepLines w:val="0"/>
              <w:rPr>
                <w:rFonts w:cs="Arial"/>
              </w:rPr>
            </w:pPr>
            <w:r w:rsidRPr="008C3753">
              <w:rPr>
                <w:rFonts w:cs="Arial"/>
              </w:rPr>
              <w:t>±(</w:t>
            </w:r>
            <w:r w:rsidRPr="008C3753">
              <w:t>355</w:t>
            </w:r>
            <w:r w:rsidRPr="008C3753">
              <w:rPr>
                <w:rFonts w:cs="Arial"/>
              </w:rPr>
              <w:t>+m*180),</w:t>
            </w:r>
          </w:p>
          <w:p w14:paraId="3193DB2F" w14:textId="77777777" w:rsidR="00F21E9D" w:rsidRPr="008C3753" w:rsidRDefault="00F21E9D" w:rsidP="00D70BEF">
            <w:pPr>
              <w:pStyle w:val="TAC"/>
              <w:rPr>
                <w:rFonts w:cs="Arial"/>
              </w:rPr>
            </w:pPr>
            <w:r w:rsidRPr="008C3753">
              <w:rPr>
                <w:rFonts w:cs="Arial"/>
              </w:rPr>
              <w:t>m=0, 1, 2, 3, 4, 9, 14, 19, 24</w:t>
            </w:r>
          </w:p>
        </w:tc>
        <w:tc>
          <w:tcPr>
            <w:tcW w:w="2693" w:type="dxa"/>
            <w:tcBorders>
              <w:top w:val="nil"/>
              <w:bottom w:val="nil"/>
            </w:tcBorders>
          </w:tcPr>
          <w:p w14:paraId="104C6A40" w14:textId="77777777" w:rsidR="00F21E9D" w:rsidRPr="008C3753" w:rsidRDefault="00F21E9D" w:rsidP="00D70BEF">
            <w:pPr>
              <w:pStyle w:val="TAC"/>
            </w:pPr>
          </w:p>
        </w:tc>
      </w:tr>
      <w:tr w:rsidR="00F21E9D" w:rsidRPr="008C3753" w14:paraId="0C95A62D" w14:textId="77777777" w:rsidTr="00D70BEF">
        <w:trPr>
          <w:cantSplit/>
          <w:jc w:val="center"/>
        </w:trPr>
        <w:tc>
          <w:tcPr>
            <w:tcW w:w="1606" w:type="dxa"/>
            <w:tcBorders>
              <w:top w:val="nil"/>
              <w:bottom w:val="nil"/>
            </w:tcBorders>
          </w:tcPr>
          <w:p w14:paraId="0F89F5B5" w14:textId="77777777" w:rsidR="00F21E9D" w:rsidRPr="008C3753" w:rsidRDefault="00F21E9D" w:rsidP="00D70BEF">
            <w:pPr>
              <w:pStyle w:val="TAC"/>
            </w:pPr>
            <w:r w:rsidRPr="008C3753">
              <w:t>15</w:t>
            </w:r>
          </w:p>
        </w:tc>
        <w:tc>
          <w:tcPr>
            <w:tcW w:w="2646" w:type="dxa"/>
          </w:tcPr>
          <w:p w14:paraId="3AA3E504" w14:textId="77777777" w:rsidR="00F21E9D" w:rsidRPr="008C3753" w:rsidRDefault="00F21E9D" w:rsidP="00D70BEF">
            <w:pPr>
              <w:pStyle w:val="TAC"/>
              <w:keepNext w:val="0"/>
              <w:keepLines w:val="0"/>
              <w:rPr>
                <w:rFonts w:cs="Arial"/>
              </w:rPr>
            </w:pPr>
            <w:r w:rsidRPr="008C3753">
              <w:rPr>
                <w:rFonts w:cs="Arial"/>
              </w:rPr>
              <w:t>±(</w:t>
            </w:r>
            <w:r w:rsidRPr="008C3753">
              <w:t>360</w:t>
            </w:r>
            <w:r w:rsidRPr="008C3753">
              <w:rPr>
                <w:rFonts w:cs="Arial"/>
              </w:rPr>
              <w:t>+m*180),</w:t>
            </w:r>
          </w:p>
          <w:p w14:paraId="3C959023" w14:textId="77777777" w:rsidR="00F21E9D" w:rsidRPr="008C3753" w:rsidRDefault="00F21E9D" w:rsidP="00D70BEF">
            <w:pPr>
              <w:pStyle w:val="TAC"/>
              <w:keepNext w:val="0"/>
              <w:keepLines w:val="0"/>
              <w:rPr>
                <w:rFonts w:cs="Arial"/>
              </w:rPr>
            </w:pPr>
            <w:r w:rsidRPr="008C3753">
              <w:rPr>
                <w:rFonts w:cs="Arial"/>
              </w:rPr>
              <w:t>m=0, 1, 2, 3, 4, 9, 14, 19, 24</w:t>
            </w:r>
          </w:p>
        </w:tc>
        <w:tc>
          <w:tcPr>
            <w:tcW w:w="2693" w:type="dxa"/>
            <w:tcBorders>
              <w:top w:val="nil"/>
              <w:bottom w:val="nil"/>
            </w:tcBorders>
          </w:tcPr>
          <w:p w14:paraId="50C765B5" w14:textId="77777777" w:rsidR="00F21E9D" w:rsidRPr="008C3753" w:rsidRDefault="00F21E9D" w:rsidP="00D70BEF">
            <w:pPr>
              <w:pStyle w:val="TAC"/>
            </w:pPr>
          </w:p>
        </w:tc>
      </w:tr>
      <w:tr w:rsidR="00F21E9D" w:rsidRPr="008C3753" w14:paraId="48F1183E" w14:textId="77777777" w:rsidTr="00D70BEF">
        <w:trPr>
          <w:cantSplit/>
          <w:jc w:val="center"/>
        </w:trPr>
        <w:tc>
          <w:tcPr>
            <w:tcW w:w="1606" w:type="dxa"/>
            <w:tcBorders>
              <w:top w:val="nil"/>
              <w:bottom w:val="single" w:sz="4" w:space="0" w:color="auto"/>
            </w:tcBorders>
          </w:tcPr>
          <w:p w14:paraId="6414C285" w14:textId="77777777" w:rsidR="00F21E9D" w:rsidRPr="008C3753" w:rsidRDefault="00F21E9D" w:rsidP="00D70BEF">
            <w:pPr>
              <w:pStyle w:val="TAC"/>
            </w:pPr>
            <w:r w:rsidRPr="008C3753">
              <w:t>20</w:t>
            </w:r>
          </w:p>
        </w:tc>
        <w:tc>
          <w:tcPr>
            <w:tcW w:w="2646" w:type="dxa"/>
          </w:tcPr>
          <w:p w14:paraId="0B774EAC" w14:textId="77777777" w:rsidR="00F21E9D" w:rsidRPr="008C3753" w:rsidRDefault="00F21E9D" w:rsidP="00D70BEF">
            <w:pPr>
              <w:pStyle w:val="TAC"/>
              <w:keepNext w:val="0"/>
              <w:keepLines w:val="0"/>
              <w:rPr>
                <w:rFonts w:cs="Arial"/>
              </w:rPr>
            </w:pPr>
            <w:r w:rsidRPr="008C3753">
              <w:rPr>
                <w:rFonts w:cs="Arial"/>
              </w:rPr>
              <w:t>±(</w:t>
            </w:r>
            <w:r w:rsidRPr="008C3753">
              <w:t>350</w:t>
            </w:r>
            <w:r w:rsidRPr="008C3753">
              <w:rPr>
                <w:rFonts w:cs="Arial"/>
              </w:rPr>
              <w:t>+m*180),</w:t>
            </w:r>
          </w:p>
          <w:p w14:paraId="7B11D49A" w14:textId="77777777" w:rsidR="00F21E9D" w:rsidRPr="008C3753" w:rsidRDefault="00F21E9D" w:rsidP="00D70BEF">
            <w:pPr>
              <w:pStyle w:val="TAC"/>
              <w:keepNext w:val="0"/>
              <w:keepLines w:val="0"/>
              <w:rPr>
                <w:rFonts w:cs="Arial"/>
              </w:rPr>
            </w:pPr>
            <w:r w:rsidRPr="008C3753">
              <w:rPr>
                <w:rFonts w:cs="Arial"/>
              </w:rPr>
              <w:t>m=0, 1, 2, 3, 4, 9, 14, 19, 24</w:t>
            </w:r>
          </w:p>
        </w:tc>
        <w:tc>
          <w:tcPr>
            <w:tcW w:w="2693" w:type="dxa"/>
            <w:tcBorders>
              <w:top w:val="nil"/>
              <w:bottom w:val="single" w:sz="4" w:space="0" w:color="auto"/>
            </w:tcBorders>
          </w:tcPr>
          <w:p w14:paraId="76161A05" w14:textId="77777777" w:rsidR="00F21E9D" w:rsidRPr="008C3753" w:rsidRDefault="00F21E9D" w:rsidP="00D70BEF">
            <w:pPr>
              <w:pStyle w:val="TAC"/>
            </w:pPr>
          </w:p>
        </w:tc>
      </w:tr>
      <w:tr w:rsidR="00F21E9D" w:rsidRPr="008C3753" w14:paraId="06FFDF31" w14:textId="77777777" w:rsidTr="00D70BEF">
        <w:trPr>
          <w:cantSplit/>
          <w:jc w:val="center"/>
        </w:trPr>
        <w:tc>
          <w:tcPr>
            <w:tcW w:w="1606" w:type="dxa"/>
            <w:tcBorders>
              <w:bottom w:val="nil"/>
            </w:tcBorders>
          </w:tcPr>
          <w:p w14:paraId="643BE80D" w14:textId="77777777" w:rsidR="00F21E9D" w:rsidRPr="008C3753" w:rsidRDefault="00F21E9D" w:rsidP="00D70BEF">
            <w:pPr>
              <w:pStyle w:val="TAC"/>
            </w:pPr>
            <w:r w:rsidRPr="008C3753">
              <w:t>25</w:t>
            </w:r>
          </w:p>
        </w:tc>
        <w:tc>
          <w:tcPr>
            <w:tcW w:w="2646" w:type="dxa"/>
          </w:tcPr>
          <w:p w14:paraId="69421948" w14:textId="77777777" w:rsidR="00F21E9D" w:rsidRPr="008C3753" w:rsidRDefault="00F21E9D" w:rsidP="00D70BEF">
            <w:pPr>
              <w:pStyle w:val="TAC"/>
              <w:keepNext w:val="0"/>
              <w:keepLines w:val="0"/>
              <w:rPr>
                <w:rFonts w:cs="Arial"/>
              </w:rPr>
            </w:pPr>
            <w:r w:rsidRPr="008C3753">
              <w:rPr>
                <w:rFonts w:cs="Arial"/>
              </w:rPr>
              <w:t>±(</w:t>
            </w:r>
            <w:r w:rsidRPr="008C3753">
              <w:t>565</w:t>
            </w:r>
            <w:r w:rsidRPr="008C3753">
              <w:rPr>
                <w:rFonts w:cs="Arial"/>
              </w:rPr>
              <w:t>+m*180),</w:t>
            </w:r>
          </w:p>
          <w:p w14:paraId="27D0C1D7" w14:textId="77777777" w:rsidR="00F21E9D" w:rsidRPr="008C3753" w:rsidRDefault="00F21E9D" w:rsidP="00D70BEF">
            <w:pPr>
              <w:pStyle w:val="TAC"/>
              <w:keepNext w:val="0"/>
              <w:keepLines w:val="0"/>
              <w:rPr>
                <w:rFonts w:cs="Arial"/>
              </w:rPr>
            </w:pPr>
            <w:r w:rsidRPr="008C3753">
              <w:rPr>
                <w:rFonts w:cs="Arial"/>
              </w:rPr>
              <w:t>m=0, 1, 2, 3, 4, 29, 54, 79, 99</w:t>
            </w:r>
          </w:p>
        </w:tc>
        <w:tc>
          <w:tcPr>
            <w:tcW w:w="2693" w:type="dxa"/>
            <w:tcBorders>
              <w:bottom w:val="nil"/>
            </w:tcBorders>
          </w:tcPr>
          <w:p w14:paraId="0EA9110D" w14:textId="77777777" w:rsidR="00F21E9D" w:rsidRPr="008C3753" w:rsidRDefault="00F21E9D" w:rsidP="00D70BEF">
            <w:pPr>
              <w:pStyle w:val="TAC"/>
            </w:pPr>
            <w:r w:rsidRPr="008C3753">
              <w:t>20 MHz DFT-s-OFDM NR signal, 15 kHz SCS, 1 RB</w:t>
            </w:r>
          </w:p>
        </w:tc>
      </w:tr>
      <w:tr w:rsidR="00F21E9D" w:rsidRPr="008C3753" w14:paraId="76DFC03F" w14:textId="77777777" w:rsidTr="00D70BEF">
        <w:trPr>
          <w:cantSplit/>
          <w:jc w:val="center"/>
        </w:trPr>
        <w:tc>
          <w:tcPr>
            <w:tcW w:w="1606" w:type="dxa"/>
            <w:tcBorders>
              <w:top w:val="nil"/>
              <w:bottom w:val="nil"/>
            </w:tcBorders>
          </w:tcPr>
          <w:p w14:paraId="21220882" w14:textId="77777777" w:rsidR="00F21E9D" w:rsidRPr="008C3753" w:rsidRDefault="00F21E9D" w:rsidP="00D70BEF">
            <w:pPr>
              <w:pStyle w:val="TAC"/>
            </w:pPr>
            <w:r w:rsidRPr="008C3753">
              <w:t>30</w:t>
            </w:r>
          </w:p>
        </w:tc>
        <w:tc>
          <w:tcPr>
            <w:tcW w:w="2646" w:type="dxa"/>
          </w:tcPr>
          <w:p w14:paraId="31AD356D" w14:textId="77777777" w:rsidR="00F21E9D" w:rsidRPr="008C3753" w:rsidRDefault="00F21E9D" w:rsidP="00D70BEF">
            <w:pPr>
              <w:pStyle w:val="TAC"/>
              <w:keepNext w:val="0"/>
              <w:keepLines w:val="0"/>
              <w:rPr>
                <w:rFonts w:cs="Arial"/>
              </w:rPr>
            </w:pPr>
            <w:r w:rsidRPr="008C3753">
              <w:rPr>
                <w:rFonts w:cs="Arial"/>
              </w:rPr>
              <w:t>±(</w:t>
            </w:r>
            <w:r w:rsidRPr="008C3753">
              <w:t>570</w:t>
            </w:r>
            <w:r w:rsidRPr="008C3753">
              <w:rPr>
                <w:rFonts w:cs="Arial"/>
              </w:rPr>
              <w:t>+m*180),</w:t>
            </w:r>
          </w:p>
          <w:p w14:paraId="5CE7540A" w14:textId="77777777" w:rsidR="00F21E9D" w:rsidRPr="008C3753" w:rsidRDefault="00F21E9D" w:rsidP="00D70BEF">
            <w:pPr>
              <w:pStyle w:val="TAC"/>
              <w:keepNext w:val="0"/>
              <w:keepLines w:val="0"/>
              <w:rPr>
                <w:rFonts w:cs="Arial"/>
              </w:rPr>
            </w:pPr>
            <w:r w:rsidRPr="008C3753">
              <w:rPr>
                <w:rFonts w:cs="Arial"/>
              </w:rPr>
              <w:t>m=0, 1, 2, 3, 4, 29, 54, 79, 99</w:t>
            </w:r>
          </w:p>
        </w:tc>
        <w:tc>
          <w:tcPr>
            <w:tcW w:w="2693" w:type="dxa"/>
            <w:tcBorders>
              <w:top w:val="nil"/>
              <w:bottom w:val="nil"/>
            </w:tcBorders>
          </w:tcPr>
          <w:p w14:paraId="318FDB60" w14:textId="77777777" w:rsidR="00F21E9D" w:rsidRPr="008C3753" w:rsidRDefault="00F21E9D" w:rsidP="00D70BEF">
            <w:pPr>
              <w:pStyle w:val="TAC"/>
            </w:pPr>
          </w:p>
        </w:tc>
      </w:tr>
      <w:tr w:rsidR="00F21E9D" w:rsidRPr="008C3753" w14:paraId="716F8117" w14:textId="77777777" w:rsidTr="00D70BEF">
        <w:trPr>
          <w:cantSplit/>
          <w:jc w:val="center"/>
        </w:trPr>
        <w:tc>
          <w:tcPr>
            <w:tcW w:w="1606" w:type="dxa"/>
            <w:tcBorders>
              <w:top w:val="nil"/>
              <w:left w:val="single" w:sz="4" w:space="0" w:color="auto"/>
              <w:bottom w:val="nil"/>
              <w:right w:val="single" w:sz="4" w:space="0" w:color="auto"/>
            </w:tcBorders>
          </w:tcPr>
          <w:p w14:paraId="00DF30F1" w14:textId="77777777" w:rsidR="00F21E9D" w:rsidRPr="008C3753" w:rsidRDefault="00F21E9D" w:rsidP="00D70BEF">
            <w:pPr>
              <w:pStyle w:val="TAC"/>
            </w:pPr>
            <w:r>
              <w:t>35</w:t>
            </w:r>
          </w:p>
        </w:tc>
        <w:tc>
          <w:tcPr>
            <w:tcW w:w="2646" w:type="dxa"/>
            <w:tcBorders>
              <w:top w:val="single" w:sz="4" w:space="0" w:color="auto"/>
              <w:left w:val="single" w:sz="4" w:space="0" w:color="auto"/>
              <w:bottom w:val="single" w:sz="4" w:space="0" w:color="auto"/>
              <w:right w:val="single" w:sz="4" w:space="0" w:color="auto"/>
            </w:tcBorders>
          </w:tcPr>
          <w:p w14:paraId="0D65515D" w14:textId="77777777" w:rsidR="00F21E9D" w:rsidRDefault="00F21E9D" w:rsidP="00D70BEF">
            <w:pPr>
              <w:pStyle w:val="TAC"/>
              <w:keepNext w:val="0"/>
              <w:keepLines w:val="0"/>
              <w:rPr>
                <w:rFonts w:cs="Arial"/>
              </w:rPr>
            </w:pPr>
            <w:r>
              <w:rPr>
                <w:rFonts w:cs="Arial"/>
              </w:rPr>
              <w:t>±(</w:t>
            </w:r>
            <w:r>
              <w:t>560</w:t>
            </w:r>
            <w:r>
              <w:rPr>
                <w:rFonts w:cs="Arial"/>
              </w:rPr>
              <w:t>+m*180),</w:t>
            </w:r>
          </w:p>
          <w:p w14:paraId="02EF1F07" w14:textId="77777777" w:rsidR="00F21E9D" w:rsidRPr="008C3753" w:rsidRDefault="00F21E9D" w:rsidP="00D70BEF">
            <w:pPr>
              <w:pStyle w:val="TAC"/>
              <w:keepNext w:val="0"/>
              <w:keepLines w:val="0"/>
              <w:rPr>
                <w:rFonts w:cs="Arial"/>
              </w:rPr>
            </w:pPr>
            <w:r>
              <w:rPr>
                <w:rFonts w:cs="Arial"/>
              </w:rPr>
              <w:t>m=0, 1, 2, 3, 4, 29, 54, 79, 99</w:t>
            </w:r>
          </w:p>
        </w:tc>
        <w:tc>
          <w:tcPr>
            <w:tcW w:w="2693" w:type="dxa"/>
            <w:tcBorders>
              <w:top w:val="nil"/>
              <w:left w:val="single" w:sz="4" w:space="0" w:color="auto"/>
              <w:bottom w:val="nil"/>
              <w:right w:val="single" w:sz="4" w:space="0" w:color="auto"/>
            </w:tcBorders>
          </w:tcPr>
          <w:p w14:paraId="2A85FE0A" w14:textId="77777777" w:rsidR="00F21E9D" w:rsidRPr="008C3753" w:rsidRDefault="00F21E9D" w:rsidP="00D70BEF">
            <w:pPr>
              <w:pStyle w:val="TAC"/>
            </w:pPr>
          </w:p>
        </w:tc>
      </w:tr>
      <w:tr w:rsidR="00F21E9D" w:rsidRPr="008C3753" w14:paraId="7EA0A795" w14:textId="77777777" w:rsidTr="00D70BEF">
        <w:trPr>
          <w:cantSplit/>
          <w:jc w:val="center"/>
        </w:trPr>
        <w:tc>
          <w:tcPr>
            <w:tcW w:w="1606" w:type="dxa"/>
            <w:tcBorders>
              <w:top w:val="nil"/>
              <w:left w:val="single" w:sz="4" w:space="0" w:color="auto"/>
              <w:bottom w:val="nil"/>
              <w:right w:val="single" w:sz="4" w:space="0" w:color="auto"/>
            </w:tcBorders>
          </w:tcPr>
          <w:p w14:paraId="5DB83212" w14:textId="77777777" w:rsidR="00F21E9D" w:rsidRPr="008C3753" w:rsidRDefault="00F21E9D" w:rsidP="00D70BEF">
            <w:pPr>
              <w:pStyle w:val="TAC"/>
            </w:pPr>
            <w:r>
              <w:t>40</w:t>
            </w:r>
          </w:p>
        </w:tc>
        <w:tc>
          <w:tcPr>
            <w:tcW w:w="2646" w:type="dxa"/>
            <w:tcBorders>
              <w:top w:val="single" w:sz="4" w:space="0" w:color="auto"/>
              <w:left w:val="single" w:sz="4" w:space="0" w:color="auto"/>
              <w:bottom w:val="single" w:sz="4" w:space="0" w:color="auto"/>
              <w:right w:val="single" w:sz="4" w:space="0" w:color="auto"/>
            </w:tcBorders>
          </w:tcPr>
          <w:p w14:paraId="7E65D58B" w14:textId="77777777" w:rsidR="00F21E9D" w:rsidRDefault="00F21E9D" w:rsidP="00D70BEF">
            <w:pPr>
              <w:pStyle w:val="TAC"/>
              <w:keepNext w:val="0"/>
              <w:keepLines w:val="0"/>
              <w:rPr>
                <w:rFonts w:cs="Arial"/>
              </w:rPr>
            </w:pPr>
            <w:r>
              <w:rPr>
                <w:rFonts w:cs="Arial"/>
              </w:rPr>
              <w:t>±(</w:t>
            </w:r>
            <w:r>
              <w:t>565</w:t>
            </w:r>
            <w:r>
              <w:rPr>
                <w:rFonts w:cs="Arial"/>
              </w:rPr>
              <w:t>+m*180),</w:t>
            </w:r>
          </w:p>
          <w:p w14:paraId="23BE431D" w14:textId="77777777" w:rsidR="00F21E9D" w:rsidRPr="008C3753" w:rsidRDefault="00F21E9D" w:rsidP="00D70BEF">
            <w:pPr>
              <w:pStyle w:val="TAC"/>
              <w:keepNext w:val="0"/>
              <w:keepLines w:val="0"/>
              <w:rPr>
                <w:rFonts w:cs="Arial"/>
              </w:rPr>
            </w:pPr>
            <w:r>
              <w:rPr>
                <w:rFonts w:cs="Arial"/>
              </w:rPr>
              <w:t>m=0, 1, 2, 3, 4, 29, 54, 79, 99</w:t>
            </w:r>
          </w:p>
        </w:tc>
        <w:tc>
          <w:tcPr>
            <w:tcW w:w="2693" w:type="dxa"/>
            <w:tcBorders>
              <w:top w:val="nil"/>
              <w:left w:val="single" w:sz="4" w:space="0" w:color="auto"/>
              <w:bottom w:val="nil"/>
              <w:right w:val="single" w:sz="4" w:space="0" w:color="auto"/>
            </w:tcBorders>
          </w:tcPr>
          <w:p w14:paraId="55216EB3" w14:textId="77777777" w:rsidR="00F21E9D" w:rsidRPr="008C3753" w:rsidRDefault="00F21E9D" w:rsidP="00D70BEF">
            <w:pPr>
              <w:pStyle w:val="TAC"/>
            </w:pPr>
          </w:p>
        </w:tc>
      </w:tr>
      <w:tr w:rsidR="00F21E9D" w:rsidRPr="008C3753" w14:paraId="634EF5BA" w14:textId="77777777" w:rsidTr="00D70BEF">
        <w:trPr>
          <w:cantSplit/>
          <w:jc w:val="center"/>
        </w:trPr>
        <w:tc>
          <w:tcPr>
            <w:tcW w:w="1606" w:type="dxa"/>
            <w:tcBorders>
              <w:top w:val="nil"/>
              <w:left w:val="single" w:sz="4" w:space="0" w:color="auto"/>
              <w:bottom w:val="nil"/>
              <w:right w:val="single" w:sz="4" w:space="0" w:color="auto"/>
            </w:tcBorders>
          </w:tcPr>
          <w:p w14:paraId="744A082B" w14:textId="77777777" w:rsidR="00F21E9D" w:rsidRPr="008C3753" w:rsidRDefault="00F21E9D" w:rsidP="00D70BEF">
            <w:pPr>
              <w:pStyle w:val="TAC"/>
            </w:pPr>
            <w:r>
              <w:t>45</w:t>
            </w:r>
          </w:p>
        </w:tc>
        <w:tc>
          <w:tcPr>
            <w:tcW w:w="2646" w:type="dxa"/>
            <w:tcBorders>
              <w:top w:val="single" w:sz="4" w:space="0" w:color="auto"/>
              <w:left w:val="single" w:sz="4" w:space="0" w:color="auto"/>
              <w:bottom w:val="single" w:sz="4" w:space="0" w:color="auto"/>
              <w:right w:val="single" w:sz="4" w:space="0" w:color="auto"/>
            </w:tcBorders>
          </w:tcPr>
          <w:p w14:paraId="5728625D" w14:textId="77777777" w:rsidR="00F21E9D" w:rsidRDefault="00F21E9D" w:rsidP="00D70BEF">
            <w:pPr>
              <w:pStyle w:val="TAC"/>
              <w:keepNext w:val="0"/>
              <w:keepLines w:val="0"/>
              <w:rPr>
                <w:rFonts w:cs="Arial"/>
              </w:rPr>
            </w:pPr>
            <w:r>
              <w:rPr>
                <w:rFonts w:cs="Arial"/>
              </w:rPr>
              <w:t>±(</w:t>
            </w:r>
            <w:r>
              <w:t>570</w:t>
            </w:r>
            <w:r>
              <w:rPr>
                <w:rFonts w:cs="Arial"/>
              </w:rPr>
              <w:t>+m*180),</w:t>
            </w:r>
          </w:p>
          <w:p w14:paraId="435276A8" w14:textId="77777777" w:rsidR="00F21E9D" w:rsidRPr="008C3753" w:rsidRDefault="00F21E9D" w:rsidP="00D70BEF">
            <w:pPr>
              <w:pStyle w:val="TAC"/>
              <w:keepNext w:val="0"/>
              <w:keepLines w:val="0"/>
              <w:rPr>
                <w:rFonts w:cs="Arial"/>
              </w:rPr>
            </w:pPr>
            <w:r>
              <w:rPr>
                <w:rFonts w:cs="Arial"/>
              </w:rPr>
              <w:t>m=0, 1, 2, 3, 4, 29, 54, 79, 99</w:t>
            </w:r>
          </w:p>
        </w:tc>
        <w:tc>
          <w:tcPr>
            <w:tcW w:w="2693" w:type="dxa"/>
            <w:tcBorders>
              <w:top w:val="nil"/>
              <w:left w:val="single" w:sz="4" w:space="0" w:color="auto"/>
              <w:bottom w:val="nil"/>
              <w:right w:val="single" w:sz="4" w:space="0" w:color="auto"/>
            </w:tcBorders>
          </w:tcPr>
          <w:p w14:paraId="4D9EE1F3" w14:textId="77777777" w:rsidR="00F21E9D" w:rsidRPr="008C3753" w:rsidRDefault="00F21E9D" w:rsidP="00D70BEF">
            <w:pPr>
              <w:pStyle w:val="TAC"/>
            </w:pPr>
          </w:p>
        </w:tc>
      </w:tr>
      <w:tr w:rsidR="00F21E9D" w:rsidRPr="008C3753" w14:paraId="35FE4C00" w14:textId="77777777" w:rsidTr="00D70BEF">
        <w:trPr>
          <w:cantSplit/>
          <w:jc w:val="center"/>
        </w:trPr>
        <w:tc>
          <w:tcPr>
            <w:tcW w:w="1606" w:type="dxa"/>
            <w:tcBorders>
              <w:top w:val="nil"/>
              <w:bottom w:val="nil"/>
            </w:tcBorders>
          </w:tcPr>
          <w:p w14:paraId="6735C13A" w14:textId="77777777" w:rsidR="00F21E9D" w:rsidRPr="008C3753" w:rsidRDefault="00F21E9D" w:rsidP="00D70BEF">
            <w:pPr>
              <w:pStyle w:val="TAC"/>
            </w:pPr>
            <w:r w:rsidRPr="008C3753">
              <w:t>50</w:t>
            </w:r>
          </w:p>
        </w:tc>
        <w:tc>
          <w:tcPr>
            <w:tcW w:w="2646" w:type="dxa"/>
          </w:tcPr>
          <w:p w14:paraId="1442B40D" w14:textId="77777777" w:rsidR="00F21E9D" w:rsidRPr="008C3753" w:rsidRDefault="00F21E9D" w:rsidP="00D70BEF">
            <w:pPr>
              <w:pStyle w:val="TAC"/>
              <w:keepNext w:val="0"/>
              <w:keepLines w:val="0"/>
              <w:rPr>
                <w:rFonts w:cs="Arial"/>
              </w:rPr>
            </w:pPr>
            <w:r w:rsidRPr="008C3753">
              <w:rPr>
                <w:rFonts w:cs="Arial"/>
              </w:rPr>
              <w:t>±(</w:t>
            </w:r>
            <w:r w:rsidRPr="008C3753">
              <w:t>560</w:t>
            </w:r>
            <w:r w:rsidRPr="008C3753">
              <w:rPr>
                <w:rFonts w:cs="Arial"/>
              </w:rPr>
              <w:t>+m*180),</w:t>
            </w:r>
          </w:p>
          <w:p w14:paraId="5E02125D" w14:textId="77777777" w:rsidR="00F21E9D" w:rsidRPr="008C3753" w:rsidRDefault="00F21E9D" w:rsidP="00D70BEF">
            <w:pPr>
              <w:pStyle w:val="TAC"/>
              <w:keepNext w:val="0"/>
              <w:keepLines w:val="0"/>
              <w:rPr>
                <w:rFonts w:cs="Arial"/>
              </w:rPr>
            </w:pPr>
            <w:r w:rsidRPr="008C3753">
              <w:rPr>
                <w:rFonts w:cs="Arial"/>
              </w:rPr>
              <w:t>m=0, 1, 2, 3, 4, 29, 54, 79, 99</w:t>
            </w:r>
          </w:p>
        </w:tc>
        <w:tc>
          <w:tcPr>
            <w:tcW w:w="2693" w:type="dxa"/>
            <w:tcBorders>
              <w:top w:val="nil"/>
              <w:bottom w:val="nil"/>
            </w:tcBorders>
          </w:tcPr>
          <w:p w14:paraId="10876A1B" w14:textId="77777777" w:rsidR="00F21E9D" w:rsidRPr="008C3753" w:rsidRDefault="00F21E9D" w:rsidP="00D70BEF">
            <w:pPr>
              <w:pStyle w:val="TAC"/>
            </w:pPr>
          </w:p>
        </w:tc>
      </w:tr>
      <w:tr w:rsidR="00F21E9D" w:rsidRPr="008C3753" w14:paraId="6B6D6135" w14:textId="77777777" w:rsidTr="00D70BEF">
        <w:trPr>
          <w:cantSplit/>
          <w:jc w:val="center"/>
        </w:trPr>
        <w:tc>
          <w:tcPr>
            <w:tcW w:w="1606" w:type="dxa"/>
            <w:tcBorders>
              <w:top w:val="nil"/>
              <w:bottom w:val="nil"/>
            </w:tcBorders>
          </w:tcPr>
          <w:p w14:paraId="77B66CB2" w14:textId="77777777" w:rsidR="00F21E9D" w:rsidRPr="008C3753" w:rsidRDefault="00F21E9D" w:rsidP="00D70BEF">
            <w:pPr>
              <w:pStyle w:val="TAC"/>
            </w:pPr>
            <w:r w:rsidRPr="008C3753">
              <w:t>60</w:t>
            </w:r>
          </w:p>
        </w:tc>
        <w:tc>
          <w:tcPr>
            <w:tcW w:w="2646" w:type="dxa"/>
          </w:tcPr>
          <w:p w14:paraId="2C74DA8E" w14:textId="77777777" w:rsidR="00F21E9D" w:rsidRPr="008C3753" w:rsidRDefault="00F21E9D" w:rsidP="00D70BEF">
            <w:pPr>
              <w:pStyle w:val="TAC"/>
              <w:keepNext w:val="0"/>
              <w:keepLines w:val="0"/>
              <w:rPr>
                <w:rFonts w:cs="Arial"/>
              </w:rPr>
            </w:pPr>
            <w:r w:rsidRPr="008C3753">
              <w:rPr>
                <w:rFonts w:cs="Arial"/>
              </w:rPr>
              <w:t>±(</w:t>
            </w:r>
            <w:r w:rsidRPr="008C3753">
              <w:t>570</w:t>
            </w:r>
            <w:r w:rsidRPr="008C3753">
              <w:rPr>
                <w:rFonts w:cs="Arial"/>
              </w:rPr>
              <w:t>+m*180),</w:t>
            </w:r>
          </w:p>
          <w:p w14:paraId="19F15706" w14:textId="77777777" w:rsidR="00F21E9D" w:rsidRPr="008C3753" w:rsidRDefault="00F21E9D" w:rsidP="00D70BEF">
            <w:pPr>
              <w:pStyle w:val="TAC"/>
              <w:keepNext w:val="0"/>
              <w:keepLines w:val="0"/>
              <w:rPr>
                <w:rFonts w:cs="Arial"/>
              </w:rPr>
            </w:pPr>
            <w:r w:rsidRPr="008C3753">
              <w:rPr>
                <w:rFonts w:cs="Arial"/>
              </w:rPr>
              <w:t>m=0, 1, 2, 3, 4, 29, 54, 79, 99</w:t>
            </w:r>
          </w:p>
        </w:tc>
        <w:tc>
          <w:tcPr>
            <w:tcW w:w="2693" w:type="dxa"/>
            <w:tcBorders>
              <w:top w:val="nil"/>
              <w:bottom w:val="nil"/>
            </w:tcBorders>
          </w:tcPr>
          <w:p w14:paraId="5AA44810" w14:textId="77777777" w:rsidR="00F21E9D" w:rsidRPr="008C3753" w:rsidRDefault="00F21E9D" w:rsidP="00D70BEF">
            <w:pPr>
              <w:pStyle w:val="TAC"/>
            </w:pPr>
          </w:p>
        </w:tc>
      </w:tr>
      <w:tr w:rsidR="00F21E9D" w:rsidRPr="008C3753" w14:paraId="31EB2029" w14:textId="77777777" w:rsidTr="00D70BEF">
        <w:trPr>
          <w:cantSplit/>
          <w:jc w:val="center"/>
        </w:trPr>
        <w:tc>
          <w:tcPr>
            <w:tcW w:w="1606" w:type="dxa"/>
            <w:tcBorders>
              <w:top w:val="nil"/>
              <w:bottom w:val="nil"/>
            </w:tcBorders>
          </w:tcPr>
          <w:p w14:paraId="5E370E76" w14:textId="77777777" w:rsidR="00F21E9D" w:rsidRPr="008C3753" w:rsidRDefault="00F21E9D" w:rsidP="00D70BEF">
            <w:pPr>
              <w:pStyle w:val="TAC"/>
            </w:pPr>
            <w:r w:rsidRPr="008C3753">
              <w:t>70</w:t>
            </w:r>
          </w:p>
        </w:tc>
        <w:tc>
          <w:tcPr>
            <w:tcW w:w="2646" w:type="dxa"/>
          </w:tcPr>
          <w:p w14:paraId="0132A767" w14:textId="77777777" w:rsidR="00F21E9D" w:rsidRPr="008C3753" w:rsidRDefault="00F21E9D" w:rsidP="00D70BEF">
            <w:pPr>
              <w:pStyle w:val="TAC"/>
              <w:keepNext w:val="0"/>
              <w:keepLines w:val="0"/>
              <w:rPr>
                <w:rFonts w:cs="Arial"/>
              </w:rPr>
            </w:pPr>
            <w:r w:rsidRPr="008C3753">
              <w:rPr>
                <w:rFonts w:cs="Arial"/>
              </w:rPr>
              <w:t>±(</w:t>
            </w:r>
            <w:r w:rsidRPr="008C3753">
              <w:t>565</w:t>
            </w:r>
            <w:r w:rsidRPr="008C3753">
              <w:rPr>
                <w:rFonts w:cs="Arial"/>
              </w:rPr>
              <w:t>+m*180),</w:t>
            </w:r>
          </w:p>
          <w:p w14:paraId="0F4CC86D" w14:textId="77777777" w:rsidR="00F21E9D" w:rsidRPr="008C3753" w:rsidRDefault="00F21E9D" w:rsidP="00D70BEF">
            <w:pPr>
              <w:pStyle w:val="TAC"/>
              <w:keepNext w:val="0"/>
              <w:keepLines w:val="0"/>
              <w:rPr>
                <w:rFonts w:cs="Arial"/>
              </w:rPr>
            </w:pPr>
            <w:r w:rsidRPr="008C3753">
              <w:rPr>
                <w:rFonts w:cs="Arial"/>
              </w:rPr>
              <w:t>m=0, 1, 2, 3, 4, 29, 54, 79, 99</w:t>
            </w:r>
          </w:p>
        </w:tc>
        <w:tc>
          <w:tcPr>
            <w:tcW w:w="2693" w:type="dxa"/>
            <w:tcBorders>
              <w:top w:val="nil"/>
              <w:bottom w:val="nil"/>
            </w:tcBorders>
          </w:tcPr>
          <w:p w14:paraId="0FB1C54F" w14:textId="77777777" w:rsidR="00F21E9D" w:rsidRPr="008C3753" w:rsidRDefault="00F21E9D" w:rsidP="00D70BEF">
            <w:pPr>
              <w:pStyle w:val="TAC"/>
            </w:pPr>
          </w:p>
        </w:tc>
      </w:tr>
      <w:tr w:rsidR="00F21E9D" w:rsidRPr="008C3753" w14:paraId="7020FAE0" w14:textId="77777777" w:rsidTr="00D70BEF">
        <w:trPr>
          <w:cantSplit/>
          <w:jc w:val="center"/>
        </w:trPr>
        <w:tc>
          <w:tcPr>
            <w:tcW w:w="1606" w:type="dxa"/>
            <w:tcBorders>
              <w:top w:val="nil"/>
              <w:bottom w:val="nil"/>
            </w:tcBorders>
          </w:tcPr>
          <w:p w14:paraId="243D866C" w14:textId="77777777" w:rsidR="00F21E9D" w:rsidRPr="008C3753" w:rsidRDefault="00F21E9D" w:rsidP="00D70BEF">
            <w:pPr>
              <w:pStyle w:val="TAC"/>
            </w:pPr>
            <w:r w:rsidRPr="008C3753">
              <w:t>80</w:t>
            </w:r>
          </w:p>
        </w:tc>
        <w:tc>
          <w:tcPr>
            <w:tcW w:w="2646" w:type="dxa"/>
          </w:tcPr>
          <w:p w14:paraId="675A9DEF" w14:textId="77777777" w:rsidR="00F21E9D" w:rsidRPr="008C3753" w:rsidRDefault="00F21E9D" w:rsidP="00D70BEF">
            <w:pPr>
              <w:pStyle w:val="TAC"/>
              <w:keepNext w:val="0"/>
              <w:keepLines w:val="0"/>
              <w:rPr>
                <w:rFonts w:cs="Arial"/>
              </w:rPr>
            </w:pPr>
            <w:r w:rsidRPr="008C3753">
              <w:rPr>
                <w:rFonts w:cs="Arial"/>
              </w:rPr>
              <w:t>±(</w:t>
            </w:r>
            <w:r w:rsidRPr="008C3753">
              <w:t>560</w:t>
            </w:r>
            <w:r w:rsidRPr="008C3753">
              <w:rPr>
                <w:rFonts w:cs="Arial"/>
              </w:rPr>
              <w:t>+m*180),</w:t>
            </w:r>
          </w:p>
          <w:p w14:paraId="1A69C0F7" w14:textId="77777777" w:rsidR="00F21E9D" w:rsidRPr="008C3753" w:rsidRDefault="00F21E9D" w:rsidP="00D70BEF">
            <w:pPr>
              <w:pStyle w:val="TAC"/>
              <w:keepNext w:val="0"/>
              <w:keepLines w:val="0"/>
              <w:rPr>
                <w:rFonts w:cs="Arial"/>
              </w:rPr>
            </w:pPr>
            <w:r w:rsidRPr="008C3753">
              <w:rPr>
                <w:rFonts w:cs="Arial"/>
              </w:rPr>
              <w:t>m=0, 1, 2, 3, 4, 29, 54, 79, 99</w:t>
            </w:r>
          </w:p>
        </w:tc>
        <w:tc>
          <w:tcPr>
            <w:tcW w:w="2693" w:type="dxa"/>
            <w:tcBorders>
              <w:top w:val="nil"/>
              <w:bottom w:val="nil"/>
            </w:tcBorders>
          </w:tcPr>
          <w:p w14:paraId="661C8B83" w14:textId="77777777" w:rsidR="00F21E9D" w:rsidRPr="008C3753" w:rsidRDefault="00F21E9D" w:rsidP="00D70BEF">
            <w:pPr>
              <w:pStyle w:val="TAC"/>
            </w:pPr>
          </w:p>
        </w:tc>
      </w:tr>
      <w:tr w:rsidR="00F21E9D" w:rsidRPr="008C3753" w14:paraId="3AF6265B" w14:textId="77777777" w:rsidTr="00D70BEF">
        <w:trPr>
          <w:cantSplit/>
          <w:jc w:val="center"/>
        </w:trPr>
        <w:tc>
          <w:tcPr>
            <w:tcW w:w="1606" w:type="dxa"/>
            <w:tcBorders>
              <w:top w:val="nil"/>
              <w:bottom w:val="nil"/>
            </w:tcBorders>
          </w:tcPr>
          <w:p w14:paraId="3C455EDB" w14:textId="77777777" w:rsidR="00F21E9D" w:rsidRPr="008C3753" w:rsidRDefault="00F21E9D" w:rsidP="00D70BEF">
            <w:pPr>
              <w:pStyle w:val="TAC"/>
            </w:pPr>
            <w:r w:rsidRPr="008C3753">
              <w:t>90</w:t>
            </w:r>
          </w:p>
        </w:tc>
        <w:tc>
          <w:tcPr>
            <w:tcW w:w="2646" w:type="dxa"/>
          </w:tcPr>
          <w:p w14:paraId="4C54DE96" w14:textId="77777777" w:rsidR="00F21E9D" w:rsidRPr="008C3753" w:rsidRDefault="00F21E9D" w:rsidP="00D70BEF">
            <w:pPr>
              <w:pStyle w:val="TAC"/>
              <w:keepNext w:val="0"/>
              <w:keepLines w:val="0"/>
              <w:rPr>
                <w:rFonts w:cs="Arial"/>
              </w:rPr>
            </w:pPr>
            <w:r w:rsidRPr="008C3753">
              <w:rPr>
                <w:rFonts w:cs="Arial"/>
              </w:rPr>
              <w:t>±(</w:t>
            </w:r>
            <w:r w:rsidRPr="008C3753">
              <w:t>570</w:t>
            </w:r>
            <w:r w:rsidRPr="008C3753">
              <w:rPr>
                <w:rFonts w:cs="Arial"/>
              </w:rPr>
              <w:t>+m*180),</w:t>
            </w:r>
          </w:p>
          <w:p w14:paraId="6EEBF0F6" w14:textId="77777777" w:rsidR="00F21E9D" w:rsidRPr="008C3753" w:rsidRDefault="00F21E9D" w:rsidP="00D70BEF">
            <w:pPr>
              <w:pStyle w:val="TAC"/>
              <w:keepNext w:val="0"/>
              <w:keepLines w:val="0"/>
              <w:rPr>
                <w:rFonts w:cs="Arial"/>
              </w:rPr>
            </w:pPr>
            <w:r w:rsidRPr="008C3753">
              <w:rPr>
                <w:rFonts w:cs="Arial"/>
              </w:rPr>
              <w:t>m=0, 1, 2, 3, 4, 29, 54, 79, 99</w:t>
            </w:r>
          </w:p>
        </w:tc>
        <w:tc>
          <w:tcPr>
            <w:tcW w:w="2693" w:type="dxa"/>
            <w:tcBorders>
              <w:top w:val="nil"/>
              <w:bottom w:val="nil"/>
            </w:tcBorders>
          </w:tcPr>
          <w:p w14:paraId="6C8810B7" w14:textId="77777777" w:rsidR="00F21E9D" w:rsidRPr="008C3753" w:rsidRDefault="00F21E9D" w:rsidP="00D70BEF">
            <w:pPr>
              <w:pStyle w:val="TAC"/>
            </w:pPr>
          </w:p>
        </w:tc>
      </w:tr>
      <w:tr w:rsidR="00F21E9D" w:rsidRPr="008C3753" w14:paraId="356B9C44" w14:textId="77777777" w:rsidTr="00D70BEF">
        <w:trPr>
          <w:cantSplit/>
          <w:jc w:val="center"/>
        </w:trPr>
        <w:tc>
          <w:tcPr>
            <w:tcW w:w="1606" w:type="dxa"/>
            <w:tcBorders>
              <w:top w:val="nil"/>
            </w:tcBorders>
          </w:tcPr>
          <w:p w14:paraId="102A3DDD" w14:textId="77777777" w:rsidR="00F21E9D" w:rsidRPr="008C3753" w:rsidRDefault="00F21E9D" w:rsidP="00D70BEF">
            <w:pPr>
              <w:pStyle w:val="TAC"/>
            </w:pPr>
            <w:r w:rsidRPr="008C3753">
              <w:t>100</w:t>
            </w:r>
          </w:p>
        </w:tc>
        <w:tc>
          <w:tcPr>
            <w:tcW w:w="2646" w:type="dxa"/>
          </w:tcPr>
          <w:p w14:paraId="3F9401BB" w14:textId="77777777" w:rsidR="00F21E9D" w:rsidRPr="008C3753" w:rsidRDefault="00F21E9D" w:rsidP="00D70BEF">
            <w:pPr>
              <w:pStyle w:val="TAC"/>
              <w:keepNext w:val="0"/>
              <w:keepLines w:val="0"/>
              <w:rPr>
                <w:rFonts w:cs="Arial"/>
              </w:rPr>
            </w:pPr>
            <w:r w:rsidRPr="008C3753">
              <w:rPr>
                <w:rFonts w:cs="Arial"/>
              </w:rPr>
              <w:t>±(</w:t>
            </w:r>
            <w:r w:rsidRPr="008C3753">
              <w:t>565</w:t>
            </w:r>
            <w:r w:rsidRPr="008C3753">
              <w:rPr>
                <w:rFonts w:cs="Arial"/>
              </w:rPr>
              <w:t>+m*180),</w:t>
            </w:r>
          </w:p>
          <w:p w14:paraId="2C13307C" w14:textId="77777777" w:rsidR="00F21E9D" w:rsidRPr="008C3753" w:rsidRDefault="00F21E9D" w:rsidP="00D70BEF">
            <w:pPr>
              <w:pStyle w:val="TAC"/>
              <w:keepNext w:val="0"/>
              <w:keepLines w:val="0"/>
              <w:rPr>
                <w:rFonts w:cs="Arial"/>
              </w:rPr>
            </w:pPr>
            <w:r w:rsidRPr="008C3753">
              <w:rPr>
                <w:rFonts w:cs="Arial"/>
              </w:rPr>
              <w:t>m=0, 1, 2, 3, 4, 29, 54, 79, 99</w:t>
            </w:r>
          </w:p>
        </w:tc>
        <w:tc>
          <w:tcPr>
            <w:tcW w:w="2693" w:type="dxa"/>
            <w:tcBorders>
              <w:top w:val="nil"/>
            </w:tcBorders>
          </w:tcPr>
          <w:p w14:paraId="7737DECF" w14:textId="77777777" w:rsidR="00F21E9D" w:rsidRPr="008C3753" w:rsidRDefault="00F21E9D" w:rsidP="00D70BEF">
            <w:pPr>
              <w:pStyle w:val="TAC"/>
            </w:pPr>
          </w:p>
        </w:tc>
      </w:tr>
      <w:tr w:rsidR="00F21E9D" w:rsidRPr="008C3753" w14:paraId="6D242D8B" w14:textId="77777777" w:rsidTr="00D70BEF">
        <w:trPr>
          <w:cantSplit/>
          <w:jc w:val="center"/>
        </w:trPr>
        <w:tc>
          <w:tcPr>
            <w:tcW w:w="6945" w:type="dxa"/>
            <w:gridSpan w:val="3"/>
          </w:tcPr>
          <w:p w14:paraId="7C56BA49" w14:textId="77777777" w:rsidR="00F21E9D" w:rsidRPr="008C3753" w:rsidRDefault="00F21E9D" w:rsidP="00D70BEF">
            <w:pPr>
              <w:pStyle w:val="TAN"/>
            </w:pPr>
            <w:r w:rsidRPr="008C3753">
              <w:t>NOTE 1:</w:t>
            </w:r>
            <w:r w:rsidRPr="008C3753">
              <w:tab/>
              <w:t xml:space="preserve">Interfering signal consisting of one resource block positioned at the stated offset, the </w:t>
            </w:r>
            <w:r w:rsidRPr="008C3753">
              <w:rPr>
                <w:i/>
              </w:rPr>
              <w:t>channel bandwidth</w:t>
            </w:r>
            <w:r w:rsidRPr="008C3753">
              <w:t xml:space="preserve"> of the interfering signal is located adjacently to the lower/upper Base Station RF Bandwidth edge</w:t>
            </w:r>
            <w:r w:rsidRPr="008C3753">
              <w:rPr>
                <w:rFonts w:cs="Arial"/>
              </w:rPr>
              <w:t xml:space="preserve"> or sub-block edge inside a sub-block gap</w:t>
            </w:r>
            <w:r w:rsidRPr="008C3753">
              <w:t>.</w:t>
            </w:r>
          </w:p>
          <w:p w14:paraId="26357DB4" w14:textId="77777777" w:rsidR="00F21E9D" w:rsidRPr="008C3753" w:rsidRDefault="00F21E9D" w:rsidP="00D70BEF">
            <w:pPr>
              <w:pStyle w:val="TAN"/>
            </w:pPr>
            <w:r w:rsidRPr="008C3753">
              <w:t>NOTE 2:</w:t>
            </w:r>
            <w:r w:rsidRPr="008C3753">
              <w:tab/>
              <w:t>The centre of the interfering RB refers to the frequency location between the two central subcarriers.</w:t>
            </w:r>
          </w:p>
        </w:tc>
      </w:tr>
    </w:tbl>
    <w:p w14:paraId="1FF40E75" w14:textId="77777777" w:rsidR="00F21E9D" w:rsidRDefault="00F21E9D" w:rsidP="00F21E9D"/>
    <w:p w14:paraId="207349F7" w14:textId="77777777" w:rsidR="003E04FA" w:rsidRDefault="003E04FA" w:rsidP="003E04FA">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01E95383" w14:textId="77777777" w:rsidR="003E04FA" w:rsidRDefault="003E04FA" w:rsidP="003E04FA">
      <w:pPr>
        <w:rPr>
          <w:i/>
          <w:color w:val="0000FF"/>
          <w:lang w:eastAsia="zh-CN"/>
        </w:rPr>
      </w:pPr>
    </w:p>
    <w:p w14:paraId="6A08844D" w14:textId="77777777" w:rsidR="003E04FA" w:rsidRDefault="003E04FA" w:rsidP="003E04FA">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3A8A3E8A" w14:textId="77777777" w:rsidR="006C6D63" w:rsidRPr="008C3753" w:rsidRDefault="006C6D63" w:rsidP="006C6D63">
      <w:pPr>
        <w:pStyle w:val="Heading3"/>
      </w:pPr>
      <w:bookmarkStart w:id="363" w:name="_Toc21100079"/>
      <w:bookmarkStart w:id="364" w:name="_Toc29809877"/>
      <w:bookmarkStart w:id="365" w:name="_Toc36645262"/>
      <w:bookmarkStart w:id="366" w:name="_Toc37272316"/>
      <w:bookmarkStart w:id="367" w:name="_Toc45884562"/>
      <w:bookmarkStart w:id="368" w:name="_Toc53182585"/>
      <w:bookmarkStart w:id="369" w:name="_Toc58860326"/>
      <w:bookmarkStart w:id="370" w:name="_Toc58862830"/>
      <w:bookmarkStart w:id="371" w:name="_Toc61182823"/>
      <w:bookmarkStart w:id="372" w:name="_Toc66728137"/>
      <w:bookmarkStart w:id="373" w:name="_Toc74961941"/>
      <w:bookmarkStart w:id="374" w:name="_Toc75242851"/>
      <w:bookmarkStart w:id="375" w:name="_Toc76545197"/>
      <w:bookmarkStart w:id="376" w:name="_Toc82595300"/>
      <w:bookmarkStart w:id="377" w:name="_Toc89955331"/>
      <w:bookmarkStart w:id="378" w:name="_Toc98773758"/>
      <w:bookmarkStart w:id="379" w:name="_Toc106201518"/>
      <w:bookmarkStart w:id="380" w:name="_Toc115191372"/>
      <w:bookmarkStart w:id="381" w:name="_Toc122013202"/>
      <w:bookmarkStart w:id="382" w:name="_Toc124156021"/>
      <w:bookmarkStart w:id="383" w:name="_Toc131537781"/>
      <w:bookmarkStart w:id="384" w:name="_Toc137397988"/>
      <w:bookmarkStart w:id="385" w:name="_Toc156576204"/>
      <w:bookmarkStart w:id="386" w:name="_Toc176944726"/>
      <w:bookmarkStart w:id="387" w:name="_Toc210479952"/>
      <w:r w:rsidRPr="008C3753">
        <w:t>7.7.5</w:t>
      </w:r>
      <w:r w:rsidRPr="008C3753">
        <w:tab/>
        <w:t>Test requirements</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648DF4F2" w14:textId="77777777" w:rsidR="006C6D63" w:rsidRDefault="006C6D63" w:rsidP="006C6D63">
      <w:pPr>
        <w:rPr>
          <w:rFonts w:eastAsia="Osaka"/>
        </w:rPr>
      </w:pPr>
      <w:r>
        <w:t>The throughput</w:t>
      </w:r>
      <w:r>
        <w:rPr>
          <w:vertAlign w:val="subscript"/>
        </w:rPr>
        <w:t xml:space="preserve"> </w:t>
      </w:r>
      <w:r>
        <w:t xml:space="preserve">shall be ≥ 95% of the maximum throughput of the reference measurement channel, with a wanted signal at the assigned channel frequency and two interfering signals coupled to the </w:t>
      </w:r>
      <w:r>
        <w:rPr>
          <w:i/>
        </w:rPr>
        <w:t>BS type 1-C antenna connector</w:t>
      </w:r>
      <w:r>
        <w:t xml:space="preserve"> or </w:t>
      </w:r>
      <w:r>
        <w:rPr>
          <w:i/>
        </w:rPr>
        <w:t>BS type 1-H</w:t>
      </w:r>
      <w:r>
        <w:t xml:space="preserve"> </w:t>
      </w:r>
      <w:r>
        <w:rPr>
          <w:i/>
        </w:rPr>
        <w:t>TAB connector</w:t>
      </w:r>
      <w:r>
        <w:t xml:space="preserve">, with the conditions specified in tables 7.7.5-1 and 7.7.5-2 for intermodulation performance </w:t>
      </w:r>
      <w:r>
        <w:rPr>
          <w:rFonts w:cs="v5.0.0"/>
        </w:rPr>
        <w:t xml:space="preserve">in any operating band except for band n46, n96 and n102, </w:t>
      </w:r>
      <w:r>
        <w:t>and 7.7.</w:t>
      </w:r>
      <w:r>
        <w:rPr>
          <w:rFonts w:eastAsia="SimSun" w:hint="eastAsia"/>
        </w:rPr>
        <w:t>5</w:t>
      </w:r>
      <w:r>
        <w:t>-</w:t>
      </w:r>
      <w:r>
        <w:rPr>
          <w:rFonts w:eastAsia="SimSun" w:hint="eastAsia"/>
        </w:rPr>
        <w:t>1</w:t>
      </w:r>
      <w:r>
        <w:t>a for band n46, n96 and n102</w:t>
      </w:r>
      <w:r>
        <w:rPr>
          <w:rFonts w:eastAsia="SimSun" w:hint="eastAsia"/>
        </w:rPr>
        <w:t xml:space="preserve"> </w:t>
      </w:r>
      <w:r>
        <w:t>and in tables 7.7.5-3, and 7.7.5-4 for narrowband intermodulation performance. Narrowband intermodulation requirements are not applied for band n46, n96</w:t>
      </w:r>
      <w:r>
        <w:rPr>
          <w:rFonts w:eastAsiaTheme="minorEastAsia" w:hint="eastAsia"/>
        </w:rPr>
        <w:t>,</w:t>
      </w:r>
      <w:r>
        <w:t xml:space="preserve"> n102</w:t>
      </w:r>
      <w:r>
        <w:rPr>
          <w:rFonts w:eastAsiaTheme="minorEastAsia" w:hint="eastAsia"/>
        </w:rPr>
        <w:t xml:space="preserve"> and n104</w:t>
      </w:r>
      <w:r>
        <w:t>.</w:t>
      </w:r>
      <w:r>
        <w:rPr>
          <w:rFonts w:hint="eastAsia"/>
        </w:rPr>
        <w:t xml:space="preserve"> </w:t>
      </w:r>
      <w:r>
        <w:rPr>
          <w:rFonts w:eastAsia="Osaka"/>
        </w:rPr>
        <w:t>The reference measurement channel for the wanted signal is identified in tables 7.2.5-1</w:t>
      </w:r>
      <w:r>
        <w:t xml:space="preserve"> </w:t>
      </w:r>
      <w:r>
        <w:lastRenderedPageBreak/>
        <w:t>to 7.2.5-3 f</w:t>
      </w:r>
      <w:r>
        <w:rPr>
          <w:rFonts w:eastAsia="Osaka"/>
        </w:rPr>
        <w:t>or each channel bandwidth and further specified in annex A.1. The characteristics of the interfering signal is further specified in annex E.</w:t>
      </w:r>
    </w:p>
    <w:p w14:paraId="34FAC653" w14:textId="77777777" w:rsidR="006C6D63" w:rsidRPr="008C3753" w:rsidRDefault="006C6D63" w:rsidP="006C6D63">
      <w:pPr>
        <w:rPr>
          <w:rFonts w:eastAsia="Osaka"/>
        </w:rPr>
      </w:pPr>
      <w:r w:rsidRPr="008C3753">
        <w:t>For NB-IoT operation in NR in-band, the throughput</w:t>
      </w:r>
      <w:r w:rsidRPr="008C3753">
        <w:rPr>
          <w:vertAlign w:val="subscript"/>
        </w:rPr>
        <w:t xml:space="preserve"> </w:t>
      </w:r>
      <w:r w:rsidRPr="008C3753">
        <w:t xml:space="preserve">shall be ≥ 95% of the maximum throughput of the reference measurement channel, with a wanted signal at the assigned channel frequency and two interfering signals coupled to the </w:t>
      </w:r>
      <w:r w:rsidRPr="008C3753">
        <w:rPr>
          <w:i/>
        </w:rPr>
        <w:t>BS type 1-C antenna connector</w:t>
      </w:r>
      <w:r w:rsidRPr="008C3753">
        <w:t xml:space="preserve">, with the conditions specified in tables 7.7.5-1 and 7.7.5-2 for intermodulation performance and in tables 7.7.5-3, and 7.7.5-4 for narrowband intermodulation performance. </w:t>
      </w:r>
      <w:r w:rsidRPr="008C3753">
        <w:rPr>
          <w:rFonts w:eastAsia="Osaka"/>
        </w:rPr>
        <w:t>The reference measurement channel for the NB-IoT wanted signal is identified in clause 7.2.5 of TS 36.141 [24]. The characteristics of the interfering signal is further specified in annex E.</w:t>
      </w:r>
    </w:p>
    <w:p w14:paraId="139732E6" w14:textId="77777777" w:rsidR="006C6D63" w:rsidRPr="008C3753" w:rsidRDefault="006C6D63" w:rsidP="006C6D63">
      <w:pPr>
        <w:rPr>
          <w:rFonts w:eastAsia="Osaka"/>
        </w:rPr>
      </w:pPr>
      <w:r w:rsidRPr="008C3753">
        <w:rPr>
          <w:rFonts w:eastAsia="Osaka"/>
        </w:rPr>
        <w:t>The subcarrier spacing for the modulated interfering signal shall in general be the same as the subcarrier spacing for the wanted signal, except for the case of wanted signal subcarrier spacing 60 kHz and BS channel bandwidth &lt;=20MHz, for which the subcarrier spacing of the interfering signal should be 30 kHz.</w:t>
      </w:r>
    </w:p>
    <w:p w14:paraId="2A8865BE" w14:textId="77777777" w:rsidR="006C6D63" w:rsidRPr="008C3753" w:rsidRDefault="006C6D63" w:rsidP="006C6D63">
      <w:pPr>
        <w:rPr>
          <w:rFonts w:eastAsia="Osaka"/>
        </w:rPr>
      </w:pPr>
      <w:r w:rsidRPr="008C3753">
        <w:rPr>
          <w:rFonts w:eastAsia="Osaka"/>
        </w:rPr>
        <w:t xml:space="preserve">The receiver intermodulation requirement is applicable outside the </w:t>
      </w:r>
      <w:r w:rsidRPr="008C3753">
        <w:t xml:space="preserve">Base Station </w:t>
      </w:r>
      <w:r w:rsidRPr="008C3753">
        <w:rPr>
          <w:rFonts w:eastAsia="Osaka"/>
        </w:rPr>
        <w:t>RF Bandwidth</w:t>
      </w:r>
      <w:r w:rsidRPr="008C3753">
        <w:t xml:space="preserve"> or Radio Bandwidth edges</w:t>
      </w:r>
      <w:r w:rsidRPr="008C3753">
        <w:rPr>
          <w:rFonts w:eastAsia="Osaka"/>
        </w:rPr>
        <w:t xml:space="preserve">. The interfering signal offset is defined relative to the Base Station RF Bandwidth edges </w:t>
      </w:r>
      <w:r w:rsidRPr="008C3753">
        <w:t xml:space="preserve">or Radio Bandwidth </w:t>
      </w:r>
      <w:r w:rsidRPr="008C3753">
        <w:rPr>
          <w:rFonts w:eastAsia="Osaka"/>
        </w:rPr>
        <w:t>edges.</w:t>
      </w:r>
    </w:p>
    <w:p w14:paraId="4DB3E8BD" w14:textId="77777777" w:rsidR="006C6D63" w:rsidRPr="008C3753" w:rsidRDefault="006C6D63" w:rsidP="006C6D63">
      <w:r w:rsidRPr="008C3753">
        <w:t xml:space="preserve">For a BS operating in non-contiguous spectrum within any </w:t>
      </w:r>
      <w:r w:rsidRPr="008C3753">
        <w:rPr>
          <w:i/>
        </w:rPr>
        <w:t>operating band</w:t>
      </w:r>
      <w:r w:rsidRPr="008C3753">
        <w:t>, the narrowband intermodulation requirement applies in addition inside any sub-block gap in case the sub-block gap is at least as wide as the channel bandwidth of the NR interfering signal in table 7.7.5-2 or 7.7.5-4. The interfering signal offset is defined relative to the sub-block edges inside the sub-block gap.</w:t>
      </w:r>
    </w:p>
    <w:p w14:paraId="09F475C7" w14:textId="77777777" w:rsidR="006C6D63" w:rsidRPr="008C3753" w:rsidRDefault="006C6D63" w:rsidP="006C6D63">
      <w:r w:rsidRPr="008C3753">
        <w:t xml:space="preserve">For a </w:t>
      </w:r>
      <w:r w:rsidRPr="008C3753">
        <w:rPr>
          <w:i/>
        </w:rPr>
        <w:t>multi-band connectors</w:t>
      </w:r>
      <w:r w:rsidRPr="008C3753">
        <w:t>, the intermodulation requirement applies in addition inside any Inter RF Bandwidth gap, in case the gap size is at least twice as wide as the NR interfering signal centre frequency offset from the Base Station RF Bandwidth edge.</w:t>
      </w:r>
    </w:p>
    <w:p w14:paraId="025701FA" w14:textId="77777777" w:rsidR="006C6D63" w:rsidRPr="008C3753" w:rsidRDefault="006C6D63" w:rsidP="006C6D63">
      <w:r w:rsidRPr="008C3753">
        <w:t xml:space="preserve">For a </w:t>
      </w:r>
      <w:r w:rsidRPr="008C3753">
        <w:rPr>
          <w:i/>
        </w:rPr>
        <w:t>multi-band connectors</w:t>
      </w:r>
      <w:r w:rsidRPr="008C3753">
        <w:t>, the narrowband intermodulation requirement applies in addition inside any Inter RF Bandwidth gap in case the gap size is at least as wide as the NR interfering signal in tables 7.7.5-2 and 7.7.5-4. The interfering signal offset is defined relative to the Base Station RF Bandwidth edges inside the Inter RF Bandwidth gap.</w:t>
      </w:r>
    </w:p>
    <w:p w14:paraId="5EF38D83" w14:textId="77777777" w:rsidR="006C6D63" w:rsidRPr="008C3753" w:rsidRDefault="006C6D63" w:rsidP="006C6D63">
      <w:pPr>
        <w:pStyle w:val="TH"/>
      </w:pPr>
      <w:r w:rsidRPr="008C3753">
        <w:t>Table 7.7.5-1: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7"/>
        <w:gridCol w:w="2376"/>
        <w:gridCol w:w="2216"/>
        <w:gridCol w:w="1973"/>
      </w:tblGrid>
      <w:tr w:rsidR="006C6D63" w:rsidRPr="008C3753" w14:paraId="4B7FE5D9" w14:textId="77777777" w:rsidTr="00D70BEF">
        <w:trPr>
          <w:cantSplit/>
          <w:jc w:val="center"/>
        </w:trPr>
        <w:tc>
          <w:tcPr>
            <w:tcW w:w="1737" w:type="dxa"/>
          </w:tcPr>
          <w:p w14:paraId="4088D58D" w14:textId="77777777" w:rsidR="006C6D63" w:rsidRPr="008C3753" w:rsidRDefault="006C6D63" w:rsidP="00D70BEF">
            <w:pPr>
              <w:pStyle w:val="TAH"/>
            </w:pPr>
            <w:r w:rsidRPr="008C3753">
              <w:t>Base Station type</w:t>
            </w:r>
          </w:p>
        </w:tc>
        <w:tc>
          <w:tcPr>
            <w:tcW w:w="2376" w:type="dxa"/>
          </w:tcPr>
          <w:p w14:paraId="5C754F79" w14:textId="77777777" w:rsidR="006C6D63" w:rsidRPr="008C3753" w:rsidRDefault="006C6D63" w:rsidP="00D70BEF">
            <w:pPr>
              <w:pStyle w:val="TAH"/>
            </w:pPr>
            <w:r w:rsidRPr="008C3753">
              <w:t>Wanted Signal mean power (dBm)</w:t>
            </w:r>
          </w:p>
        </w:tc>
        <w:tc>
          <w:tcPr>
            <w:tcW w:w="2216" w:type="dxa"/>
          </w:tcPr>
          <w:p w14:paraId="1B76B937" w14:textId="77777777" w:rsidR="006C6D63" w:rsidRPr="008C3753" w:rsidRDefault="006C6D63" w:rsidP="00D70BEF">
            <w:pPr>
              <w:pStyle w:val="TAH"/>
            </w:pPr>
            <w:r w:rsidRPr="008C3753">
              <w:t>Mean power of interfering signals</w:t>
            </w:r>
            <w:r w:rsidRPr="008C3753" w:rsidDel="00522C04">
              <w:t xml:space="preserve"> </w:t>
            </w:r>
            <w:r w:rsidRPr="008C3753">
              <w:t>(dBm)</w:t>
            </w:r>
          </w:p>
        </w:tc>
        <w:tc>
          <w:tcPr>
            <w:tcW w:w="1973" w:type="dxa"/>
            <w:tcBorders>
              <w:bottom w:val="single" w:sz="4" w:space="0" w:color="auto"/>
            </w:tcBorders>
          </w:tcPr>
          <w:p w14:paraId="34AC27CE" w14:textId="77777777" w:rsidR="006C6D63" w:rsidRPr="008C3753" w:rsidRDefault="006C6D63" w:rsidP="00D70BEF">
            <w:pPr>
              <w:pStyle w:val="TAH"/>
            </w:pPr>
            <w:r w:rsidRPr="008C3753">
              <w:t>Type of interfering signals</w:t>
            </w:r>
          </w:p>
        </w:tc>
      </w:tr>
      <w:tr w:rsidR="006C6D63" w:rsidRPr="008C3753" w14:paraId="0E205C74" w14:textId="77777777" w:rsidTr="00D70BEF">
        <w:trPr>
          <w:cantSplit/>
          <w:jc w:val="center"/>
        </w:trPr>
        <w:tc>
          <w:tcPr>
            <w:tcW w:w="1737" w:type="dxa"/>
          </w:tcPr>
          <w:p w14:paraId="04A191C6" w14:textId="77777777" w:rsidR="006C6D63" w:rsidRPr="008C3753" w:rsidRDefault="006C6D63" w:rsidP="00D70BEF">
            <w:pPr>
              <w:pStyle w:val="TAC"/>
            </w:pPr>
            <w:r w:rsidRPr="008C3753">
              <w:t>Wide Area BS</w:t>
            </w:r>
          </w:p>
        </w:tc>
        <w:tc>
          <w:tcPr>
            <w:tcW w:w="2376" w:type="dxa"/>
          </w:tcPr>
          <w:p w14:paraId="45620789" w14:textId="77777777" w:rsidR="006C6D63" w:rsidRPr="008C3753" w:rsidRDefault="006C6D63" w:rsidP="00D70BEF">
            <w:pPr>
              <w:pStyle w:val="TAC"/>
            </w:pPr>
            <w:r w:rsidRPr="008C3753">
              <w:t>P</w:t>
            </w:r>
            <w:r w:rsidRPr="008C3753">
              <w:rPr>
                <w:vertAlign w:val="subscript"/>
              </w:rPr>
              <w:t>REFSENS</w:t>
            </w:r>
            <w:r w:rsidRPr="008C3753" w:rsidDel="00E01BA4">
              <w:t xml:space="preserve"> </w:t>
            </w:r>
            <w:r w:rsidRPr="008C3753">
              <w:t xml:space="preserve">+ 6 dB </w:t>
            </w:r>
          </w:p>
        </w:tc>
        <w:tc>
          <w:tcPr>
            <w:tcW w:w="2216" w:type="dxa"/>
          </w:tcPr>
          <w:p w14:paraId="5CC7EBDC" w14:textId="77777777" w:rsidR="006C6D63" w:rsidRPr="008C3753" w:rsidRDefault="006C6D63" w:rsidP="00D70BEF">
            <w:pPr>
              <w:pStyle w:val="TAC"/>
            </w:pPr>
            <w:r w:rsidRPr="008C3753">
              <w:t>-52</w:t>
            </w:r>
          </w:p>
        </w:tc>
        <w:tc>
          <w:tcPr>
            <w:tcW w:w="1973" w:type="dxa"/>
            <w:tcBorders>
              <w:bottom w:val="nil"/>
            </w:tcBorders>
          </w:tcPr>
          <w:p w14:paraId="7CB02FA2" w14:textId="77777777" w:rsidR="006C6D63" w:rsidRPr="008C3753" w:rsidRDefault="006C6D63" w:rsidP="00D70BEF">
            <w:pPr>
              <w:pStyle w:val="TAC"/>
            </w:pPr>
          </w:p>
        </w:tc>
      </w:tr>
      <w:tr w:rsidR="006C6D63" w:rsidRPr="008C3753" w14:paraId="0A5ED058" w14:textId="77777777" w:rsidTr="00D70BEF">
        <w:trPr>
          <w:cantSplit/>
          <w:jc w:val="center"/>
        </w:trPr>
        <w:tc>
          <w:tcPr>
            <w:tcW w:w="1737" w:type="dxa"/>
          </w:tcPr>
          <w:p w14:paraId="0A8798B3" w14:textId="77777777" w:rsidR="006C6D63" w:rsidRPr="008C3753" w:rsidRDefault="006C6D63" w:rsidP="00D70BEF">
            <w:pPr>
              <w:pStyle w:val="TAC"/>
            </w:pPr>
            <w:r w:rsidRPr="008C3753">
              <w:t>Medium Range BS</w:t>
            </w:r>
          </w:p>
        </w:tc>
        <w:tc>
          <w:tcPr>
            <w:tcW w:w="2376" w:type="dxa"/>
          </w:tcPr>
          <w:p w14:paraId="0EF9B43E" w14:textId="77777777" w:rsidR="006C6D63" w:rsidRPr="008C3753" w:rsidRDefault="006C6D63" w:rsidP="00D70BEF">
            <w:pPr>
              <w:pStyle w:val="TAC"/>
            </w:pPr>
            <w:r w:rsidRPr="008C3753">
              <w:t>P</w:t>
            </w:r>
            <w:r w:rsidRPr="008C3753">
              <w:rPr>
                <w:vertAlign w:val="subscript"/>
              </w:rPr>
              <w:t>REFSENS</w:t>
            </w:r>
            <w:r w:rsidRPr="008C3753" w:rsidDel="00E01BA4">
              <w:t xml:space="preserve"> </w:t>
            </w:r>
            <w:r w:rsidRPr="008C3753">
              <w:t xml:space="preserve">+ 6 dB </w:t>
            </w:r>
          </w:p>
        </w:tc>
        <w:tc>
          <w:tcPr>
            <w:tcW w:w="2216" w:type="dxa"/>
          </w:tcPr>
          <w:p w14:paraId="1C845E41" w14:textId="77777777" w:rsidR="006C6D63" w:rsidRPr="008C3753" w:rsidRDefault="006C6D63" w:rsidP="00D70BEF">
            <w:pPr>
              <w:pStyle w:val="TAC"/>
            </w:pPr>
            <w:r w:rsidRPr="008C3753">
              <w:t>-47</w:t>
            </w:r>
          </w:p>
        </w:tc>
        <w:tc>
          <w:tcPr>
            <w:tcW w:w="1973" w:type="dxa"/>
            <w:tcBorders>
              <w:top w:val="nil"/>
              <w:bottom w:val="nil"/>
            </w:tcBorders>
          </w:tcPr>
          <w:p w14:paraId="1D20B224" w14:textId="77777777" w:rsidR="006C6D63" w:rsidRPr="008C3753" w:rsidRDefault="006C6D63" w:rsidP="00D70BEF">
            <w:pPr>
              <w:pStyle w:val="TAC"/>
            </w:pPr>
            <w:r w:rsidRPr="008C3753">
              <w:t>See table 7.7.5-2</w:t>
            </w:r>
          </w:p>
        </w:tc>
      </w:tr>
      <w:tr w:rsidR="006C6D63" w:rsidRPr="008C3753" w14:paraId="5040DB24" w14:textId="77777777" w:rsidTr="00D70BEF">
        <w:trPr>
          <w:cantSplit/>
          <w:jc w:val="center"/>
        </w:trPr>
        <w:tc>
          <w:tcPr>
            <w:tcW w:w="1737" w:type="dxa"/>
          </w:tcPr>
          <w:p w14:paraId="726B7B76" w14:textId="77777777" w:rsidR="006C6D63" w:rsidRPr="008C3753" w:rsidRDefault="006C6D63" w:rsidP="00D70BEF">
            <w:pPr>
              <w:pStyle w:val="TAC"/>
            </w:pPr>
            <w:r w:rsidRPr="008C3753">
              <w:t>Local Area BS</w:t>
            </w:r>
          </w:p>
        </w:tc>
        <w:tc>
          <w:tcPr>
            <w:tcW w:w="2376" w:type="dxa"/>
          </w:tcPr>
          <w:p w14:paraId="206C4040" w14:textId="77777777" w:rsidR="006C6D63" w:rsidRPr="008C3753" w:rsidRDefault="006C6D63" w:rsidP="00D70BEF">
            <w:pPr>
              <w:pStyle w:val="TAC"/>
            </w:pPr>
            <w:r w:rsidRPr="008C3753">
              <w:t>P</w:t>
            </w:r>
            <w:r w:rsidRPr="008C3753">
              <w:rPr>
                <w:vertAlign w:val="subscript"/>
              </w:rPr>
              <w:t>REFSENS</w:t>
            </w:r>
            <w:r w:rsidRPr="008C3753" w:rsidDel="00E01BA4">
              <w:t xml:space="preserve"> </w:t>
            </w:r>
            <w:r w:rsidRPr="008C3753">
              <w:t xml:space="preserve">+ 6 dB </w:t>
            </w:r>
          </w:p>
        </w:tc>
        <w:tc>
          <w:tcPr>
            <w:tcW w:w="2216" w:type="dxa"/>
          </w:tcPr>
          <w:p w14:paraId="73E99DC1" w14:textId="77777777" w:rsidR="006C6D63" w:rsidRPr="008C3753" w:rsidRDefault="006C6D63" w:rsidP="00D70BEF">
            <w:pPr>
              <w:pStyle w:val="TAC"/>
            </w:pPr>
            <w:r w:rsidRPr="008C3753">
              <w:t>-44</w:t>
            </w:r>
          </w:p>
        </w:tc>
        <w:tc>
          <w:tcPr>
            <w:tcW w:w="1973" w:type="dxa"/>
            <w:tcBorders>
              <w:top w:val="nil"/>
            </w:tcBorders>
          </w:tcPr>
          <w:p w14:paraId="6455F264" w14:textId="77777777" w:rsidR="006C6D63" w:rsidRPr="008C3753" w:rsidRDefault="006C6D63" w:rsidP="00D70BEF">
            <w:pPr>
              <w:pStyle w:val="TAC"/>
            </w:pPr>
          </w:p>
        </w:tc>
      </w:tr>
      <w:tr w:rsidR="006C6D63" w:rsidRPr="008C3753" w14:paraId="70A51646" w14:textId="77777777" w:rsidTr="00D70BEF">
        <w:trPr>
          <w:cantSplit/>
          <w:jc w:val="center"/>
        </w:trPr>
        <w:tc>
          <w:tcPr>
            <w:tcW w:w="8302" w:type="dxa"/>
            <w:gridSpan w:val="4"/>
          </w:tcPr>
          <w:p w14:paraId="6323D4BC" w14:textId="77777777" w:rsidR="006C6D63" w:rsidRPr="008C3753" w:rsidRDefault="006C6D63" w:rsidP="00D70BEF">
            <w:pPr>
              <w:pStyle w:val="TAN"/>
            </w:pPr>
            <w:r w:rsidRPr="008C3753">
              <w:t>NOTE:</w:t>
            </w:r>
            <w:r w:rsidRPr="008C3753">
              <w:tab/>
              <w:t>P</w:t>
            </w:r>
            <w:r w:rsidRPr="008C3753">
              <w:rPr>
                <w:vertAlign w:val="subscript"/>
              </w:rPr>
              <w:t>REFSENS</w:t>
            </w:r>
            <w:r w:rsidRPr="008C3753" w:rsidDel="00E01BA4">
              <w:t xml:space="preserve"> </w:t>
            </w:r>
            <w:r w:rsidRPr="008C3753">
              <w:t>depends on the RAT and the BS class. For NR, P</w:t>
            </w:r>
            <w:r w:rsidRPr="008C3753">
              <w:rPr>
                <w:vertAlign w:val="subscript"/>
              </w:rPr>
              <w:t>REFSENS</w:t>
            </w:r>
            <w:r w:rsidRPr="008C3753">
              <w:t xml:space="preserve"> depends also on the </w:t>
            </w:r>
            <w:r w:rsidRPr="008C3753">
              <w:rPr>
                <w:i/>
              </w:rPr>
              <w:t>BS channel bandwidth</w:t>
            </w:r>
            <w:r w:rsidRPr="008C3753">
              <w:t xml:space="preserve"> as specified in</w:t>
            </w:r>
            <w:r w:rsidRPr="008C3753">
              <w:rPr>
                <w:i/>
              </w:rPr>
              <w:t xml:space="preserve"> </w:t>
            </w:r>
            <w:r w:rsidRPr="008C3753">
              <w:t xml:space="preserve">TS 38.104 [2], table </w:t>
            </w:r>
            <w:r w:rsidRPr="008C3753">
              <w:rPr>
                <w:rFonts w:eastAsia="SimSun"/>
              </w:rPr>
              <w:t>7.2.2-1, 7.2.2-2 and 7.2.2-3</w:t>
            </w:r>
            <w:r w:rsidRPr="008C3753">
              <w:t>. For NB-IoT, P</w:t>
            </w:r>
            <w:r w:rsidRPr="008C3753">
              <w:rPr>
                <w:vertAlign w:val="subscript"/>
              </w:rPr>
              <w:t>REFSENS</w:t>
            </w:r>
            <w:r w:rsidRPr="008C3753">
              <w:rPr>
                <w:rFonts w:eastAsia="SimSun"/>
              </w:rPr>
              <w:t xml:space="preserve"> depends also on the </w:t>
            </w:r>
            <w:r w:rsidRPr="008C3753">
              <w:rPr>
                <w:rFonts w:eastAsia="SimSun"/>
                <w:i/>
              </w:rPr>
              <w:t>sub-carrier spacing</w:t>
            </w:r>
            <w:r w:rsidRPr="008C3753">
              <w:rPr>
                <w:rFonts w:eastAsia="SimSun"/>
              </w:rPr>
              <w:t xml:space="preserve"> as specified in tables </w:t>
            </w:r>
            <w:r w:rsidRPr="00F95B02">
              <w:rPr>
                <w:rFonts w:eastAsia="SimSun"/>
              </w:rPr>
              <w:t>7.2.1-5, 7.2.1-</w:t>
            </w:r>
            <w:r>
              <w:rPr>
                <w:rFonts w:eastAsia="SimSun"/>
              </w:rPr>
              <w:t>5a and 7.2.1-5c of TS 36.104 [</w:t>
            </w:r>
            <w:r>
              <w:rPr>
                <w:rFonts w:eastAsia="SimSun" w:hint="eastAsia"/>
              </w:rPr>
              <w:t>22</w:t>
            </w:r>
            <w:r w:rsidRPr="00F95B02">
              <w:rPr>
                <w:rFonts w:eastAsia="SimSun"/>
              </w:rPr>
              <w:t>]</w:t>
            </w:r>
            <w:r w:rsidRPr="008C3753">
              <w:rPr>
                <w:rFonts w:eastAsia="SimSun"/>
              </w:rPr>
              <w:t>.</w:t>
            </w:r>
            <w:r w:rsidRPr="008C3753">
              <w:t xml:space="preserve"> </w:t>
            </w:r>
          </w:p>
        </w:tc>
      </w:tr>
    </w:tbl>
    <w:p w14:paraId="08545D71" w14:textId="77777777" w:rsidR="006C6D63" w:rsidRDefault="006C6D63" w:rsidP="006C6D63"/>
    <w:p w14:paraId="27915BA5" w14:textId="77777777" w:rsidR="006C6D63" w:rsidRDefault="006C6D63" w:rsidP="006C6D63">
      <w:pPr>
        <w:pStyle w:val="TH"/>
        <w:rPr>
          <w:rFonts w:eastAsia="SimSun"/>
        </w:rPr>
      </w:pPr>
      <w:r>
        <w:t>Table 7.7.</w:t>
      </w:r>
      <w:r>
        <w:rPr>
          <w:rFonts w:eastAsia="SimSun" w:hint="eastAsia"/>
        </w:rPr>
        <w:t>5</w:t>
      </w:r>
      <w:r>
        <w:t>-1</w:t>
      </w:r>
      <w:r>
        <w:rPr>
          <w:rFonts w:eastAsia="SimSun" w:hint="eastAsia"/>
        </w:rPr>
        <w:t>a</w:t>
      </w:r>
      <w:r>
        <w:t>: General intermodulation requirement</w:t>
      </w:r>
      <w:r>
        <w:rPr>
          <w:rFonts w:eastAsia="SimSun" w:hint="eastAsia"/>
        </w:rPr>
        <w:t xml:space="preserve"> for band n46</w:t>
      </w:r>
      <w:r>
        <w:rPr>
          <w:rFonts w:eastAsia="SimSun"/>
        </w:rPr>
        <w:t>, n96</w:t>
      </w:r>
      <w:r>
        <w:rPr>
          <w:rFonts w:eastAsia="SimSun" w:hint="eastAsia"/>
        </w:rPr>
        <w:t xml:space="preserve"> and n</w:t>
      </w:r>
      <w:r>
        <w:rPr>
          <w:rFonts w:eastAsia="SimSun"/>
        </w:rPr>
        <w:t>102</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154"/>
        <w:gridCol w:w="2410"/>
        <w:gridCol w:w="2268"/>
        <w:gridCol w:w="2011"/>
      </w:tblGrid>
      <w:tr w:rsidR="006C6D63" w14:paraId="32063CE5" w14:textId="77777777" w:rsidTr="00D70BEF">
        <w:trPr>
          <w:cantSplit/>
          <w:tblHeader/>
          <w:jc w:val="center"/>
        </w:trPr>
        <w:tc>
          <w:tcPr>
            <w:tcW w:w="2154" w:type="dxa"/>
          </w:tcPr>
          <w:p w14:paraId="0E758723" w14:textId="77777777" w:rsidR="006C6D63" w:rsidRDefault="006C6D63" w:rsidP="00D70BEF">
            <w:pPr>
              <w:pStyle w:val="TAH"/>
            </w:pPr>
            <w:r>
              <w:t>Base Station Type</w:t>
            </w:r>
          </w:p>
        </w:tc>
        <w:tc>
          <w:tcPr>
            <w:tcW w:w="2410" w:type="dxa"/>
          </w:tcPr>
          <w:p w14:paraId="4DCDF40C" w14:textId="77777777" w:rsidR="006C6D63" w:rsidRDefault="006C6D63" w:rsidP="00D70BEF">
            <w:pPr>
              <w:pStyle w:val="TAH"/>
            </w:pPr>
            <w:r>
              <w:t>Wanted Signal mean power (dBm)</w:t>
            </w:r>
          </w:p>
        </w:tc>
        <w:tc>
          <w:tcPr>
            <w:tcW w:w="2268" w:type="dxa"/>
          </w:tcPr>
          <w:p w14:paraId="7118623F" w14:textId="77777777" w:rsidR="006C6D63" w:rsidRDefault="006C6D63" w:rsidP="00D70BEF">
            <w:pPr>
              <w:pStyle w:val="TAH"/>
            </w:pPr>
            <w:r>
              <w:t>Mean power of interfering signals (dBm)</w:t>
            </w:r>
          </w:p>
        </w:tc>
        <w:tc>
          <w:tcPr>
            <w:tcW w:w="2011" w:type="dxa"/>
            <w:tcBorders>
              <w:bottom w:val="single" w:sz="6" w:space="0" w:color="000000"/>
            </w:tcBorders>
          </w:tcPr>
          <w:p w14:paraId="4F7E0EAF" w14:textId="77777777" w:rsidR="006C6D63" w:rsidRDefault="006C6D63" w:rsidP="00D70BEF">
            <w:pPr>
              <w:pStyle w:val="TAH"/>
            </w:pPr>
            <w:r>
              <w:t>Type of interfering signals</w:t>
            </w:r>
          </w:p>
        </w:tc>
      </w:tr>
      <w:tr w:rsidR="006C6D63" w14:paraId="4B6217D0" w14:textId="77777777" w:rsidTr="00D70BEF">
        <w:trPr>
          <w:cantSplit/>
          <w:jc w:val="center"/>
        </w:trPr>
        <w:tc>
          <w:tcPr>
            <w:tcW w:w="2154" w:type="dxa"/>
          </w:tcPr>
          <w:p w14:paraId="345AF78E" w14:textId="77777777" w:rsidR="006C6D63" w:rsidRDefault="006C6D63" w:rsidP="00D70BEF">
            <w:pPr>
              <w:pStyle w:val="TAC"/>
            </w:pPr>
            <w:r>
              <w:t>Medium Range BS</w:t>
            </w:r>
          </w:p>
        </w:tc>
        <w:tc>
          <w:tcPr>
            <w:tcW w:w="2410" w:type="dxa"/>
          </w:tcPr>
          <w:p w14:paraId="20D7DEAD" w14:textId="77777777" w:rsidR="006C6D63" w:rsidRDefault="006C6D63" w:rsidP="00D70BEF">
            <w:pPr>
              <w:pStyle w:val="TAC"/>
            </w:pPr>
            <w:r>
              <w:t>P</w:t>
            </w:r>
            <w:r>
              <w:rPr>
                <w:vertAlign w:val="subscript"/>
              </w:rPr>
              <w:t>REFSENS</w:t>
            </w:r>
            <w:r>
              <w:t xml:space="preserve"> +6 dB </w:t>
            </w:r>
          </w:p>
        </w:tc>
        <w:tc>
          <w:tcPr>
            <w:tcW w:w="2268" w:type="dxa"/>
            <w:vAlign w:val="center"/>
          </w:tcPr>
          <w:p w14:paraId="14864F65" w14:textId="77777777" w:rsidR="006C6D63" w:rsidRDefault="006C6D63" w:rsidP="00D70BEF">
            <w:pPr>
              <w:pStyle w:val="TAC"/>
            </w:pPr>
            <w:r>
              <w:t>-47</w:t>
            </w:r>
          </w:p>
        </w:tc>
        <w:tc>
          <w:tcPr>
            <w:tcW w:w="2011" w:type="dxa"/>
            <w:tcBorders>
              <w:top w:val="nil"/>
              <w:bottom w:val="nil"/>
            </w:tcBorders>
          </w:tcPr>
          <w:p w14:paraId="7FA0802C" w14:textId="77777777" w:rsidR="006C6D63" w:rsidRDefault="006C6D63" w:rsidP="00D70BEF">
            <w:pPr>
              <w:pStyle w:val="TAC"/>
              <w:rPr>
                <w:rFonts w:eastAsia="SimSun"/>
                <w:szCs w:val="18"/>
              </w:rPr>
            </w:pPr>
            <w:r>
              <w:t>See Table 7.7.</w:t>
            </w:r>
            <w:r>
              <w:rPr>
                <w:rFonts w:eastAsia="SimSun" w:hint="eastAsia"/>
              </w:rPr>
              <w:t>5</w:t>
            </w:r>
            <w:r>
              <w:t>-2</w:t>
            </w:r>
            <w:r>
              <w:rPr>
                <w:rFonts w:eastAsia="SimSun" w:hint="eastAsia"/>
              </w:rPr>
              <w:t>a</w:t>
            </w:r>
          </w:p>
        </w:tc>
      </w:tr>
      <w:tr w:rsidR="006C6D63" w14:paraId="74D1F9A5" w14:textId="77777777" w:rsidTr="00D70BEF">
        <w:trPr>
          <w:cantSplit/>
          <w:jc w:val="center"/>
        </w:trPr>
        <w:tc>
          <w:tcPr>
            <w:tcW w:w="2154" w:type="dxa"/>
          </w:tcPr>
          <w:p w14:paraId="0D385BE9" w14:textId="77777777" w:rsidR="006C6D63" w:rsidRDefault="006C6D63" w:rsidP="00D70BEF">
            <w:pPr>
              <w:pStyle w:val="TAC"/>
            </w:pPr>
            <w:r>
              <w:t>Local Area BS</w:t>
            </w:r>
          </w:p>
        </w:tc>
        <w:tc>
          <w:tcPr>
            <w:tcW w:w="2410" w:type="dxa"/>
          </w:tcPr>
          <w:p w14:paraId="462AA8D9" w14:textId="77777777" w:rsidR="006C6D63" w:rsidRDefault="006C6D63" w:rsidP="00D70BEF">
            <w:pPr>
              <w:pStyle w:val="TAC"/>
            </w:pPr>
            <w:r>
              <w:t>P</w:t>
            </w:r>
            <w:r>
              <w:rPr>
                <w:vertAlign w:val="subscript"/>
              </w:rPr>
              <w:t>REFSENS</w:t>
            </w:r>
            <w:r>
              <w:t xml:space="preserve"> +6 dB </w:t>
            </w:r>
          </w:p>
        </w:tc>
        <w:tc>
          <w:tcPr>
            <w:tcW w:w="2268" w:type="dxa"/>
            <w:vAlign w:val="center"/>
          </w:tcPr>
          <w:p w14:paraId="6D9C774D" w14:textId="77777777" w:rsidR="006C6D63" w:rsidRDefault="006C6D63" w:rsidP="00D70BEF">
            <w:pPr>
              <w:pStyle w:val="TAC"/>
            </w:pPr>
            <w:r>
              <w:t>-44</w:t>
            </w:r>
          </w:p>
        </w:tc>
        <w:tc>
          <w:tcPr>
            <w:tcW w:w="2011" w:type="dxa"/>
            <w:tcBorders>
              <w:top w:val="nil"/>
            </w:tcBorders>
          </w:tcPr>
          <w:p w14:paraId="2699C973" w14:textId="77777777" w:rsidR="006C6D63" w:rsidRDefault="006C6D63" w:rsidP="00D70BEF">
            <w:pPr>
              <w:pStyle w:val="TAC"/>
              <w:rPr>
                <w:szCs w:val="18"/>
              </w:rPr>
            </w:pPr>
          </w:p>
        </w:tc>
      </w:tr>
      <w:tr w:rsidR="006C6D63" w14:paraId="154E1931" w14:textId="77777777" w:rsidTr="00D70BEF">
        <w:trPr>
          <w:cantSplit/>
          <w:jc w:val="center"/>
        </w:trPr>
        <w:tc>
          <w:tcPr>
            <w:tcW w:w="8843" w:type="dxa"/>
            <w:gridSpan w:val="4"/>
          </w:tcPr>
          <w:p w14:paraId="366329F9" w14:textId="77777777" w:rsidR="006C6D63" w:rsidRDefault="006C6D63" w:rsidP="00D70BEF">
            <w:pPr>
              <w:pStyle w:val="TAN"/>
              <w:rPr>
                <w:rFonts w:eastAsia="??"/>
              </w:rPr>
            </w:pPr>
            <w:r>
              <w:t>NOTE:</w:t>
            </w:r>
            <w:r>
              <w:tab/>
              <w:t>P</w:t>
            </w:r>
            <w:r>
              <w:rPr>
                <w:vertAlign w:val="subscript"/>
              </w:rPr>
              <w:t>REFSENS</w:t>
            </w:r>
            <w:r>
              <w:t xml:space="preserve"> depends on the RAT and the BS class. For NR, P</w:t>
            </w:r>
            <w:r>
              <w:rPr>
                <w:vertAlign w:val="subscript"/>
              </w:rPr>
              <w:t>REFSENS</w:t>
            </w:r>
            <w:r>
              <w:t xml:space="preserve"> depends also on the </w:t>
            </w:r>
            <w:r>
              <w:rPr>
                <w:i/>
              </w:rPr>
              <w:t>BS channel bandwidth</w:t>
            </w:r>
            <w:r>
              <w:t>, see clause 7.</w:t>
            </w:r>
            <w:r>
              <w:rPr>
                <w:rFonts w:eastAsia="SimSun" w:hint="eastAsia"/>
              </w:rPr>
              <w:t>2.5</w:t>
            </w:r>
            <w:r>
              <w:rPr>
                <w:rFonts w:eastAsia="DengXian" w:hint="eastAsia"/>
              </w:rPr>
              <w:t xml:space="preserve"> of TS 38.104[2]</w:t>
            </w:r>
            <w:r>
              <w:t>.</w:t>
            </w:r>
          </w:p>
        </w:tc>
      </w:tr>
    </w:tbl>
    <w:p w14:paraId="70291735" w14:textId="77777777" w:rsidR="006C6D63" w:rsidRPr="00EB2679" w:rsidRDefault="006C6D63" w:rsidP="006C6D63">
      <w:pPr>
        <w:rPr>
          <w:rFonts w:eastAsiaTheme="minorEastAsia"/>
          <w:lang w:eastAsia="zh-CN"/>
        </w:rPr>
      </w:pPr>
    </w:p>
    <w:p w14:paraId="736C451C" w14:textId="77777777" w:rsidR="006C6D63" w:rsidRPr="008C3753" w:rsidRDefault="006C6D63" w:rsidP="006C6D63">
      <w:pPr>
        <w:pStyle w:val="TH"/>
      </w:pPr>
      <w:r w:rsidRPr="008C3753">
        <w:lastRenderedPageBreak/>
        <w:t>Table 7.7.5-2: Interfering signals for intermodulation requirement</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6"/>
        <w:gridCol w:w="4414"/>
        <w:gridCol w:w="1921"/>
      </w:tblGrid>
      <w:tr w:rsidR="006C6D63" w:rsidRPr="008C3753" w14:paraId="17A21527" w14:textId="77777777" w:rsidTr="00D70BEF">
        <w:trPr>
          <w:cantSplit/>
          <w:jc w:val="center"/>
        </w:trPr>
        <w:tc>
          <w:tcPr>
            <w:tcW w:w="3296" w:type="dxa"/>
            <w:tcBorders>
              <w:bottom w:val="single" w:sz="4" w:space="0" w:color="auto"/>
            </w:tcBorders>
          </w:tcPr>
          <w:p w14:paraId="1BA442ED" w14:textId="77777777" w:rsidR="006C6D63" w:rsidRPr="008C3753" w:rsidRDefault="006C6D63" w:rsidP="00D70BEF">
            <w:pPr>
              <w:pStyle w:val="TAH"/>
              <w:rPr>
                <w:rFonts w:cs="Arial"/>
              </w:rPr>
            </w:pPr>
            <w:r w:rsidRPr="008C3753">
              <w:rPr>
                <w:rFonts w:cs="Arial"/>
                <w:i/>
              </w:rPr>
              <w:lastRenderedPageBreak/>
              <w:t>BS channel bandwidth</w:t>
            </w:r>
            <w:r w:rsidRPr="008C3753">
              <w:rPr>
                <w:rFonts w:cs="Arial"/>
              </w:rPr>
              <w:t xml:space="preserve"> of the lowest/highest carrier received (MHz)</w:t>
            </w:r>
          </w:p>
        </w:tc>
        <w:tc>
          <w:tcPr>
            <w:tcW w:w="4414" w:type="dxa"/>
          </w:tcPr>
          <w:p w14:paraId="07A84C67" w14:textId="77777777" w:rsidR="006C6D63" w:rsidRPr="008C3753" w:rsidRDefault="006C6D63" w:rsidP="00D70BEF">
            <w:pPr>
              <w:pStyle w:val="TAH"/>
              <w:rPr>
                <w:rFonts w:cs="Arial"/>
              </w:rPr>
            </w:pPr>
            <w:r w:rsidRPr="008C3753">
              <w:rPr>
                <w:rFonts w:cs="Arial"/>
              </w:rPr>
              <w:t>Interfering signal centre frequency offset from the lower/upper Base Station RF Bandwidth edge (MHz)</w:t>
            </w:r>
          </w:p>
        </w:tc>
        <w:tc>
          <w:tcPr>
            <w:tcW w:w="1921" w:type="dxa"/>
          </w:tcPr>
          <w:p w14:paraId="5E87B7C6" w14:textId="77777777" w:rsidR="006C6D63" w:rsidRPr="008C3753" w:rsidRDefault="006C6D63" w:rsidP="00D70BEF">
            <w:pPr>
              <w:pStyle w:val="TAH"/>
              <w:rPr>
                <w:rFonts w:cs="Arial"/>
              </w:rPr>
            </w:pPr>
            <w:r w:rsidRPr="008C3753">
              <w:rPr>
                <w:rFonts w:cs="Arial"/>
              </w:rPr>
              <w:t>Type of interfering signal (Note 3)</w:t>
            </w:r>
          </w:p>
        </w:tc>
      </w:tr>
      <w:tr w:rsidR="006C6D63" w:rsidRPr="008C3753" w14:paraId="17EB06E6" w14:textId="77777777" w:rsidTr="00D70BEF">
        <w:trPr>
          <w:cantSplit/>
          <w:jc w:val="center"/>
        </w:trPr>
        <w:tc>
          <w:tcPr>
            <w:tcW w:w="3296" w:type="dxa"/>
            <w:tcBorders>
              <w:bottom w:val="nil"/>
            </w:tcBorders>
          </w:tcPr>
          <w:p w14:paraId="40123410" w14:textId="77777777" w:rsidR="006C6D63" w:rsidRPr="008C3753" w:rsidRDefault="006C6D63" w:rsidP="00D70BEF">
            <w:pPr>
              <w:pStyle w:val="TAC"/>
              <w:rPr>
                <w:rFonts w:cs="Arial"/>
              </w:rPr>
            </w:pPr>
            <w:r>
              <w:rPr>
                <w:rFonts w:cs="Arial"/>
              </w:rPr>
              <w:t>3</w:t>
            </w:r>
          </w:p>
        </w:tc>
        <w:tc>
          <w:tcPr>
            <w:tcW w:w="4414" w:type="dxa"/>
            <w:vAlign w:val="center"/>
          </w:tcPr>
          <w:p w14:paraId="15641AD0" w14:textId="77777777" w:rsidR="006C6D63" w:rsidRPr="008C3753" w:rsidRDefault="006C6D63" w:rsidP="00D70BEF">
            <w:pPr>
              <w:pStyle w:val="TAC"/>
              <w:rPr>
                <w:rFonts w:cs="Arial"/>
              </w:rPr>
            </w:pPr>
            <w:r>
              <w:t>±4.5</w:t>
            </w:r>
          </w:p>
        </w:tc>
        <w:tc>
          <w:tcPr>
            <w:tcW w:w="1921" w:type="dxa"/>
            <w:vAlign w:val="center"/>
          </w:tcPr>
          <w:p w14:paraId="3C655E9A" w14:textId="77777777" w:rsidR="006C6D63" w:rsidRPr="008C3753" w:rsidRDefault="006C6D63" w:rsidP="00D70BEF">
            <w:pPr>
              <w:pStyle w:val="TAC"/>
              <w:rPr>
                <w:rFonts w:cs="Arial"/>
              </w:rPr>
            </w:pPr>
            <w:r>
              <w:t>CW</w:t>
            </w:r>
          </w:p>
        </w:tc>
      </w:tr>
      <w:tr w:rsidR="006C6D63" w:rsidRPr="008C3753" w14:paraId="7DC4A153" w14:textId="77777777" w:rsidTr="00D70BEF">
        <w:trPr>
          <w:cantSplit/>
          <w:jc w:val="center"/>
        </w:trPr>
        <w:tc>
          <w:tcPr>
            <w:tcW w:w="3296" w:type="dxa"/>
            <w:tcBorders>
              <w:top w:val="nil"/>
              <w:bottom w:val="single" w:sz="4" w:space="0" w:color="auto"/>
            </w:tcBorders>
            <w:vAlign w:val="center"/>
          </w:tcPr>
          <w:p w14:paraId="2E746DF0" w14:textId="77777777" w:rsidR="006C6D63" w:rsidRPr="008C3753" w:rsidRDefault="006C6D63" w:rsidP="00D70BEF">
            <w:pPr>
              <w:pStyle w:val="TAC"/>
              <w:rPr>
                <w:rFonts w:cs="Arial"/>
              </w:rPr>
            </w:pPr>
          </w:p>
        </w:tc>
        <w:tc>
          <w:tcPr>
            <w:tcW w:w="4414" w:type="dxa"/>
            <w:vAlign w:val="center"/>
          </w:tcPr>
          <w:p w14:paraId="43AA557F" w14:textId="77777777" w:rsidR="006C6D63" w:rsidRPr="008C3753" w:rsidRDefault="006C6D63" w:rsidP="00D70BEF">
            <w:pPr>
              <w:pStyle w:val="TAC"/>
              <w:rPr>
                <w:rFonts w:cs="Arial"/>
              </w:rPr>
            </w:pPr>
            <w:r>
              <w:rPr>
                <w:rFonts w:cs="Arial"/>
              </w:rPr>
              <w:t>±10.5</w:t>
            </w:r>
          </w:p>
        </w:tc>
        <w:tc>
          <w:tcPr>
            <w:tcW w:w="1921" w:type="dxa"/>
            <w:vAlign w:val="center"/>
          </w:tcPr>
          <w:p w14:paraId="789EC3A6" w14:textId="77777777" w:rsidR="006C6D63" w:rsidRPr="008C3753" w:rsidRDefault="006C6D63" w:rsidP="00D70BEF">
            <w:pPr>
              <w:pStyle w:val="TAC"/>
              <w:rPr>
                <w:rFonts w:cs="Arial"/>
              </w:rPr>
            </w:pPr>
            <w:r>
              <w:t xml:space="preserve">3 MHz DFT-s-OFDM NR signal, 15 kHz SCS, 15 RBs </w:t>
            </w:r>
          </w:p>
        </w:tc>
      </w:tr>
      <w:tr w:rsidR="006C6D63" w:rsidRPr="008C3753" w14:paraId="1CA00293" w14:textId="77777777" w:rsidTr="00D70BEF">
        <w:trPr>
          <w:cantSplit/>
          <w:jc w:val="center"/>
        </w:trPr>
        <w:tc>
          <w:tcPr>
            <w:tcW w:w="3296" w:type="dxa"/>
            <w:tcBorders>
              <w:top w:val="single" w:sz="4" w:space="0" w:color="auto"/>
              <w:bottom w:val="nil"/>
            </w:tcBorders>
          </w:tcPr>
          <w:p w14:paraId="7B6DEE40" w14:textId="77777777" w:rsidR="006C6D63" w:rsidRPr="008C3753" w:rsidRDefault="006C6D63" w:rsidP="00D70BEF">
            <w:pPr>
              <w:pStyle w:val="TAC"/>
            </w:pPr>
            <w:r w:rsidRPr="008C3753">
              <w:rPr>
                <w:rFonts w:cs="Arial"/>
              </w:rPr>
              <w:t>5</w:t>
            </w:r>
          </w:p>
        </w:tc>
        <w:tc>
          <w:tcPr>
            <w:tcW w:w="4414" w:type="dxa"/>
          </w:tcPr>
          <w:p w14:paraId="435A0C41" w14:textId="77777777" w:rsidR="006C6D63" w:rsidRPr="008C3753" w:rsidRDefault="006C6D63" w:rsidP="00D70BEF">
            <w:pPr>
              <w:pStyle w:val="TAC"/>
            </w:pPr>
            <w:r w:rsidRPr="008C3753">
              <w:rPr>
                <w:rFonts w:cs="Arial"/>
              </w:rPr>
              <w:t>±7.5</w:t>
            </w:r>
          </w:p>
        </w:tc>
        <w:tc>
          <w:tcPr>
            <w:tcW w:w="1921" w:type="dxa"/>
          </w:tcPr>
          <w:p w14:paraId="7094EEF4" w14:textId="77777777" w:rsidR="006C6D63" w:rsidRPr="008C3753" w:rsidRDefault="006C6D63" w:rsidP="00D70BEF">
            <w:pPr>
              <w:pStyle w:val="TAC"/>
            </w:pPr>
            <w:r w:rsidRPr="008C3753">
              <w:rPr>
                <w:rFonts w:cs="Arial"/>
              </w:rPr>
              <w:t>CW</w:t>
            </w:r>
          </w:p>
        </w:tc>
      </w:tr>
      <w:tr w:rsidR="006C6D63" w:rsidRPr="008C3753" w14:paraId="75837969" w14:textId="77777777" w:rsidTr="00D70BEF">
        <w:trPr>
          <w:cantSplit/>
          <w:jc w:val="center"/>
        </w:trPr>
        <w:tc>
          <w:tcPr>
            <w:tcW w:w="3296" w:type="dxa"/>
            <w:tcBorders>
              <w:top w:val="nil"/>
              <w:bottom w:val="single" w:sz="4" w:space="0" w:color="auto"/>
            </w:tcBorders>
          </w:tcPr>
          <w:p w14:paraId="418F85AA" w14:textId="77777777" w:rsidR="006C6D63" w:rsidRPr="008C3753" w:rsidRDefault="006C6D63" w:rsidP="00D70BEF">
            <w:pPr>
              <w:pStyle w:val="TAC"/>
            </w:pPr>
          </w:p>
        </w:tc>
        <w:tc>
          <w:tcPr>
            <w:tcW w:w="4414" w:type="dxa"/>
          </w:tcPr>
          <w:p w14:paraId="3A079071" w14:textId="77777777" w:rsidR="006C6D63" w:rsidRPr="008C3753" w:rsidRDefault="006C6D63" w:rsidP="00D70BEF">
            <w:pPr>
              <w:pStyle w:val="TAC"/>
            </w:pPr>
            <w:r w:rsidRPr="008C3753">
              <w:rPr>
                <w:rFonts w:cs="Arial"/>
              </w:rPr>
              <w:t>±17.5</w:t>
            </w:r>
          </w:p>
        </w:tc>
        <w:tc>
          <w:tcPr>
            <w:tcW w:w="1921" w:type="dxa"/>
          </w:tcPr>
          <w:p w14:paraId="4F3D160B" w14:textId="77777777" w:rsidR="006C6D63" w:rsidRPr="008C3753" w:rsidRDefault="006C6D63" w:rsidP="00D70BEF">
            <w:pPr>
              <w:pStyle w:val="TAC"/>
            </w:pPr>
            <w:r w:rsidRPr="008C3753">
              <w:rPr>
                <w:rFonts w:cs="Arial"/>
              </w:rPr>
              <w:t xml:space="preserve">5 MHz </w:t>
            </w:r>
            <w:r w:rsidRPr="008C3753">
              <w:t xml:space="preserve">DFT-s-OFDM </w:t>
            </w:r>
            <w:r w:rsidRPr="008C3753">
              <w:rPr>
                <w:rFonts w:cs="Arial"/>
              </w:rPr>
              <w:t>NR signal</w:t>
            </w:r>
            <w:r w:rsidRPr="008C3753">
              <w:t xml:space="preserve"> (Note 1)</w:t>
            </w:r>
          </w:p>
        </w:tc>
      </w:tr>
      <w:tr w:rsidR="005C0543" w:rsidRPr="008C3753" w14:paraId="12766EAF" w14:textId="77777777" w:rsidTr="0024132C">
        <w:trPr>
          <w:cantSplit/>
          <w:jc w:val="center"/>
          <w:ins w:id="388" w:author="Dominique Everaere" w:date="2025-12-22T21:36:00Z"/>
        </w:trPr>
        <w:tc>
          <w:tcPr>
            <w:tcW w:w="3296" w:type="dxa"/>
            <w:tcBorders>
              <w:top w:val="nil"/>
              <w:bottom w:val="single" w:sz="4" w:space="0" w:color="FFFFFF" w:themeColor="background1"/>
            </w:tcBorders>
          </w:tcPr>
          <w:p w14:paraId="2473C7C8" w14:textId="73E5F067" w:rsidR="005C0543" w:rsidRPr="008C3753" w:rsidRDefault="005C0543" w:rsidP="005C0543">
            <w:pPr>
              <w:pStyle w:val="TAC"/>
              <w:rPr>
                <w:ins w:id="389" w:author="Dominique Everaere" w:date="2025-12-22T21:36:00Z" w16du:dateUtc="2025-12-22T20:36:00Z"/>
              </w:rPr>
            </w:pPr>
            <w:ins w:id="390" w:author="Dominique Everaere" w:date="2025-12-22T21:36:00Z" w16du:dateUtc="2025-12-22T20:36:00Z">
              <w:r>
                <w:t>6</w:t>
              </w:r>
            </w:ins>
          </w:p>
        </w:tc>
        <w:tc>
          <w:tcPr>
            <w:tcW w:w="4414" w:type="dxa"/>
          </w:tcPr>
          <w:p w14:paraId="08C3F8A3" w14:textId="0356B4F9" w:rsidR="005C0543" w:rsidRPr="008C3753" w:rsidRDefault="00222FEB" w:rsidP="005C0543">
            <w:pPr>
              <w:pStyle w:val="TAC"/>
              <w:rPr>
                <w:ins w:id="391" w:author="Dominique Everaere" w:date="2025-12-22T21:36:00Z" w16du:dateUtc="2025-12-22T20:36:00Z"/>
                <w:rFonts w:cs="Arial"/>
              </w:rPr>
            </w:pPr>
            <w:ins w:id="392" w:author="Dominique Everaere" w:date="2025-12-22T21:37:00Z" w16du:dateUtc="2025-12-22T20:37:00Z">
              <w:r w:rsidRPr="0098733E">
                <w:t>±7.475</w:t>
              </w:r>
            </w:ins>
          </w:p>
        </w:tc>
        <w:tc>
          <w:tcPr>
            <w:tcW w:w="1921" w:type="dxa"/>
          </w:tcPr>
          <w:p w14:paraId="61263970" w14:textId="4EFB51CA" w:rsidR="005C0543" w:rsidRPr="008C3753" w:rsidRDefault="005C0543" w:rsidP="005C0543">
            <w:pPr>
              <w:pStyle w:val="TAC"/>
              <w:rPr>
                <w:ins w:id="393" w:author="Dominique Everaere" w:date="2025-12-22T21:36:00Z" w16du:dateUtc="2025-12-22T20:36:00Z"/>
                <w:rFonts w:cs="Arial"/>
              </w:rPr>
            </w:pPr>
            <w:ins w:id="394" w:author="Dominique Everaere" w:date="2025-12-22T21:37:00Z" w16du:dateUtc="2025-12-22T20:37:00Z">
              <w:r w:rsidRPr="008C3753">
                <w:rPr>
                  <w:rFonts w:cs="Arial"/>
                </w:rPr>
                <w:t>CW</w:t>
              </w:r>
            </w:ins>
          </w:p>
        </w:tc>
      </w:tr>
      <w:tr w:rsidR="005C0543" w:rsidRPr="008C3753" w14:paraId="25ED3CC3" w14:textId="77777777" w:rsidTr="0024132C">
        <w:trPr>
          <w:cantSplit/>
          <w:jc w:val="center"/>
          <w:ins w:id="395" w:author="Dominique Everaere" w:date="2025-12-22T21:36:00Z"/>
        </w:trPr>
        <w:tc>
          <w:tcPr>
            <w:tcW w:w="3296"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tcPr>
          <w:p w14:paraId="2EEDD650" w14:textId="77777777" w:rsidR="005C0543" w:rsidRPr="008C3753" w:rsidRDefault="005C0543" w:rsidP="005C0543">
            <w:pPr>
              <w:pStyle w:val="TAC"/>
              <w:rPr>
                <w:ins w:id="396" w:author="Dominique Everaere" w:date="2025-12-22T21:36:00Z" w16du:dateUtc="2025-12-22T20:36:00Z"/>
              </w:rPr>
            </w:pPr>
          </w:p>
        </w:tc>
        <w:tc>
          <w:tcPr>
            <w:tcW w:w="4414" w:type="dxa"/>
            <w:tcBorders>
              <w:left w:val="single" w:sz="4" w:space="0" w:color="000000" w:themeColor="text1"/>
            </w:tcBorders>
          </w:tcPr>
          <w:p w14:paraId="75437880" w14:textId="1A117ED5" w:rsidR="005C0543" w:rsidRPr="008C3753" w:rsidRDefault="003008CC" w:rsidP="005C0543">
            <w:pPr>
              <w:pStyle w:val="TAC"/>
              <w:rPr>
                <w:ins w:id="397" w:author="Dominique Everaere" w:date="2025-12-22T21:36:00Z" w16du:dateUtc="2025-12-22T20:36:00Z"/>
                <w:rFonts w:cs="Arial"/>
              </w:rPr>
            </w:pPr>
            <w:ins w:id="398" w:author="Dominique Everaere" w:date="2025-12-22T21:37:00Z" w16du:dateUtc="2025-12-22T20:37:00Z">
              <w:r w:rsidRPr="0098733E">
                <w:t>±17.5</w:t>
              </w:r>
            </w:ins>
          </w:p>
        </w:tc>
        <w:tc>
          <w:tcPr>
            <w:tcW w:w="1921" w:type="dxa"/>
          </w:tcPr>
          <w:p w14:paraId="3872C49B" w14:textId="1A7D8555" w:rsidR="005C0543" w:rsidRPr="008C3753" w:rsidRDefault="005C0543" w:rsidP="005C0543">
            <w:pPr>
              <w:pStyle w:val="TAC"/>
              <w:rPr>
                <w:ins w:id="399" w:author="Dominique Everaere" w:date="2025-12-22T21:36:00Z" w16du:dateUtc="2025-12-22T20:36:00Z"/>
                <w:rFonts w:cs="Arial"/>
              </w:rPr>
            </w:pPr>
            <w:ins w:id="400" w:author="Dominique Everaere" w:date="2025-12-22T21:37:00Z" w16du:dateUtc="2025-12-22T20:37:00Z">
              <w:r w:rsidRPr="008C3753">
                <w:rPr>
                  <w:rFonts w:cs="Arial"/>
                </w:rPr>
                <w:t xml:space="preserve">5 MHz </w:t>
              </w:r>
              <w:r w:rsidRPr="008C3753">
                <w:t xml:space="preserve">DFT-s-OFDM </w:t>
              </w:r>
              <w:r w:rsidRPr="008C3753">
                <w:rPr>
                  <w:rFonts w:cs="Arial"/>
                </w:rPr>
                <w:t>NR signal</w:t>
              </w:r>
              <w:r w:rsidRPr="008C3753">
                <w:t xml:space="preserve"> (Note 1)</w:t>
              </w:r>
            </w:ins>
          </w:p>
        </w:tc>
      </w:tr>
      <w:tr w:rsidR="005C0543" w:rsidRPr="008C3753" w14:paraId="1543EB88" w14:textId="77777777" w:rsidTr="0024132C">
        <w:trPr>
          <w:cantSplit/>
          <w:jc w:val="center"/>
        </w:trPr>
        <w:tc>
          <w:tcPr>
            <w:tcW w:w="3296" w:type="dxa"/>
            <w:vMerge w:val="restart"/>
            <w:tcBorders>
              <w:top w:val="single" w:sz="4" w:space="0" w:color="000000" w:themeColor="text1"/>
            </w:tcBorders>
          </w:tcPr>
          <w:p w14:paraId="4FD5B40B" w14:textId="77777777" w:rsidR="005C0543" w:rsidRPr="008C3753" w:rsidRDefault="005C0543" w:rsidP="005C0543">
            <w:pPr>
              <w:pStyle w:val="TAC"/>
            </w:pPr>
            <w:r>
              <w:t>7</w:t>
            </w:r>
          </w:p>
        </w:tc>
        <w:tc>
          <w:tcPr>
            <w:tcW w:w="4414" w:type="dxa"/>
          </w:tcPr>
          <w:p w14:paraId="5468F06C" w14:textId="77777777" w:rsidR="005C0543" w:rsidRPr="008C3753" w:rsidRDefault="005C0543" w:rsidP="005C0543">
            <w:pPr>
              <w:pStyle w:val="TAC"/>
              <w:rPr>
                <w:rFonts w:cs="Arial"/>
              </w:rPr>
            </w:pPr>
            <w:r w:rsidRPr="008C3753">
              <w:rPr>
                <w:rFonts w:cs="Arial"/>
              </w:rPr>
              <w:t>±7.</w:t>
            </w:r>
            <w:r>
              <w:rPr>
                <w:rFonts w:cs="Arial"/>
              </w:rPr>
              <w:t>4</w:t>
            </w:r>
            <w:r w:rsidRPr="008C3753">
              <w:rPr>
                <w:rFonts w:cs="Arial"/>
              </w:rPr>
              <w:t>5</w:t>
            </w:r>
          </w:p>
        </w:tc>
        <w:tc>
          <w:tcPr>
            <w:tcW w:w="1921" w:type="dxa"/>
          </w:tcPr>
          <w:p w14:paraId="58DC44B0" w14:textId="77777777" w:rsidR="005C0543" w:rsidRPr="008C3753" w:rsidRDefault="005C0543" w:rsidP="005C0543">
            <w:pPr>
              <w:pStyle w:val="TAC"/>
              <w:rPr>
                <w:rFonts w:cs="Arial"/>
              </w:rPr>
            </w:pPr>
            <w:r w:rsidRPr="008C3753">
              <w:rPr>
                <w:rFonts w:cs="Arial"/>
              </w:rPr>
              <w:t>CW</w:t>
            </w:r>
          </w:p>
        </w:tc>
      </w:tr>
      <w:tr w:rsidR="005C0543" w:rsidRPr="008C3753" w14:paraId="4EFB4218" w14:textId="77777777" w:rsidTr="00D70BEF">
        <w:trPr>
          <w:cantSplit/>
          <w:jc w:val="center"/>
        </w:trPr>
        <w:tc>
          <w:tcPr>
            <w:tcW w:w="3296" w:type="dxa"/>
            <w:vMerge/>
            <w:tcBorders>
              <w:bottom w:val="single" w:sz="4" w:space="0" w:color="auto"/>
            </w:tcBorders>
          </w:tcPr>
          <w:p w14:paraId="69AF80D8" w14:textId="77777777" w:rsidR="005C0543" w:rsidRPr="008C3753" w:rsidRDefault="005C0543" w:rsidP="005C0543">
            <w:pPr>
              <w:pStyle w:val="TAC"/>
            </w:pPr>
          </w:p>
        </w:tc>
        <w:tc>
          <w:tcPr>
            <w:tcW w:w="4414" w:type="dxa"/>
          </w:tcPr>
          <w:p w14:paraId="0CEEC067" w14:textId="77777777" w:rsidR="005C0543" w:rsidRPr="008C3753" w:rsidRDefault="005C0543" w:rsidP="005C0543">
            <w:pPr>
              <w:pStyle w:val="TAC"/>
              <w:rPr>
                <w:rFonts w:cs="Arial"/>
              </w:rPr>
            </w:pPr>
            <w:r w:rsidRPr="008C3753">
              <w:rPr>
                <w:rFonts w:cs="Arial"/>
              </w:rPr>
              <w:t>±17.5</w:t>
            </w:r>
          </w:p>
        </w:tc>
        <w:tc>
          <w:tcPr>
            <w:tcW w:w="1921" w:type="dxa"/>
          </w:tcPr>
          <w:p w14:paraId="3E57F267" w14:textId="77777777" w:rsidR="005C0543" w:rsidRPr="008C3753" w:rsidRDefault="005C0543" w:rsidP="005C0543">
            <w:pPr>
              <w:pStyle w:val="TAC"/>
              <w:rPr>
                <w:rFonts w:cs="Arial"/>
              </w:rPr>
            </w:pPr>
            <w:r w:rsidRPr="008C3753">
              <w:rPr>
                <w:rFonts w:cs="Arial"/>
              </w:rPr>
              <w:t xml:space="preserve">5 MHz </w:t>
            </w:r>
            <w:r w:rsidRPr="008C3753">
              <w:t xml:space="preserve">DFT-s-OFDM </w:t>
            </w:r>
            <w:r w:rsidRPr="008C3753">
              <w:rPr>
                <w:rFonts w:cs="Arial"/>
              </w:rPr>
              <w:t>NR signal</w:t>
            </w:r>
            <w:r w:rsidRPr="008C3753">
              <w:t xml:space="preserve"> (Note 1)</w:t>
            </w:r>
          </w:p>
        </w:tc>
      </w:tr>
      <w:tr w:rsidR="005C0543" w:rsidRPr="008C3753" w14:paraId="06AF48A5" w14:textId="77777777" w:rsidTr="00D70BEF">
        <w:trPr>
          <w:cantSplit/>
          <w:jc w:val="center"/>
        </w:trPr>
        <w:tc>
          <w:tcPr>
            <w:tcW w:w="3296" w:type="dxa"/>
            <w:tcBorders>
              <w:bottom w:val="nil"/>
            </w:tcBorders>
          </w:tcPr>
          <w:p w14:paraId="1823630B" w14:textId="77777777" w:rsidR="005C0543" w:rsidRPr="008C3753" w:rsidRDefault="005C0543" w:rsidP="005C0543">
            <w:pPr>
              <w:pStyle w:val="TAC"/>
            </w:pPr>
            <w:r w:rsidRPr="008C3753">
              <w:rPr>
                <w:rFonts w:cs="Arial"/>
              </w:rPr>
              <w:t>10</w:t>
            </w:r>
          </w:p>
        </w:tc>
        <w:tc>
          <w:tcPr>
            <w:tcW w:w="4414" w:type="dxa"/>
          </w:tcPr>
          <w:p w14:paraId="209B6C0C" w14:textId="77777777" w:rsidR="005C0543" w:rsidRPr="008C3753" w:rsidRDefault="005C0543" w:rsidP="005C0543">
            <w:pPr>
              <w:pStyle w:val="TAC"/>
              <w:rPr>
                <w:rFonts w:cs="Arial"/>
              </w:rPr>
            </w:pPr>
            <w:r w:rsidRPr="008C3753">
              <w:rPr>
                <w:rFonts w:cs="Arial"/>
              </w:rPr>
              <w:t>±7.465</w:t>
            </w:r>
          </w:p>
        </w:tc>
        <w:tc>
          <w:tcPr>
            <w:tcW w:w="1921" w:type="dxa"/>
          </w:tcPr>
          <w:p w14:paraId="058CD40A" w14:textId="77777777" w:rsidR="005C0543" w:rsidRPr="008C3753" w:rsidRDefault="005C0543" w:rsidP="005C0543">
            <w:pPr>
              <w:pStyle w:val="TAC"/>
              <w:rPr>
                <w:rFonts w:cs="Arial"/>
              </w:rPr>
            </w:pPr>
            <w:r w:rsidRPr="008C3753">
              <w:rPr>
                <w:rFonts w:cs="Arial"/>
              </w:rPr>
              <w:t>CW</w:t>
            </w:r>
          </w:p>
        </w:tc>
      </w:tr>
      <w:tr w:rsidR="005C0543" w:rsidRPr="008C3753" w14:paraId="35116CE7" w14:textId="77777777" w:rsidTr="00D70BEF">
        <w:trPr>
          <w:cantSplit/>
          <w:jc w:val="center"/>
        </w:trPr>
        <w:tc>
          <w:tcPr>
            <w:tcW w:w="3296" w:type="dxa"/>
            <w:tcBorders>
              <w:top w:val="nil"/>
              <w:bottom w:val="single" w:sz="4" w:space="0" w:color="auto"/>
            </w:tcBorders>
          </w:tcPr>
          <w:p w14:paraId="0D82A096" w14:textId="77777777" w:rsidR="005C0543" w:rsidRPr="008C3753" w:rsidRDefault="005C0543" w:rsidP="005C0543">
            <w:pPr>
              <w:pStyle w:val="TAC"/>
            </w:pPr>
          </w:p>
        </w:tc>
        <w:tc>
          <w:tcPr>
            <w:tcW w:w="4414" w:type="dxa"/>
          </w:tcPr>
          <w:p w14:paraId="67574845" w14:textId="77777777" w:rsidR="005C0543" w:rsidRPr="008C3753" w:rsidRDefault="005C0543" w:rsidP="005C0543">
            <w:pPr>
              <w:pStyle w:val="TAC"/>
              <w:rPr>
                <w:rFonts w:cs="Arial"/>
              </w:rPr>
            </w:pPr>
            <w:r w:rsidRPr="008C3753">
              <w:rPr>
                <w:rFonts w:cs="Arial"/>
              </w:rPr>
              <w:t>±17.5</w:t>
            </w:r>
          </w:p>
        </w:tc>
        <w:tc>
          <w:tcPr>
            <w:tcW w:w="1921" w:type="dxa"/>
          </w:tcPr>
          <w:p w14:paraId="1A7C7E99" w14:textId="77777777" w:rsidR="005C0543" w:rsidRPr="008C3753" w:rsidRDefault="005C0543" w:rsidP="005C0543">
            <w:pPr>
              <w:pStyle w:val="TAC"/>
              <w:rPr>
                <w:rFonts w:cs="Arial"/>
              </w:rPr>
            </w:pPr>
            <w:r w:rsidRPr="008C3753">
              <w:rPr>
                <w:rFonts w:cs="Arial"/>
              </w:rPr>
              <w:t xml:space="preserve">5 MHz </w:t>
            </w:r>
            <w:r w:rsidRPr="008C3753">
              <w:t xml:space="preserve">DFT-s-OFDM </w:t>
            </w:r>
            <w:r w:rsidRPr="008C3753">
              <w:rPr>
                <w:rFonts w:cs="Arial"/>
              </w:rPr>
              <w:t>NR signal</w:t>
            </w:r>
            <w:r w:rsidRPr="008C3753">
              <w:t xml:space="preserve"> (Note 1)</w:t>
            </w:r>
          </w:p>
        </w:tc>
      </w:tr>
      <w:tr w:rsidR="005C0543" w:rsidRPr="008C3753" w14:paraId="4A64F999" w14:textId="77777777" w:rsidTr="00D70BEF">
        <w:trPr>
          <w:cantSplit/>
          <w:jc w:val="center"/>
        </w:trPr>
        <w:tc>
          <w:tcPr>
            <w:tcW w:w="3296" w:type="dxa"/>
            <w:tcBorders>
              <w:bottom w:val="nil"/>
            </w:tcBorders>
          </w:tcPr>
          <w:p w14:paraId="788BB208" w14:textId="77777777" w:rsidR="005C0543" w:rsidRPr="008C3753" w:rsidRDefault="005C0543" w:rsidP="005C0543">
            <w:pPr>
              <w:pStyle w:val="TAC"/>
            </w:pPr>
            <w:r w:rsidRPr="008C3753">
              <w:rPr>
                <w:rFonts w:cs="Arial"/>
              </w:rPr>
              <w:t>15</w:t>
            </w:r>
          </w:p>
        </w:tc>
        <w:tc>
          <w:tcPr>
            <w:tcW w:w="4414" w:type="dxa"/>
          </w:tcPr>
          <w:p w14:paraId="2239CE20" w14:textId="77777777" w:rsidR="005C0543" w:rsidRPr="008C3753" w:rsidRDefault="005C0543" w:rsidP="005C0543">
            <w:pPr>
              <w:pStyle w:val="TAC"/>
              <w:rPr>
                <w:rFonts w:cs="Arial"/>
              </w:rPr>
            </w:pPr>
            <w:r w:rsidRPr="008C3753">
              <w:rPr>
                <w:rFonts w:cs="Arial"/>
              </w:rPr>
              <w:t>±7.43</w:t>
            </w:r>
          </w:p>
        </w:tc>
        <w:tc>
          <w:tcPr>
            <w:tcW w:w="1921" w:type="dxa"/>
          </w:tcPr>
          <w:p w14:paraId="1EA566C9" w14:textId="77777777" w:rsidR="005C0543" w:rsidRPr="008C3753" w:rsidRDefault="005C0543" w:rsidP="005C0543">
            <w:pPr>
              <w:pStyle w:val="TAC"/>
              <w:rPr>
                <w:rFonts w:cs="Arial"/>
              </w:rPr>
            </w:pPr>
            <w:r w:rsidRPr="008C3753">
              <w:rPr>
                <w:rFonts w:cs="Arial"/>
              </w:rPr>
              <w:t>CW</w:t>
            </w:r>
          </w:p>
        </w:tc>
      </w:tr>
      <w:tr w:rsidR="005C0543" w:rsidRPr="008C3753" w14:paraId="56DC83FF" w14:textId="77777777" w:rsidTr="00D70BEF">
        <w:trPr>
          <w:cantSplit/>
          <w:jc w:val="center"/>
        </w:trPr>
        <w:tc>
          <w:tcPr>
            <w:tcW w:w="3296" w:type="dxa"/>
            <w:tcBorders>
              <w:top w:val="nil"/>
              <w:bottom w:val="single" w:sz="4" w:space="0" w:color="auto"/>
            </w:tcBorders>
          </w:tcPr>
          <w:p w14:paraId="1EC82E7D" w14:textId="77777777" w:rsidR="005C0543" w:rsidRPr="008C3753" w:rsidRDefault="005C0543" w:rsidP="005C0543">
            <w:pPr>
              <w:pStyle w:val="TAC"/>
            </w:pPr>
          </w:p>
        </w:tc>
        <w:tc>
          <w:tcPr>
            <w:tcW w:w="4414" w:type="dxa"/>
          </w:tcPr>
          <w:p w14:paraId="00AC24F7" w14:textId="77777777" w:rsidR="005C0543" w:rsidRPr="008C3753" w:rsidRDefault="005C0543" w:rsidP="005C0543">
            <w:pPr>
              <w:pStyle w:val="TAC"/>
              <w:rPr>
                <w:rFonts w:cs="Arial"/>
              </w:rPr>
            </w:pPr>
            <w:r w:rsidRPr="008C3753">
              <w:rPr>
                <w:rFonts w:cs="Arial"/>
              </w:rPr>
              <w:t>±17.5</w:t>
            </w:r>
          </w:p>
        </w:tc>
        <w:tc>
          <w:tcPr>
            <w:tcW w:w="1921" w:type="dxa"/>
          </w:tcPr>
          <w:p w14:paraId="6712CA01" w14:textId="77777777" w:rsidR="005C0543" w:rsidRPr="008C3753" w:rsidRDefault="005C0543" w:rsidP="005C0543">
            <w:pPr>
              <w:pStyle w:val="TAC"/>
              <w:rPr>
                <w:rFonts w:cs="Arial"/>
              </w:rPr>
            </w:pPr>
            <w:r w:rsidRPr="008C3753">
              <w:rPr>
                <w:rFonts w:cs="Arial"/>
              </w:rPr>
              <w:t xml:space="preserve">5 MHz </w:t>
            </w:r>
            <w:r w:rsidRPr="008C3753">
              <w:t xml:space="preserve">DFT-s-OFDM </w:t>
            </w:r>
            <w:r w:rsidRPr="008C3753">
              <w:rPr>
                <w:rFonts w:cs="Arial"/>
              </w:rPr>
              <w:t>NR signal</w:t>
            </w:r>
            <w:r w:rsidRPr="008C3753">
              <w:t xml:space="preserve"> (Note 1)</w:t>
            </w:r>
          </w:p>
        </w:tc>
      </w:tr>
      <w:tr w:rsidR="005C0543" w:rsidRPr="008C3753" w14:paraId="1C3AC198" w14:textId="77777777" w:rsidTr="00D70BEF">
        <w:trPr>
          <w:cantSplit/>
          <w:jc w:val="center"/>
        </w:trPr>
        <w:tc>
          <w:tcPr>
            <w:tcW w:w="3296" w:type="dxa"/>
            <w:tcBorders>
              <w:bottom w:val="nil"/>
            </w:tcBorders>
          </w:tcPr>
          <w:p w14:paraId="64C0A7B3" w14:textId="77777777" w:rsidR="005C0543" w:rsidRPr="008C3753" w:rsidRDefault="005C0543" w:rsidP="005C0543">
            <w:pPr>
              <w:pStyle w:val="TAC"/>
            </w:pPr>
            <w:r w:rsidRPr="008C3753">
              <w:rPr>
                <w:rFonts w:cs="Arial"/>
              </w:rPr>
              <w:t>20</w:t>
            </w:r>
          </w:p>
        </w:tc>
        <w:tc>
          <w:tcPr>
            <w:tcW w:w="4414" w:type="dxa"/>
          </w:tcPr>
          <w:p w14:paraId="4DEE649B" w14:textId="77777777" w:rsidR="005C0543" w:rsidRPr="008C3753" w:rsidRDefault="005C0543" w:rsidP="005C0543">
            <w:pPr>
              <w:pStyle w:val="TAC"/>
              <w:rPr>
                <w:rFonts w:cs="Arial"/>
              </w:rPr>
            </w:pPr>
            <w:r w:rsidRPr="008C3753">
              <w:rPr>
                <w:rFonts w:cs="Arial"/>
              </w:rPr>
              <w:t>±7.395</w:t>
            </w:r>
          </w:p>
        </w:tc>
        <w:tc>
          <w:tcPr>
            <w:tcW w:w="1921" w:type="dxa"/>
          </w:tcPr>
          <w:p w14:paraId="4D965B56" w14:textId="77777777" w:rsidR="005C0543" w:rsidRPr="008C3753" w:rsidRDefault="005C0543" w:rsidP="005C0543">
            <w:pPr>
              <w:pStyle w:val="TAC"/>
              <w:rPr>
                <w:rFonts w:cs="Arial"/>
              </w:rPr>
            </w:pPr>
            <w:r w:rsidRPr="008C3753">
              <w:rPr>
                <w:rFonts w:cs="Arial"/>
              </w:rPr>
              <w:t>CW</w:t>
            </w:r>
          </w:p>
        </w:tc>
      </w:tr>
      <w:tr w:rsidR="005C0543" w:rsidRPr="008C3753" w14:paraId="399B972F" w14:textId="77777777" w:rsidTr="00D70BEF">
        <w:trPr>
          <w:cantSplit/>
          <w:jc w:val="center"/>
        </w:trPr>
        <w:tc>
          <w:tcPr>
            <w:tcW w:w="3296" w:type="dxa"/>
            <w:tcBorders>
              <w:top w:val="nil"/>
              <w:bottom w:val="single" w:sz="4" w:space="0" w:color="auto"/>
            </w:tcBorders>
          </w:tcPr>
          <w:p w14:paraId="1521A569" w14:textId="77777777" w:rsidR="005C0543" w:rsidRPr="008C3753" w:rsidRDefault="005C0543" w:rsidP="005C0543">
            <w:pPr>
              <w:pStyle w:val="TAC"/>
            </w:pPr>
          </w:p>
        </w:tc>
        <w:tc>
          <w:tcPr>
            <w:tcW w:w="4414" w:type="dxa"/>
          </w:tcPr>
          <w:p w14:paraId="46D361AB" w14:textId="77777777" w:rsidR="005C0543" w:rsidRPr="008C3753" w:rsidRDefault="005C0543" w:rsidP="005C0543">
            <w:pPr>
              <w:pStyle w:val="TAC"/>
              <w:rPr>
                <w:rFonts w:cs="Arial"/>
              </w:rPr>
            </w:pPr>
            <w:r w:rsidRPr="008C3753">
              <w:rPr>
                <w:rFonts w:cs="Arial"/>
              </w:rPr>
              <w:t>±17.5</w:t>
            </w:r>
          </w:p>
        </w:tc>
        <w:tc>
          <w:tcPr>
            <w:tcW w:w="1921" w:type="dxa"/>
          </w:tcPr>
          <w:p w14:paraId="3656C3A0" w14:textId="77777777" w:rsidR="005C0543" w:rsidRPr="008C3753" w:rsidRDefault="005C0543" w:rsidP="005C0543">
            <w:pPr>
              <w:pStyle w:val="TAC"/>
              <w:rPr>
                <w:rFonts w:cs="Arial"/>
              </w:rPr>
            </w:pPr>
            <w:r w:rsidRPr="008C3753">
              <w:rPr>
                <w:rFonts w:cs="Arial"/>
              </w:rPr>
              <w:t xml:space="preserve">5 MHz </w:t>
            </w:r>
            <w:r w:rsidRPr="008C3753">
              <w:t xml:space="preserve">DFT-s-OFDM </w:t>
            </w:r>
            <w:r w:rsidRPr="008C3753">
              <w:rPr>
                <w:rFonts w:cs="Arial"/>
              </w:rPr>
              <w:t>NR signal</w:t>
            </w:r>
            <w:r w:rsidRPr="008C3753">
              <w:t>, (Note 1)</w:t>
            </w:r>
          </w:p>
        </w:tc>
      </w:tr>
      <w:tr w:rsidR="005C0543" w:rsidRPr="008C3753" w14:paraId="76B629EF" w14:textId="77777777" w:rsidTr="00D70BEF">
        <w:trPr>
          <w:cantSplit/>
          <w:jc w:val="center"/>
        </w:trPr>
        <w:tc>
          <w:tcPr>
            <w:tcW w:w="3296" w:type="dxa"/>
            <w:tcBorders>
              <w:bottom w:val="nil"/>
            </w:tcBorders>
          </w:tcPr>
          <w:p w14:paraId="2103B98C" w14:textId="77777777" w:rsidR="005C0543" w:rsidRPr="008C3753" w:rsidRDefault="005C0543" w:rsidP="005C0543">
            <w:pPr>
              <w:pStyle w:val="TAC"/>
            </w:pPr>
            <w:r w:rsidRPr="008C3753">
              <w:rPr>
                <w:rFonts w:cs="Arial"/>
              </w:rPr>
              <w:t>25</w:t>
            </w:r>
          </w:p>
        </w:tc>
        <w:tc>
          <w:tcPr>
            <w:tcW w:w="4414" w:type="dxa"/>
          </w:tcPr>
          <w:p w14:paraId="26F1F0AD" w14:textId="77777777" w:rsidR="005C0543" w:rsidRPr="008C3753" w:rsidRDefault="005C0543" w:rsidP="005C0543">
            <w:pPr>
              <w:pStyle w:val="TAC"/>
              <w:rPr>
                <w:rFonts w:cs="Arial"/>
              </w:rPr>
            </w:pPr>
            <w:r w:rsidRPr="008C3753">
              <w:rPr>
                <w:rFonts w:cs="Arial"/>
              </w:rPr>
              <w:t>±7.465</w:t>
            </w:r>
          </w:p>
        </w:tc>
        <w:tc>
          <w:tcPr>
            <w:tcW w:w="1921" w:type="dxa"/>
          </w:tcPr>
          <w:p w14:paraId="2AAAD4E5" w14:textId="77777777" w:rsidR="005C0543" w:rsidRPr="008C3753" w:rsidRDefault="005C0543" w:rsidP="005C0543">
            <w:pPr>
              <w:pStyle w:val="TAC"/>
              <w:rPr>
                <w:rFonts w:cs="Arial"/>
              </w:rPr>
            </w:pPr>
            <w:r w:rsidRPr="008C3753">
              <w:rPr>
                <w:rFonts w:cs="Arial"/>
              </w:rPr>
              <w:t>CW</w:t>
            </w:r>
          </w:p>
        </w:tc>
      </w:tr>
      <w:tr w:rsidR="005C0543" w:rsidRPr="008C3753" w14:paraId="16D08B12" w14:textId="77777777" w:rsidTr="00D70BEF">
        <w:trPr>
          <w:cantSplit/>
          <w:jc w:val="center"/>
        </w:trPr>
        <w:tc>
          <w:tcPr>
            <w:tcW w:w="3296" w:type="dxa"/>
            <w:tcBorders>
              <w:top w:val="nil"/>
              <w:bottom w:val="single" w:sz="4" w:space="0" w:color="auto"/>
            </w:tcBorders>
          </w:tcPr>
          <w:p w14:paraId="4573A05F" w14:textId="77777777" w:rsidR="005C0543" w:rsidRPr="008C3753" w:rsidRDefault="005C0543" w:rsidP="005C0543">
            <w:pPr>
              <w:pStyle w:val="TAC"/>
            </w:pPr>
          </w:p>
        </w:tc>
        <w:tc>
          <w:tcPr>
            <w:tcW w:w="4414" w:type="dxa"/>
          </w:tcPr>
          <w:p w14:paraId="7FDC41BC" w14:textId="77777777" w:rsidR="005C0543" w:rsidRPr="008C3753" w:rsidRDefault="005C0543" w:rsidP="005C0543">
            <w:pPr>
              <w:pStyle w:val="TAC"/>
              <w:rPr>
                <w:rFonts w:cs="Arial"/>
              </w:rPr>
            </w:pPr>
            <w:r w:rsidRPr="008C3753">
              <w:rPr>
                <w:rFonts w:cs="Arial"/>
              </w:rPr>
              <w:t>±25</w:t>
            </w:r>
          </w:p>
        </w:tc>
        <w:tc>
          <w:tcPr>
            <w:tcW w:w="1921" w:type="dxa"/>
          </w:tcPr>
          <w:p w14:paraId="3FD2D8B6" w14:textId="77777777" w:rsidR="005C0543" w:rsidRPr="008C3753" w:rsidRDefault="005C0543" w:rsidP="005C0543">
            <w:pPr>
              <w:pStyle w:val="TAC"/>
              <w:rPr>
                <w:rFonts w:cs="Arial"/>
              </w:rPr>
            </w:pPr>
            <w:r w:rsidRPr="008C3753">
              <w:rPr>
                <w:rFonts w:cs="Arial"/>
              </w:rPr>
              <w:t xml:space="preserve">20MHz </w:t>
            </w:r>
            <w:r w:rsidRPr="008C3753">
              <w:t xml:space="preserve">DFT-s-OFDM </w:t>
            </w:r>
            <w:r w:rsidRPr="008C3753">
              <w:rPr>
                <w:rFonts w:cs="Arial"/>
              </w:rPr>
              <w:t>NR signal</w:t>
            </w:r>
            <w:r w:rsidRPr="008C3753">
              <w:t xml:space="preserve"> (Note 2)</w:t>
            </w:r>
          </w:p>
        </w:tc>
      </w:tr>
      <w:tr w:rsidR="005C0543" w:rsidRPr="008C3753" w14:paraId="2AD33D40" w14:textId="77777777" w:rsidTr="00D70BEF">
        <w:trPr>
          <w:cantSplit/>
          <w:jc w:val="center"/>
        </w:trPr>
        <w:tc>
          <w:tcPr>
            <w:tcW w:w="3296" w:type="dxa"/>
            <w:tcBorders>
              <w:bottom w:val="nil"/>
            </w:tcBorders>
          </w:tcPr>
          <w:p w14:paraId="5973F9EB" w14:textId="77777777" w:rsidR="005C0543" w:rsidRPr="008C3753" w:rsidRDefault="005C0543" w:rsidP="005C0543">
            <w:pPr>
              <w:pStyle w:val="TAC"/>
            </w:pPr>
            <w:r w:rsidRPr="008C3753">
              <w:rPr>
                <w:rFonts w:cs="Arial"/>
              </w:rPr>
              <w:t>30</w:t>
            </w:r>
          </w:p>
        </w:tc>
        <w:tc>
          <w:tcPr>
            <w:tcW w:w="4414" w:type="dxa"/>
          </w:tcPr>
          <w:p w14:paraId="5147980B" w14:textId="77777777" w:rsidR="005C0543" w:rsidRPr="008C3753" w:rsidRDefault="005C0543" w:rsidP="005C0543">
            <w:pPr>
              <w:pStyle w:val="TAC"/>
              <w:rPr>
                <w:rFonts w:cs="Arial"/>
              </w:rPr>
            </w:pPr>
            <w:r w:rsidRPr="008C3753">
              <w:rPr>
                <w:rFonts w:cs="Arial"/>
              </w:rPr>
              <w:t>±7.43</w:t>
            </w:r>
          </w:p>
        </w:tc>
        <w:tc>
          <w:tcPr>
            <w:tcW w:w="1921" w:type="dxa"/>
          </w:tcPr>
          <w:p w14:paraId="42A0B882" w14:textId="77777777" w:rsidR="005C0543" w:rsidRPr="008C3753" w:rsidRDefault="005C0543" w:rsidP="005C0543">
            <w:pPr>
              <w:pStyle w:val="TAC"/>
              <w:rPr>
                <w:rFonts w:cs="Arial"/>
              </w:rPr>
            </w:pPr>
            <w:r w:rsidRPr="008C3753">
              <w:rPr>
                <w:rFonts w:cs="Arial"/>
              </w:rPr>
              <w:t>CW</w:t>
            </w:r>
          </w:p>
        </w:tc>
      </w:tr>
      <w:tr w:rsidR="005C0543" w:rsidRPr="008C3753" w14:paraId="6833A847" w14:textId="77777777" w:rsidTr="00D70BEF">
        <w:trPr>
          <w:cantSplit/>
          <w:jc w:val="center"/>
        </w:trPr>
        <w:tc>
          <w:tcPr>
            <w:tcW w:w="3296" w:type="dxa"/>
            <w:tcBorders>
              <w:top w:val="nil"/>
              <w:bottom w:val="single" w:sz="4" w:space="0" w:color="auto"/>
            </w:tcBorders>
          </w:tcPr>
          <w:p w14:paraId="04E19AEB" w14:textId="77777777" w:rsidR="005C0543" w:rsidRPr="008C3753" w:rsidRDefault="005C0543" w:rsidP="005C0543">
            <w:pPr>
              <w:pStyle w:val="TAC"/>
            </w:pPr>
          </w:p>
        </w:tc>
        <w:tc>
          <w:tcPr>
            <w:tcW w:w="4414" w:type="dxa"/>
          </w:tcPr>
          <w:p w14:paraId="5E00D49A" w14:textId="77777777" w:rsidR="005C0543" w:rsidRPr="008C3753" w:rsidRDefault="005C0543" w:rsidP="005C0543">
            <w:pPr>
              <w:pStyle w:val="TAC"/>
              <w:rPr>
                <w:rFonts w:cs="Arial"/>
              </w:rPr>
            </w:pPr>
            <w:r w:rsidRPr="008C3753">
              <w:rPr>
                <w:rFonts w:cs="Arial"/>
              </w:rPr>
              <w:t>±25</w:t>
            </w:r>
          </w:p>
        </w:tc>
        <w:tc>
          <w:tcPr>
            <w:tcW w:w="1921" w:type="dxa"/>
          </w:tcPr>
          <w:p w14:paraId="60E910BA" w14:textId="77777777" w:rsidR="005C0543" w:rsidRPr="008C3753" w:rsidRDefault="005C0543" w:rsidP="005C0543">
            <w:pPr>
              <w:pStyle w:val="TAC"/>
              <w:rPr>
                <w:rFonts w:cs="Arial"/>
              </w:rPr>
            </w:pPr>
            <w:r w:rsidRPr="008C3753">
              <w:rPr>
                <w:rFonts w:cs="Arial"/>
              </w:rPr>
              <w:t xml:space="preserve">20 MHz </w:t>
            </w:r>
            <w:r w:rsidRPr="008C3753">
              <w:t xml:space="preserve">DFT-s-OFDM </w:t>
            </w:r>
            <w:r w:rsidRPr="008C3753">
              <w:rPr>
                <w:rFonts w:cs="Arial"/>
              </w:rPr>
              <w:t>NR signal</w:t>
            </w:r>
            <w:r w:rsidRPr="008C3753">
              <w:t xml:space="preserve"> (Note 2)</w:t>
            </w:r>
          </w:p>
        </w:tc>
      </w:tr>
      <w:tr w:rsidR="005C0543" w:rsidRPr="008C3753" w14:paraId="532B5872" w14:textId="77777777" w:rsidTr="00D70BEF">
        <w:trPr>
          <w:cantSplit/>
          <w:jc w:val="center"/>
        </w:trPr>
        <w:tc>
          <w:tcPr>
            <w:tcW w:w="3296" w:type="dxa"/>
            <w:tcBorders>
              <w:top w:val="nil"/>
              <w:bottom w:val="nil"/>
            </w:tcBorders>
          </w:tcPr>
          <w:p w14:paraId="20CB9D89" w14:textId="77777777" w:rsidR="005C0543" w:rsidRPr="008C3753" w:rsidRDefault="005C0543" w:rsidP="005C0543">
            <w:pPr>
              <w:pStyle w:val="TAC"/>
            </w:pPr>
            <w:r>
              <w:t>35</w:t>
            </w:r>
          </w:p>
        </w:tc>
        <w:tc>
          <w:tcPr>
            <w:tcW w:w="4414" w:type="dxa"/>
            <w:tcBorders>
              <w:top w:val="single" w:sz="4" w:space="0" w:color="auto"/>
              <w:left w:val="single" w:sz="4" w:space="0" w:color="auto"/>
              <w:bottom w:val="single" w:sz="4" w:space="0" w:color="auto"/>
              <w:right w:val="single" w:sz="4" w:space="0" w:color="auto"/>
            </w:tcBorders>
          </w:tcPr>
          <w:p w14:paraId="3E676045" w14:textId="77777777" w:rsidR="005C0543" w:rsidRPr="008C3753" w:rsidRDefault="005C0543" w:rsidP="005C0543">
            <w:pPr>
              <w:pStyle w:val="TAC"/>
              <w:rPr>
                <w:rFonts w:cs="Arial"/>
              </w:rPr>
            </w:pPr>
            <w:r>
              <w:rPr>
                <w:rFonts w:cs="Arial"/>
              </w:rPr>
              <w:t>±7.44</w:t>
            </w:r>
          </w:p>
        </w:tc>
        <w:tc>
          <w:tcPr>
            <w:tcW w:w="1921" w:type="dxa"/>
            <w:tcBorders>
              <w:top w:val="single" w:sz="4" w:space="0" w:color="auto"/>
              <w:left w:val="single" w:sz="4" w:space="0" w:color="auto"/>
              <w:bottom w:val="single" w:sz="4" w:space="0" w:color="auto"/>
              <w:right w:val="single" w:sz="4" w:space="0" w:color="auto"/>
            </w:tcBorders>
          </w:tcPr>
          <w:p w14:paraId="1EE50631" w14:textId="77777777" w:rsidR="005C0543" w:rsidRPr="008C3753" w:rsidRDefault="005C0543" w:rsidP="005C0543">
            <w:pPr>
              <w:pStyle w:val="TAC"/>
              <w:rPr>
                <w:rFonts w:cs="Arial"/>
              </w:rPr>
            </w:pPr>
            <w:r>
              <w:rPr>
                <w:rFonts w:cs="Arial"/>
              </w:rPr>
              <w:t>CW</w:t>
            </w:r>
          </w:p>
        </w:tc>
      </w:tr>
      <w:tr w:rsidR="005C0543" w:rsidRPr="008C3753" w14:paraId="24679C2B" w14:textId="77777777" w:rsidTr="00D70BEF">
        <w:trPr>
          <w:cantSplit/>
          <w:jc w:val="center"/>
        </w:trPr>
        <w:tc>
          <w:tcPr>
            <w:tcW w:w="3296" w:type="dxa"/>
            <w:tcBorders>
              <w:top w:val="nil"/>
              <w:bottom w:val="single" w:sz="4" w:space="0" w:color="auto"/>
            </w:tcBorders>
          </w:tcPr>
          <w:p w14:paraId="40ECF4AA" w14:textId="77777777" w:rsidR="005C0543" w:rsidRPr="008C3753" w:rsidRDefault="005C0543" w:rsidP="005C0543">
            <w:pPr>
              <w:pStyle w:val="TAC"/>
            </w:pPr>
          </w:p>
        </w:tc>
        <w:tc>
          <w:tcPr>
            <w:tcW w:w="4414" w:type="dxa"/>
            <w:tcBorders>
              <w:top w:val="single" w:sz="4" w:space="0" w:color="auto"/>
              <w:left w:val="single" w:sz="4" w:space="0" w:color="auto"/>
              <w:bottom w:val="single" w:sz="4" w:space="0" w:color="auto"/>
              <w:right w:val="single" w:sz="4" w:space="0" w:color="auto"/>
            </w:tcBorders>
          </w:tcPr>
          <w:p w14:paraId="5D730322" w14:textId="77777777" w:rsidR="005C0543" w:rsidRPr="008C3753" w:rsidRDefault="005C0543" w:rsidP="005C0543">
            <w:pPr>
              <w:pStyle w:val="TAC"/>
              <w:rPr>
                <w:rFonts w:cs="Arial"/>
              </w:rPr>
            </w:pPr>
            <w:r>
              <w:rPr>
                <w:rFonts w:cs="Arial"/>
              </w:rPr>
              <w:t>±25</w:t>
            </w:r>
          </w:p>
        </w:tc>
        <w:tc>
          <w:tcPr>
            <w:tcW w:w="1921" w:type="dxa"/>
            <w:tcBorders>
              <w:top w:val="single" w:sz="4" w:space="0" w:color="auto"/>
              <w:left w:val="single" w:sz="4" w:space="0" w:color="auto"/>
              <w:bottom w:val="single" w:sz="4" w:space="0" w:color="auto"/>
              <w:right w:val="single" w:sz="4" w:space="0" w:color="auto"/>
            </w:tcBorders>
          </w:tcPr>
          <w:p w14:paraId="204C2657" w14:textId="77777777" w:rsidR="005C0543" w:rsidRPr="008C3753" w:rsidRDefault="005C0543" w:rsidP="005C0543">
            <w:pPr>
              <w:pStyle w:val="TAC"/>
              <w:rPr>
                <w:rFonts w:cs="Arial"/>
              </w:rPr>
            </w:pPr>
            <w:r>
              <w:rPr>
                <w:rFonts w:cs="Arial"/>
              </w:rPr>
              <w:t xml:space="preserve">20 MHz </w:t>
            </w:r>
            <w:r>
              <w:t xml:space="preserve">DFT-s-OFDM </w:t>
            </w:r>
            <w:r>
              <w:rPr>
                <w:rFonts w:cs="Arial"/>
              </w:rPr>
              <w:t>NR signal</w:t>
            </w:r>
            <w:r>
              <w:t xml:space="preserve"> (Note 2)</w:t>
            </w:r>
          </w:p>
        </w:tc>
      </w:tr>
      <w:tr w:rsidR="005C0543" w:rsidRPr="008C3753" w14:paraId="4E321DF9" w14:textId="77777777" w:rsidTr="00D70BEF">
        <w:trPr>
          <w:cantSplit/>
          <w:jc w:val="center"/>
        </w:trPr>
        <w:tc>
          <w:tcPr>
            <w:tcW w:w="3296" w:type="dxa"/>
            <w:tcBorders>
              <w:bottom w:val="nil"/>
            </w:tcBorders>
          </w:tcPr>
          <w:p w14:paraId="35DED8D1" w14:textId="77777777" w:rsidR="005C0543" w:rsidRPr="008C3753" w:rsidRDefault="005C0543" w:rsidP="005C0543">
            <w:pPr>
              <w:pStyle w:val="TAC"/>
            </w:pPr>
            <w:r w:rsidRPr="008C3753">
              <w:rPr>
                <w:rFonts w:cs="Arial"/>
              </w:rPr>
              <w:t>40</w:t>
            </w:r>
          </w:p>
        </w:tc>
        <w:tc>
          <w:tcPr>
            <w:tcW w:w="4414" w:type="dxa"/>
            <w:tcBorders>
              <w:top w:val="single" w:sz="4" w:space="0" w:color="auto"/>
              <w:left w:val="single" w:sz="4" w:space="0" w:color="auto"/>
              <w:bottom w:val="single" w:sz="4" w:space="0" w:color="auto"/>
              <w:right w:val="single" w:sz="4" w:space="0" w:color="auto"/>
            </w:tcBorders>
          </w:tcPr>
          <w:p w14:paraId="4130906F" w14:textId="77777777" w:rsidR="005C0543" w:rsidRPr="008C3753" w:rsidRDefault="005C0543" w:rsidP="005C0543">
            <w:pPr>
              <w:pStyle w:val="TAC"/>
              <w:rPr>
                <w:rFonts w:cs="Arial"/>
              </w:rPr>
            </w:pPr>
            <w:r>
              <w:rPr>
                <w:rFonts w:cs="Arial"/>
              </w:rPr>
              <w:t>±7.45</w:t>
            </w:r>
          </w:p>
        </w:tc>
        <w:tc>
          <w:tcPr>
            <w:tcW w:w="1921" w:type="dxa"/>
            <w:tcBorders>
              <w:top w:val="single" w:sz="4" w:space="0" w:color="auto"/>
              <w:left w:val="single" w:sz="4" w:space="0" w:color="auto"/>
              <w:bottom w:val="single" w:sz="4" w:space="0" w:color="auto"/>
              <w:right w:val="single" w:sz="4" w:space="0" w:color="auto"/>
            </w:tcBorders>
          </w:tcPr>
          <w:p w14:paraId="7F21C93D" w14:textId="77777777" w:rsidR="005C0543" w:rsidRPr="008C3753" w:rsidRDefault="005C0543" w:rsidP="005C0543">
            <w:pPr>
              <w:pStyle w:val="TAC"/>
              <w:rPr>
                <w:rFonts w:cs="Arial"/>
              </w:rPr>
            </w:pPr>
            <w:r>
              <w:rPr>
                <w:rFonts w:cs="Arial"/>
              </w:rPr>
              <w:t>CW</w:t>
            </w:r>
          </w:p>
        </w:tc>
      </w:tr>
      <w:tr w:rsidR="005C0543" w:rsidRPr="008C3753" w14:paraId="4BDEAE8E" w14:textId="77777777" w:rsidTr="00D70BEF">
        <w:trPr>
          <w:cantSplit/>
          <w:jc w:val="center"/>
        </w:trPr>
        <w:tc>
          <w:tcPr>
            <w:tcW w:w="3296" w:type="dxa"/>
            <w:tcBorders>
              <w:top w:val="nil"/>
              <w:bottom w:val="single" w:sz="4" w:space="0" w:color="auto"/>
            </w:tcBorders>
          </w:tcPr>
          <w:p w14:paraId="73B4BA30" w14:textId="77777777" w:rsidR="005C0543" w:rsidRPr="008C3753" w:rsidRDefault="005C0543" w:rsidP="005C0543">
            <w:pPr>
              <w:pStyle w:val="TAC"/>
            </w:pPr>
          </w:p>
        </w:tc>
        <w:tc>
          <w:tcPr>
            <w:tcW w:w="4414" w:type="dxa"/>
            <w:tcBorders>
              <w:top w:val="single" w:sz="4" w:space="0" w:color="auto"/>
              <w:left w:val="single" w:sz="4" w:space="0" w:color="auto"/>
              <w:bottom w:val="single" w:sz="4" w:space="0" w:color="auto"/>
              <w:right w:val="single" w:sz="4" w:space="0" w:color="auto"/>
            </w:tcBorders>
          </w:tcPr>
          <w:p w14:paraId="7757B061" w14:textId="77777777" w:rsidR="005C0543" w:rsidRPr="008C3753" w:rsidRDefault="005C0543" w:rsidP="005C0543">
            <w:pPr>
              <w:pStyle w:val="TAC"/>
              <w:rPr>
                <w:rFonts w:cs="Arial"/>
              </w:rPr>
            </w:pPr>
            <w:r>
              <w:rPr>
                <w:rFonts w:cs="Arial"/>
              </w:rPr>
              <w:t>±25</w:t>
            </w:r>
          </w:p>
        </w:tc>
        <w:tc>
          <w:tcPr>
            <w:tcW w:w="1921" w:type="dxa"/>
            <w:tcBorders>
              <w:top w:val="single" w:sz="4" w:space="0" w:color="auto"/>
              <w:left w:val="single" w:sz="4" w:space="0" w:color="auto"/>
              <w:bottom w:val="single" w:sz="4" w:space="0" w:color="auto"/>
              <w:right w:val="single" w:sz="4" w:space="0" w:color="auto"/>
            </w:tcBorders>
          </w:tcPr>
          <w:p w14:paraId="7A167DA2" w14:textId="77777777" w:rsidR="005C0543" w:rsidRPr="008C3753" w:rsidRDefault="005C0543" w:rsidP="005C0543">
            <w:pPr>
              <w:pStyle w:val="TAC"/>
              <w:rPr>
                <w:rFonts w:cs="Arial"/>
              </w:rPr>
            </w:pPr>
            <w:r>
              <w:rPr>
                <w:rFonts w:cs="Arial"/>
              </w:rPr>
              <w:t xml:space="preserve">20 MHz </w:t>
            </w:r>
            <w:r>
              <w:t xml:space="preserve">DFT-s-OFDM </w:t>
            </w:r>
            <w:r>
              <w:rPr>
                <w:rFonts w:cs="Arial"/>
              </w:rPr>
              <w:t>NR signal</w:t>
            </w:r>
            <w:r>
              <w:t xml:space="preserve"> (Note 2)</w:t>
            </w:r>
          </w:p>
        </w:tc>
      </w:tr>
      <w:tr w:rsidR="005C0543" w:rsidRPr="008C3753" w14:paraId="017328F4" w14:textId="77777777" w:rsidTr="00D70BEF">
        <w:trPr>
          <w:cantSplit/>
          <w:jc w:val="center"/>
        </w:trPr>
        <w:tc>
          <w:tcPr>
            <w:tcW w:w="3296" w:type="dxa"/>
            <w:tcBorders>
              <w:bottom w:val="nil"/>
            </w:tcBorders>
          </w:tcPr>
          <w:p w14:paraId="38DB5D6C" w14:textId="77777777" w:rsidR="005C0543" w:rsidRPr="008C3753" w:rsidRDefault="005C0543" w:rsidP="005C0543">
            <w:pPr>
              <w:pStyle w:val="TAC"/>
              <w:rPr>
                <w:rFonts w:cs="Arial"/>
              </w:rPr>
            </w:pPr>
            <w:r>
              <w:rPr>
                <w:rFonts w:cs="Arial"/>
              </w:rPr>
              <w:t>45</w:t>
            </w:r>
          </w:p>
        </w:tc>
        <w:tc>
          <w:tcPr>
            <w:tcW w:w="4414" w:type="dxa"/>
            <w:tcBorders>
              <w:top w:val="single" w:sz="4" w:space="0" w:color="auto"/>
              <w:left w:val="single" w:sz="4" w:space="0" w:color="auto"/>
              <w:bottom w:val="single" w:sz="4" w:space="0" w:color="auto"/>
              <w:right w:val="single" w:sz="4" w:space="0" w:color="auto"/>
            </w:tcBorders>
          </w:tcPr>
          <w:p w14:paraId="529BB7EC" w14:textId="77777777" w:rsidR="005C0543" w:rsidRPr="008C3753" w:rsidRDefault="005C0543" w:rsidP="005C0543">
            <w:pPr>
              <w:pStyle w:val="TAC"/>
              <w:rPr>
                <w:rFonts w:cs="Arial"/>
              </w:rPr>
            </w:pPr>
            <w:r>
              <w:rPr>
                <w:rFonts w:cs="Arial"/>
              </w:rPr>
              <w:t>±7.</w:t>
            </w:r>
            <w:r w:rsidRPr="008523A2">
              <w:rPr>
                <w:rFonts w:cs="Arial"/>
              </w:rPr>
              <w:t>37</w:t>
            </w:r>
          </w:p>
        </w:tc>
        <w:tc>
          <w:tcPr>
            <w:tcW w:w="1921" w:type="dxa"/>
            <w:tcBorders>
              <w:top w:val="single" w:sz="4" w:space="0" w:color="auto"/>
              <w:left w:val="single" w:sz="4" w:space="0" w:color="auto"/>
              <w:bottom w:val="single" w:sz="4" w:space="0" w:color="auto"/>
              <w:right w:val="single" w:sz="4" w:space="0" w:color="auto"/>
            </w:tcBorders>
          </w:tcPr>
          <w:p w14:paraId="3AEBC1B6" w14:textId="77777777" w:rsidR="005C0543" w:rsidRPr="008C3753" w:rsidRDefault="005C0543" w:rsidP="005C0543">
            <w:pPr>
              <w:pStyle w:val="TAC"/>
              <w:rPr>
                <w:rFonts w:cs="Arial"/>
              </w:rPr>
            </w:pPr>
            <w:r>
              <w:rPr>
                <w:rFonts w:cs="Arial"/>
              </w:rPr>
              <w:t>CW</w:t>
            </w:r>
          </w:p>
        </w:tc>
      </w:tr>
      <w:tr w:rsidR="005C0543" w:rsidRPr="008C3753" w14:paraId="5606D268" w14:textId="77777777" w:rsidTr="00D70BEF">
        <w:trPr>
          <w:cantSplit/>
          <w:jc w:val="center"/>
        </w:trPr>
        <w:tc>
          <w:tcPr>
            <w:tcW w:w="3296" w:type="dxa"/>
            <w:tcBorders>
              <w:top w:val="nil"/>
              <w:bottom w:val="single" w:sz="4" w:space="0" w:color="auto"/>
            </w:tcBorders>
          </w:tcPr>
          <w:p w14:paraId="39F6D735" w14:textId="77777777" w:rsidR="005C0543" w:rsidRPr="008C3753" w:rsidRDefault="005C0543" w:rsidP="005C0543">
            <w:pPr>
              <w:pStyle w:val="TAC"/>
              <w:rPr>
                <w:rFonts w:cs="Arial"/>
              </w:rPr>
            </w:pPr>
          </w:p>
        </w:tc>
        <w:tc>
          <w:tcPr>
            <w:tcW w:w="4414" w:type="dxa"/>
            <w:tcBorders>
              <w:top w:val="single" w:sz="4" w:space="0" w:color="auto"/>
              <w:left w:val="single" w:sz="4" w:space="0" w:color="auto"/>
              <w:bottom w:val="single" w:sz="4" w:space="0" w:color="auto"/>
              <w:right w:val="single" w:sz="4" w:space="0" w:color="auto"/>
            </w:tcBorders>
          </w:tcPr>
          <w:p w14:paraId="4DAAD96E" w14:textId="77777777" w:rsidR="005C0543" w:rsidRPr="008C3753" w:rsidRDefault="005C0543" w:rsidP="005C0543">
            <w:pPr>
              <w:pStyle w:val="TAC"/>
              <w:rPr>
                <w:rFonts w:cs="Arial"/>
              </w:rPr>
            </w:pPr>
            <w:r>
              <w:rPr>
                <w:rFonts w:cs="Arial"/>
              </w:rPr>
              <w:t>±25</w:t>
            </w:r>
          </w:p>
        </w:tc>
        <w:tc>
          <w:tcPr>
            <w:tcW w:w="1921" w:type="dxa"/>
            <w:tcBorders>
              <w:top w:val="single" w:sz="4" w:space="0" w:color="auto"/>
              <w:left w:val="single" w:sz="4" w:space="0" w:color="auto"/>
              <w:bottom w:val="single" w:sz="4" w:space="0" w:color="auto"/>
              <w:right w:val="single" w:sz="4" w:space="0" w:color="auto"/>
            </w:tcBorders>
          </w:tcPr>
          <w:p w14:paraId="2E6439B6" w14:textId="77777777" w:rsidR="005C0543" w:rsidRPr="008C3753" w:rsidRDefault="005C0543" w:rsidP="005C0543">
            <w:pPr>
              <w:pStyle w:val="TAC"/>
              <w:rPr>
                <w:rFonts w:cs="Arial"/>
              </w:rPr>
            </w:pPr>
            <w:r>
              <w:rPr>
                <w:rFonts w:cs="Arial"/>
              </w:rPr>
              <w:t xml:space="preserve">20 MHz </w:t>
            </w:r>
            <w:r>
              <w:t xml:space="preserve">DFT-s-OFDM </w:t>
            </w:r>
            <w:r>
              <w:rPr>
                <w:rFonts w:cs="Arial"/>
              </w:rPr>
              <w:t>NR signal</w:t>
            </w:r>
            <w:r>
              <w:t xml:space="preserve"> (Note 2)</w:t>
            </w:r>
          </w:p>
        </w:tc>
      </w:tr>
      <w:tr w:rsidR="005C0543" w:rsidRPr="008C3753" w14:paraId="4B5A2352" w14:textId="77777777" w:rsidTr="00D70BEF">
        <w:trPr>
          <w:cantSplit/>
          <w:jc w:val="center"/>
        </w:trPr>
        <w:tc>
          <w:tcPr>
            <w:tcW w:w="3296" w:type="dxa"/>
            <w:tcBorders>
              <w:top w:val="single" w:sz="4" w:space="0" w:color="auto"/>
              <w:bottom w:val="nil"/>
            </w:tcBorders>
          </w:tcPr>
          <w:p w14:paraId="5EC2D112" w14:textId="77777777" w:rsidR="005C0543" w:rsidRPr="008C3753" w:rsidRDefault="005C0543" w:rsidP="005C0543">
            <w:pPr>
              <w:pStyle w:val="TAC"/>
            </w:pPr>
            <w:r w:rsidRPr="008C3753">
              <w:rPr>
                <w:rFonts w:cs="Arial"/>
              </w:rPr>
              <w:t>50</w:t>
            </w:r>
          </w:p>
        </w:tc>
        <w:tc>
          <w:tcPr>
            <w:tcW w:w="4414" w:type="dxa"/>
          </w:tcPr>
          <w:p w14:paraId="72DB91F4" w14:textId="77777777" w:rsidR="005C0543" w:rsidRPr="008C3753" w:rsidRDefault="005C0543" w:rsidP="005C0543">
            <w:pPr>
              <w:pStyle w:val="TAC"/>
              <w:rPr>
                <w:rFonts w:cs="Arial"/>
              </w:rPr>
            </w:pPr>
            <w:r w:rsidRPr="008C3753">
              <w:rPr>
                <w:rFonts w:cs="Arial"/>
              </w:rPr>
              <w:t>±7.35</w:t>
            </w:r>
          </w:p>
        </w:tc>
        <w:tc>
          <w:tcPr>
            <w:tcW w:w="1921" w:type="dxa"/>
          </w:tcPr>
          <w:p w14:paraId="6C7B257D" w14:textId="77777777" w:rsidR="005C0543" w:rsidRPr="008C3753" w:rsidRDefault="005C0543" w:rsidP="005C0543">
            <w:pPr>
              <w:pStyle w:val="TAC"/>
              <w:rPr>
                <w:rFonts w:cs="Arial"/>
              </w:rPr>
            </w:pPr>
            <w:r w:rsidRPr="008C3753">
              <w:rPr>
                <w:rFonts w:cs="Arial"/>
              </w:rPr>
              <w:t>CW</w:t>
            </w:r>
          </w:p>
        </w:tc>
      </w:tr>
      <w:tr w:rsidR="005C0543" w:rsidRPr="008C3753" w14:paraId="5469E453" w14:textId="77777777" w:rsidTr="00D70BEF">
        <w:trPr>
          <w:cantSplit/>
          <w:jc w:val="center"/>
        </w:trPr>
        <w:tc>
          <w:tcPr>
            <w:tcW w:w="3296" w:type="dxa"/>
            <w:tcBorders>
              <w:top w:val="nil"/>
              <w:bottom w:val="single" w:sz="4" w:space="0" w:color="auto"/>
            </w:tcBorders>
          </w:tcPr>
          <w:p w14:paraId="5C09E4D1" w14:textId="77777777" w:rsidR="005C0543" w:rsidRPr="008C3753" w:rsidRDefault="005C0543" w:rsidP="005C0543">
            <w:pPr>
              <w:pStyle w:val="TAC"/>
            </w:pPr>
          </w:p>
        </w:tc>
        <w:tc>
          <w:tcPr>
            <w:tcW w:w="4414" w:type="dxa"/>
          </w:tcPr>
          <w:p w14:paraId="029C1293" w14:textId="77777777" w:rsidR="005C0543" w:rsidRPr="008C3753" w:rsidRDefault="005C0543" w:rsidP="005C0543">
            <w:pPr>
              <w:pStyle w:val="TAC"/>
              <w:rPr>
                <w:rFonts w:cs="Arial"/>
              </w:rPr>
            </w:pPr>
            <w:r w:rsidRPr="008C3753">
              <w:rPr>
                <w:rFonts w:cs="Arial"/>
              </w:rPr>
              <w:t>±25</w:t>
            </w:r>
          </w:p>
        </w:tc>
        <w:tc>
          <w:tcPr>
            <w:tcW w:w="1921" w:type="dxa"/>
          </w:tcPr>
          <w:p w14:paraId="3881536A" w14:textId="77777777" w:rsidR="005C0543" w:rsidRPr="008C3753" w:rsidRDefault="005C0543" w:rsidP="005C0543">
            <w:pPr>
              <w:pStyle w:val="TAC"/>
              <w:rPr>
                <w:rFonts w:cs="Arial"/>
              </w:rPr>
            </w:pPr>
            <w:r w:rsidRPr="008C3753">
              <w:rPr>
                <w:rFonts w:cs="Arial"/>
              </w:rPr>
              <w:t xml:space="preserve">20 MHz </w:t>
            </w:r>
            <w:r w:rsidRPr="008C3753">
              <w:t xml:space="preserve">DFT-s-OFDM </w:t>
            </w:r>
            <w:r w:rsidRPr="008C3753">
              <w:rPr>
                <w:rFonts w:cs="Arial"/>
              </w:rPr>
              <w:t>NR signal</w:t>
            </w:r>
            <w:r w:rsidRPr="008C3753">
              <w:t xml:space="preserve"> (Note 2)</w:t>
            </w:r>
          </w:p>
        </w:tc>
      </w:tr>
      <w:tr w:rsidR="005C0543" w:rsidRPr="008C3753" w14:paraId="5F91B746" w14:textId="77777777" w:rsidTr="00D70BEF">
        <w:trPr>
          <w:cantSplit/>
          <w:jc w:val="center"/>
        </w:trPr>
        <w:tc>
          <w:tcPr>
            <w:tcW w:w="3296" w:type="dxa"/>
            <w:tcBorders>
              <w:bottom w:val="nil"/>
            </w:tcBorders>
          </w:tcPr>
          <w:p w14:paraId="7D691452" w14:textId="77777777" w:rsidR="005C0543" w:rsidRPr="008C3753" w:rsidRDefault="005C0543" w:rsidP="005C0543">
            <w:pPr>
              <w:pStyle w:val="TAC"/>
            </w:pPr>
            <w:r w:rsidRPr="008C3753">
              <w:rPr>
                <w:rFonts w:cs="Arial"/>
              </w:rPr>
              <w:t>60</w:t>
            </w:r>
          </w:p>
        </w:tc>
        <w:tc>
          <w:tcPr>
            <w:tcW w:w="4414" w:type="dxa"/>
          </w:tcPr>
          <w:p w14:paraId="433D9BA1" w14:textId="77777777" w:rsidR="005C0543" w:rsidRPr="008C3753" w:rsidRDefault="005C0543" w:rsidP="005C0543">
            <w:pPr>
              <w:pStyle w:val="TAC"/>
              <w:rPr>
                <w:rFonts w:cs="Arial"/>
              </w:rPr>
            </w:pPr>
            <w:r w:rsidRPr="008C3753">
              <w:rPr>
                <w:rFonts w:cs="Arial"/>
              </w:rPr>
              <w:t>±7.49</w:t>
            </w:r>
          </w:p>
        </w:tc>
        <w:tc>
          <w:tcPr>
            <w:tcW w:w="1921" w:type="dxa"/>
          </w:tcPr>
          <w:p w14:paraId="2D88437C" w14:textId="77777777" w:rsidR="005C0543" w:rsidRPr="008C3753" w:rsidRDefault="005C0543" w:rsidP="005C0543">
            <w:pPr>
              <w:pStyle w:val="TAC"/>
              <w:rPr>
                <w:rFonts w:cs="Arial"/>
              </w:rPr>
            </w:pPr>
            <w:r w:rsidRPr="008C3753">
              <w:rPr>
                <w:rFonts w:cs="Arial"/>
              </w:rPr>
              <w:t>CW</w:t>
            </w:r>
          </w:p>
        </w:tc>
      </w:tr>
      <w:tr w:rsidR="005C0543" w:rsidRPr="008C3753" w14:paraId="3656E4CF" w14:textId="77777777" w:rsidTr="00D70BEF">
        <w:trPr>
          <w:cantSplit/>
          <w:jc w:val="center"/>
        </w:trPr>
        <w:tc>
          <w:tcPr>
            <w:tcW w:w="3296" w:type="dxa"/>
            <w:tcBorders>
              <w:top w:val="nil"/>
              <w:bottom w:val="single" w:sz="4" w:space="0" w:color="auto"/>
            </w:tcBorders>
          </w:tcPr>
          <w:p w14:paraId="7430E05A" w14:textId="77777777" w:rsidR="005C0543" w:rsidRPr="008C3753" w:rsidRDefault="005C0543" w:rsidP="005C0543">
            <w:pPr>
              <w:pStyle w:val="TAC"/>
            </w:pPr>
          </w:p>
        </w:tc>
        <w:tc>
          <w:tcPr>
            <w:tcW w:w="4414" w:type="dxa"/>
          </w:tcPr>
          <w:p w14:paraId="121BDA6E" w14:textId="77777777" w:rsidR="005C0543" w:rsidRPr="008C3753" w:rsidRDefault="005C0543" w:rsidP="005C0543">
            <w:pPr>
              <w:pStyle w:val="TAC"/>
              <w:rPr>
                <w:rFonts w:cs="Arial"/>
              </w:rPr>
            </w:pPr>
            <w:r w:rsidRPr="008C3753">
              <w:rPr>
                <w:rFonts w:cs="Arial"/>
              </w:rPr>
              <w:t>±25</w:t>
            </w:r>
          </w:p>
        </w:tc>
        <w:tc>
          <w:tcPr>
            <w:tcW w:w="1921" w:type="dxa"/>
          </w:tcPr>
          <w:p w14:paraId="519759A5" w14:textId="77777777" w:rsidR="005C0543" w:rsidRPr="008C3753" w:rsidRDefault="005C0543" w:rsidP="005C0543">
            <w:pPr>
              <w:pStyle w:val="TAC"/>
              <w:rPr>
                <w:rFonts w:cs="Arial"/>
              </w:rPr>
            </w:pPr>
            <w:r w:rsidRPr="008C3753">
              <w:rPr>
                <w:rFonts w:cs="Arial"/>
              </w:rPr>
              <w:t xml:space="preserve">20 MHz </w:t>
            </w:r>
            <w:r w:rsidRPr="008C3753">
              <w:t xml:space="preserve">DFT-s-OFDM </w:t>
            </w:r>
            <w:r w:rsidRPr="008C3753">
              <w:rPr>
                <w:rFonts w:cs="Arial"/>
              </w:rPr>
              <w:t>NR signal</w:t>
            </w:r>
            <w:r w:rsidRPr="008C3753">
              <w:t xml:space="preserve"> (Note 2)</w:t>
            </w:r>
          </w:p>
        </w:tc>
      </w:tr>
      <w:tr w:rsidR="005C0543" w:rsidRPr="008C3753" w14:paraId="52A43B6C" w14:textId="77777777" w:rsidTr="00D70BEF">
        <w:trPr>
          <w:cantSplit/>
          <w:jc w:val="center"/>
        </w:trPr>
        <w:tc>
          <w:tcPr>
            <w:tcW w:w="3296" w:type="dxa"/>
            <w:tcBorders>
              <w:bottom w:val="nil"/>
            </w:tcBorders>
          </w:tcPr>
          <w:p w14:paraId="3E94B92F" w14:textId="77777777" w:rsidR="005C0543" w:rsidRPr="008C3753" w:rsidRDefault="005C0543" w:rsidP="005C0543">
            <w:pPr>
              <w:pStyle w:val="TAC"/>
            </w:pPr>
            <w:r w:rsidRPr="008C3753">
              <w:rPr>
                <w:rFonts w:cs="Arial"/>
              </w:rPr>
              <w:t>70</w:t>
            </w:r>
          </w:p>
        </w:tc>
        <w:tc>
          <w:tcPr>
            <w:tcW w:w="4414" w:type="dxa"/>
          </w:tcPr>
          <w:p w14:paraId="6A910DB3" w14:textId="77777777" w:rsidR="005C0543" w:rsidRPr="008C3753" w:rsidRDefault="005C0543" w:rsidP="005C0543">
            <w:pPr>
              <w:pStyle w:val="TAC"/>
              <w:rPr>
                <w:rFonts w:cs="Arial"/>
              </w:rPr>
            </w:pPr>
            <w:r w:rsidRPr="008C3753">
              <w:rPr>
                <w:rFonts w:cs="Arial"/>
              </w:rPr>
              <w:t>±7.42</w:t>
            </w:r>
          </w:p>
        </w:tc>
        <w:tc>
          <w:tcPr>
            <w:tcW w:w="1921" w:type="dxa"/>
          </w:tcPr>
          <w:p w14:paraId="59C76CC2" w14:textId="77777777" w:rsidR="005C0543" w:rsidRPr="008C3753" w:rsidRDefault="005C0543" w:rsidP="005C0543">
            <w:pPr>
              <w:pStyle w:val="TAC"/>
              <w:rPr>
                <w:rFonts w:cs="Arial"/>
              </w:rPr>
            </w:pPr>
            <w:r w:rsidRPr="008C3753">
              <w:rPr>
                <w:rFonts w:cs="Arial"/>
              </w:rPr>
              <w:t>CW</w:t>
            </w:r>
          </w:p>
        </w:tc>
      </w:tr>
      <w:tr w:rsidR="005C0543" w:rsidRPr="008C3753" w14:paraId="0968628A" w14:textId="77777777" w:rsidTr="00D70BEF">
        <w:trPr>
          <w:cantSplit/>
          <w:jc w:val="center"/>
        </w:trPr>
        <w:tc>
          <w:tcPr>
            <w:tcW w:w="3296" w:type="dxa"/>
            <w:tcBorders>
              <w:top w:val="nil"/>
              <w:bottom w:val="single" w:sz="4" w:space="0" w:color="auto"/>
            </w:tcBorders>
          </w:tcPr>
          <w:p w14:paraId="01887C20" w14:textId="77777777" w:rsidR="005C0543" w:rsidRPr="008C3753" w:rsidRDefault="005C0543" w:rsidP="005C0543">
            <w:pPr>
              <w:pStyle w:val="TAC"/>
            </w:pPr>
          </w:p>
        </w:tc>
        <w:tc>
          <w:tcPr>
            <w:tcW w:w="4414" w:type="dxa"/>
          </w:tcPr>
          <w:p w14:paraId="6C0E7B97" w14:textId="77777777" w:rsidR="005C0543" w:rsidRPr="008C3753" w:rsidRDefault="005C0543" w:rsidP="005C0543">
            <w:pPr>
              <w:pStyle w:val="TAC"/>
              <w:rPr>
                <w:rFonts w:cs="Arial"/>
              </w:rPr>
            </w:pPr>
            <w:r w:rsidRPr="008C3753">
              <w:rPr>
                <w:rFonts w:cs="Arial"/>
              </w:rPr>
              <w:t>±25</w:t>
            </w:r>
          </w:p>
        </w:tc>
        <w:tc>
          <w:tcPr>
            <w:tcW w:w="1921" w:type="dxa"/>
          </w:tcPr>
          <w:p w14:paraId="02A830E5" w14:textId="77777777" w:rsidR="005C0543" w:rsidRPr="008C3753" w:rsidRDefault="005C0543" w:rsidP="005C0543">
            <w:pPr>
              <w:pStyle w:val="TAC"/>
              <w:rPr>
                <w:rFonts w:cs="Arial"/>
              </w:rPr>
            </w:pPr>
            <w:r w:rsidRPr="008C3753">
              <w:rPr>
                <w:rFonts w:cs="Arial"/>
              </w:rPr>
              <w:t xml:space="preserve">20 MHz </w:t>
            </w:r>
            <w:r w:rsidRPr="008C3753">
              <w:t xml:space="preserve">DFT-s-OFDM </w:t>
            </w:r>
            <w:r w:rsidRPr="008C3753">
              <w:rPr>
                <w:rFonts w:cs="Arial"/>
              </w:rPr>
              <w:t>NR signal</w:t>
            </w:r>
            <w:r w:rsidRPr="008C3753">
              <w:t xml:space="preserve"> (Note 2)</w:t>
            </w:r>
          </w:p>
        </w:tc>
      </w:tr>
      <w:tr w:rsidR="005C0543" w:rsidRPr="008C3753" w14:paraId="3508F337" w14:textId="77777777" w:rsidTr="00D70BEF">
        <w:trPr>
          <w:cantSplit/>
          <w:jc w:val="center"/>
        </w:trPr>
        <w:tc>
          <w:tcPr>
            <w:tcW w:w="3296" w:type="dxa"/>
            <w:tcBorders>
              <w:bottom w:val="nil"/>
            </w:tcBorders>
          </w:tcPr>
          <w:p w14:paraId="0498F519" w14:textId="77777777" w:rsidR="005C0543" w:rsidRPr="008C3753" w:rsidRDefault="005C0543" w:rsidP="005C0543">
            <w:pPr>
              <w:pStyle w:val="TAC"/>
            </w:pPr>
            <w:r w:rsidRPr="008C3753">
              <w:rPr>
                <w:rFonts w:cs="Arial"/>
              </w:rPr>
              <w:t>80</w:t>
            </w:r>
          </w:p>
        </w:tc>
        <w:tc>
          <w:tcPr>
            <w:tcW w:w="4414" w:type="dxa"/>
          </w:tcPr>
          <w:p w14:paraId="7AFF6396" w14:textId="77777777" w:rsidR="005C0543" w:rsidRPr="008C3753" w:rsidRDefault="005C0543" w:rsidP="005C0543">
            <w:pPr>
              <w:pStyle w:val="TAC"/>
              <w:rPr>
                <w:rFonts w:cs="Arial"/>
              </w:rPr>
            </w:pPr>
            <w:r w:rsidRPr="008C3753">
              <w:rPr>
                <w:rFonts w:cs="Arial"/>
              </w:rPr>
              <w:t>±7.44</w:t>
            </w:r>
          </w:p>
        </w:tc>
        <w:tc>
          <w:tcPr>
            <w:tcW w:w="1921" w:type="dxa"/>
          </w:tcPr>
          <w:p w14:paraId="329C662F" w14:textId="77777777" w:rsidR="005C0543" w:rsidRPr="008C3753" w:rsidRDefault="005C0543" w:rsidP="005C0543">
            <w:pPr>
              <w:pStyle w:val="TAC"/>
              <w:rPr>
                <w:rFonts w:cs="Arial"/>
              </w:rPr>
            </w:pPr>
            <w:r w:rsidRPr="008C3753">
              <w:rPr>
                <w:rFonts w:cs="Arial"/>
              </w:rPr>
              <w:t>CW</w:t>
            </w:r>
          </w:p>
        </w:tc>
      </w:tr>
      <w:tr w:rsidR="005C0543" w:rsidRPr="008C3753" w14:paraId="63222336" w14:textId="77777777" w:rsidTr="00D70BEF">
        <w:trPr>
          <w:cantSplit/>
          <w:jc w:val="center"/>
        </w:trPr>
        <w:tc>
          <w:tcPr>
            <w:tcW w:w="3296" w:type="dxa"/>
            <w:tcBorders>
              <w:top w:val="nil"/>
              <w:bottom w:val="single" w:sz="4" w:space="0" w:color="auto"/>
            </w:tcBorders>
          </w:tcPr>
          <w:p w14:paraId="33674C2A" w14:textId="77777777" w:rsidR="005C0543" w:rsidRPr="008C3753" w:rsidRDefault="005C0543" w:rsidP="005C0543">
            <w:pPr>
              <w:pStyle w:val="TAC"/>
            </w:pPr>
          </w:p>
        </w:tc>
        <w:tc>
          <w:tcPr>
            <w:tcW w:w="4414" w:type="dxa"/>
          </w:tcPr>
          <w:p w14:paraId="1CE1B02A" w14:textId="77777777" w:rsidR="005C0543" w:rsidRPr="008C3753" w:rsidRDefault="005C0543" w:rsidP="005C0543">
            <w:pPr>
              <w:pStyle w:val="TAC"/>
              <w:rPr>
                <w:rFonts w:cs="Arial"/>
              </w:rPr>
            </w:pPr>
            <w:r w:rsidRPr="008C3753">
              <w:rPr>
                <w:rFonts w:cs="Arial"/>
              </w:rPr>
              <w:t>±25</w:t>
            </w:r>
          </w:p>
        </w:tc>
        <w:tc>
          <w:tcPr>
            <w:tcW w:w="1921" w:type="dxa"/>
          </w:tcPr>
          <w:p w14:paraId="19300AFC" w14:textId="77777777" w:rsidR="005C0543" w:rsidRPr="008C3753" w:rsidRDefault="005C0543" w:rsidP="005C0543">
            <w:pPr>
              <w:pStyle w:val="TAC"/>
              <w:rPr>
                <w:rFonts w:cs="Arial"/>
              </w:rPr>
            </w:pPr>
            <w:r w:rsidRPr="008C3753">
              <w:rPr>
                <w:rFonts w:cs="Arial"/>
              </w:rPr>
              <w:t xml:space="preserve">20 MHz </w:t>
            </w:r>
            <w:r w:rsidRPr="008C3753">
              <w:t xml:space="preserve">DFT-s-OFDM </w:t>
            </w:r>
            <w:r w:rsidRPr="008C3753">
              <w:rPr>
                <w:rFonts w:cs="Arial"/>
              </w:rPr>
              <w:t>NR signal</w:t>
            </w:r>
            <w:r w:rsidRPr="008C3753">
              <w:t xml:space="preserve"> (Note 2)</w:t>
            </w:r>
          </w:p>
        </w:tc>
      </w:tr>
      <w:tr w:rsidR="005C0543" w:rsidRPr="008C3753" w14:paraId="006E90C9" w14:textId="77777777" w:rsidTr="00D70BEF">
        <w:trPr>
          <w:cantSplit/>
          <w:jc w:val="center"/>
        </w:trPr>
        <w:tc>
          <w:tcPr>
            <w:tcW w:w="3296" w:type="dxa"/>
            <w:tcBorders>
              <w:bottom w:val="nil"/>
            </w:tcBorders>
          </w:tcPr>
          <w:p w14:paraId="2FADBB44" w14:textId="77777777" w:rsidR="005C0543" w:rsidRPr="008C3753" w:rsidRDefault="005C0543" w:rsidP="005C0543">
            <w:pPr>
              <w:pStyle w:val="TAC"/>
            </w:pPr>
            <w:r w:rsidRPr="008C3753">
              <w:rPr>
                <w:rFonts w:cs="Arial"/>
              </w:rPr>
              <w:t>90</w:t>
            </w:r>
          </w:p>
        </w:tc>
        <w:tc>
          <w:tcPr>
            <w:tcW w:w="4414" w:type="dxa"/>
          </w:tcPr>
          <w:p w14:paraId="36F5E1B7" w14:textId="77777777" w:rsidR="005C0543" w:rsidRPr="008C3753" w:rsidRDefault="005C0543" w:rsidP="005C0543">
            <w:pPr>
              <w:pStyle w:val="TAC"/>
              <w:rPr>
                <w:rFonts w:cs="Arial"/>
              </w:rPr>
            </w:pPr>
            <w:r w:rsidRPr="008C3753">
              <w:rPr>
                <w:rFonts w:cs="Arial"/>
              </w:rPr>
              <w:t>±7.46</w:t>
            </w:r>
          </w:p>
        </w:tc>
        <w:tc>
          <w:tcPr>
            <w:tcW w:w="1921" w:type="dxa"/>
          </w:tcPr>
          <w:p w14:paraId="11E1044C" w14:textId="77777777" w:rsidR="005C0543" w:rsidRPr="008C3753" w:rsidRDefault="005C0543" w:rsidP="005C0543">
            <w:pPr>
              <w:pStyle w:val="TAC"/>
              <w:rPr>
                <w:rFonts w:cs="Arial"/>
              </w:rPr>
            </w:pPr>
            <w:r w:rsidRPr="008C3753">
              <w:rPr>
                <w:rFonts w:cs="Arial"/>
              </w:rPr>
              <w:t>CW</w:t>
            </w:r>
          </w:p>
        </w:tc>
      </w:tr>
      <w:tr w:rsidR="005C0543" w:rsidRPr="008C3753" w14:paraId="6BC2E1D0" w14:textId="77777777" w:rsidTr="00D70BEF">
        <w:trPr>
          <w:cantSplit/>
          <w:jc w:val="center"/>
        </w:trPr>
        <w:tc>
          <w:tcPr>
            <w:tcW w:w="3296" w:type="dxa"/>
            <w:tcBorders>
              <w:top w:val="nil"/>
              <w:bottom w:val="single" w:sz="4" w:space="0" w:color="auto"/>
            </w:tcBorders>
          </w:tcPr>
          <w:p w14:paraId="2CB512D6" w14:textId="77777777" w:rsidR="005C0543" w:rsidRPr="008C3753" w:rsidRDefault="005C0543" w:rsidP="005C0543">
            <w:pPr>
              <w:pStyle w:val="TAC"/>
            </w:pPr>
          </w:p>
        </w:tc>
        <w:tc>
          <w:tcPr>
            <w:tcW w:w="4414" w:type="dxa"/>
          </w:tcPr>
          <w:p w14:paraId="39A06ED7" w14:textId="77777777" w:rsidR="005C0543" w:rsidRPr="008C3753" w:rsidRDefault="005C0543" w:rsidP="005C0543">
            <w:pPr>
              <w:pStyle w:val="TAC"/>
              <w:rPr>
                <w:rFonts w:cs="Arial"/>
              </w:rPr>
            </w:pPr>
            <w:r w:rsidRPr="008C3753">
              <w:rPr>
                <w:rFonts w:cs="Arial"/>
              </w:rPr>
              <w:t>±25</w:t>
            </w:r>
          </w:p>
        </w:tc>
        <w:tc>
          <w:tcPr>
            <w:tcW w:w="1921" w:type="dxa"/>
          </w:tcPr>
          <w:p w14:paraId="5AC8FDF1" w14:textId="77777777" w:rsidR="005C0543" w:rsidRPr="008C3753" w:rsidRDefault="005C0543" w:rsidP="005C0543">
            <w:pPr>
              <w:pStyle w:val="TAC"/>
              <w:rPr>
                <w:rFonts w:cs="Arial"/>
              </w:rPr>
            </w:pPr>
            <w:r w:rsidRPr="008C3753">
              <w:rPr>
                <w:rFonts w:cs="Arial"/>
              </w:rPr>
              <w:t xml:space="preserve">20 MHz </w:t>
            </w:r>
            <w:r w:rsidRPr="008C3753">
              <w:t xml:space="preserve">DFT-s-OFDM </w:t>
            </w:r>
            <w:r w:rsidRPr="008C3753">
              <w:rPr>
                <w:rFonts w:cs="Arial"/>
              </w:rPr>
              <w:t>NR signal</w:t>
            </w:r>
            <w:r w:rsidRPr="008C3753">
              <w:t xml:space="preserve"> (Note 2)</w:t>
            </w:r>
          </w:p>
        </w:tc>
      </w:tr>
      <w:tr w:rsidR="005C0543" w:rsidRPr="008C3753" w14:paraId="0D6C223E" w14:textId="77777777" w:rsidTr="00D70BEF">
        <w:trPr>
          <w:cantSplit/>
          <w:jc w:val="center"/>
        </w:trPr>
        <w:tc>
          <w:tcPr>
            <w:tcW w:w="3296" w:type="dxa"/>
            <w:tcBorders>
              <w:bottom w:val="nil"/>
            </w:tcBorders>
          </w:tcPr>
          <w:p w14:paraId="2E5DCB8B" w14:textId="77777777" w:rsidR="005C0543" w:rsidRPr="008C3753" w:rsidRDefault="005C0543" w:rsidP="005C0543">
            <w:pPr>
              <w:pStyle w:val="TAC"/>
            </w:pPr>
            <w:r w:rsidRPr="008C3753">
              <w:rPr>
                <w:rFonts w:cs="Arial"/>
              </w:rPr>
              <w:t>100</w:t>
            </w:r>
          </w:p>
        </w:tc>
        <w:tc>
          <w:tcPr>
            <w:tcW w:w="4414" w:type="dxa"/>
          </w:tcPr>
          <w:p w14:paraId="5F566B63" w14:textId="77777777" w:rsidR="005C0543" w:rsidRPr="008C3753" w:rsidRDefault="005C0543" w:rsidP="005C0543">
            <w:pPr>
              <w:pStyle w:val="TAC"/>
              <w:rPr>
                <w:rFonts w:cs="Arial"/>
              </w:rPr>
            </w:pPr>
            <w:r w:rsidRPr="008C3753">
              <w:rPr>
                <w:rFonts w:cs="Arial"/>
              </w:rPr>
              <w:t>±7.48</w:t>
            </w:r>
          </w:p>
        </w:tc>
        <w:tc>
          <w:tcPr>
            <w:tcW w:w="1921" w:type="dxa"/>
          </w:tcPr>
          <w:p w14:paraId="11629148" w14:textId="77777777" w:rsidR="005C0543" w:rsidRPr="008C3753" w:rsidRDefault="005C0543" w:rsidP="005C0543">
            <w:pPr>
              <w:pStyle w:val="TAC"/>
              <w:rPr>
                <w:rFonts w:cs="Arial"/>
              </w:rPr>
            </w:pPr>
            <w:r w:rsidRPr="008C3753">
              <w:rPr>
                <w:rFonts w:cs="Arial"/>
              </w:rPr>
              <w:t>CW</w:t>
            </w:r>
          </w:p>
        </w:tc>
      </w:tr>
      <w:tr w:rsidR="005C0543" w:rsidRPr="008C3753" w14:paraId="09AC11A2" w14:textId="77777777" w:rsidTr="00D70BEF">
        <w:trPr>
          <w:cantSplit/>
          <w:jc w:val="center"/>
        </w:trPr>
        <w:tc>
          <w:tcPr>
            <w:tcW w:w="3296" w:type="dxa"/>
            <w:tcBorders>
              <w:top w:val="nil"/>
            </w:tcBorders>
          </w:tcPr>
          <w:p w14:paraId="086A6903" w14:textId="77777777" w:rsidR="005C0543" w:rsidRPr="008C3753" w:rsidRDefault="005C0543" w:rsidP="005C0543">
            <w:pPr>
              <w:pStyle w:val="TAC"/>
            </w:pPr>
          </w:p>
        </w:tc>
        <w:tc>
          <w:tcPr>
            <w:tcW w:w="4414" w:type="dxa"/>
          </w:tcPr>
          <w:p w14:paraId="754B4C50" w14:textId="77777777" w:rsidR="005C0543" w:rsidRPr="008C3753" w:rsidRDefault="005C0543" w:rsidP="005C0543">
            <w:pPr>
              <w:pStyle w:val="TAC"/>
              <w:rPr>
                <w:rFonts w:cs="Arial"/>
              </w:rPr>
            </w:pPr>
            <w:r w:rsidRPr="008C3753">
              <w:rPr>
                <w:rFonts w:cs="Arial"/>
              </w:rPr>
              <w:t>±25</w:t>
            </w:r>
          </w:p>
        </w:tc>
        <w:tc>
          <w:tcPr>
            <w:tcW w:w="1921" w:type="dxa"/>
          </w:tcPr>
          <w:p w14:paraId="64BB8A0D" w14:textId="77777777" w:rsidR="005C0543" w:rsidRPr="008C3753" w:rsidRDefault="005C0543" w:rsidP="005C0543">
            <w:pPr>
              <w:pStyle w:val="TAC"/>
              <w:rPr>
                <w:rFonts w:cs="Arial"/>
              </w:rPr>
            </w:pPr>
            <w:r w:rsidRPr="008C3753">
              <w:rPr>
                <w:rFonts w:cs="Arial"/>
              </w:rPr>
              <w:t xml:space="preserve">20 MHz </w:t>
            </w:r>
            <w:r w:rsidRPr="008C3753">
              <w:t xml:space="preserve">DFT-s-OFDM </w:t>
            </w:r>
            <w:r w:rsidRPr="008C3753">
              <w:rPr>
                <w:rFonts w:cs="Arial"/>
              </w:rPr>
              <w:t>NR signal</w:t>
            </w:r>
            <w:r w:rsidRPr="008C3753">
              <w:t xml:space="preserve"> (Note 2)</w:t>
            </w:r>
          </w:p>
        </w:tc>
      </w:tr>
      <w:tr w:rsidR="005C0543" w:rsidRPr="008C3753" w14:paraId="6AB7BAF3" w14:textId="77777777" w:rsidTr="00D70BEF">
        <w:trPr>
          <w:cantSplit/>
          <w:jc w:val="center"/>
        </w:trPr>
        <w:tc>
          <w:tcPr>
            <w:tcW w:w="9631" w:type="dxa"/>
            <w:gridSpan w:val="3"/>
          </w:tcPr>
          <w:p w14:paraId="292D1F76" w14:textId="77777777" w:rsidR="005C0543" w:rsidRPr="008C3753" w:rsidRDefault="005C0543" w:rsidP="005C0543">
            <w:pPr>
              <w:pStyle w:val="TAN"/>
            </w:pPr>
            <w:r w:rsidRPr="008C3753">
              <w:t>NOTE 1:</w:t>
            </w:r>
            <w:r w:rsidRPr="008C3753">
              <w:rPr>
                <w:rFonts w:cs="Arial"/>
              </w:rPr>
              <w:tab/>
            </w:r>
            <w:r w:rsidRPr="008C3753">
              <w:t>For the 15 kHz subcarrier spacing, the number of RB is 25. For the 30 kHz subcarrier spacing, the number of RB is 10.</w:t>
            </w:r>
          </w:p>
          <w:p w14:paraId="431CC0C4" w14:textId="77777777" w:rsidR="005C0543" w:rsidRPr="008C3753" w:rsidRDefault="005C0543" w:rsidP="005C0543">
            <w:pPr>
              <w:pStyle w:val="TAN"/>
            </w:pPr>
            <w:r w:rsidRPr="008C3753">
              <w:t>NOTE 2:</w:t>
            </w:r>
            <w:r w:rsidRPr="008C3753">
              <w:rPr>
                <w:rFonts w:cs="Arial"/>
              </w:rPr>
              <w:tab/>
            </w:r>
            <w:r w:rsidRPr="008C3753">
              <w:t xml:space="preserve">For the 15 kHz subcarrier spacing, the number of RB is 100. For the 30 kHz subcarrier spacing, the number of RB is 50. For the 60 kHz subcarrier spacing, the number of RB is 24. </w:t>
            </w:r>
          </w:p>
          <w:p w14:paraId="411C034F" w14:textId="77777777" w:rsidR="005C0543" w:rsidRPr="008C3753" w:rsidRDefault="005C0543" w:rsidP="005C0543">
            <w:pPr>
              <w:pStyle w:val="TAN"/>
            </w:pPr>
            <w:r w:rsidRPr="008C3753">
              <w:t>NOTE 3:</w:t>
            </w:r>
            <w:r w:rsidRPr="008C3753">
              <w:rPr>
                <w:rFonts w:cs="Arial"/>
              </w:rPr>
              <w:tab/>
            </w:r>
            <w:r w:rsidRPr="008C3753">
              <w:t xml:space="preserve">The RBs </w:t>
            </w:r>
            <w:r w:rsidRPr="008C3753">
              <w:rPr>
                <w:rFonts w:eastAsia="Yu Mincho"/>
              </w:rPr>
              <w:t xml:space="preserve">shall be placed adjacent to the transmission bandwidth configuration edge which is closer to the </w:t>
            </w:r>
            <w:r w:rsidRPr="008C3753">
              <w:rPr>
                <w:rFonts w:cs="Arial"/>
                <w:i/>
              </w:rPr>
              <w:t>Base Station RF Bandwidth</w:t>
            </w:r>
            <w:r w:rsidRPr="008C3753">
              <w:rPr>
                <w:rFonts w:cs="Arial"/>
              </w:rPr>
              <w:t xml:space="preserve"> </w:t>
            </w:r>
            <w:r w:rsidRPr="008C3753">
              <w:rPr>
                <w:rFonts w:eastAsia="Yu Mincho"/>
              </w:rPr>
              <w:t>edge.</w:t>
            </w:r>
          </w:p>
        </w:tc>
      </w:tr>
    </w:tbl>
    <w:p w14:paraId="258BE089" w14:textId="77777777" w:rsidR="006C6D63" w:rsidRDefault="006C6D63" w:rsidP="006C6D63"/>
    <w:p w14:paraId="02319C99" w14:textId="77777777" w:rsidR="006C6D63" w:rsidRDefault="006C6D63" w:rsidP="006C6D63">
      <w:pPr>
        <w:pStyle w:val="TH"/>
      </w:pPr>
      <w:r>
        <w:t>Table 7.7.5-2a: Interfering signals for intermodulation requirement for</w:t>
      </w:r>
      <w:r>
        <w:rPr>
          <w:rFonts w:eastAsia="SimSun" w:hint="eastAsia"/>
        </w:rPr>
        <w:t xml:space="preserve"> band</w:t>
      </w:r>
      <w:r>
        <w:t xml:space="preserve"> n46, n96 and n102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1907"/>
        <w:gridCol w:w="2503"/>
      </w:tblGrid>
      <w:tr w:rsidR="006C6D63" w14:paraId="2CC182F3" w14:textId="77777777" w:rsidTr="00D70BEF">
        <w:trPr>
          <w:cantSplit/>
          <w:jc w:val="center"/>
        </w:trPr>
        <w:tc>
          <w:tcPr>
            <w:tcW w:w="1467" w:type="dxa"/>
            <w:tcBorders>
              <w:bottom w:val="single" w:sz="4" w:space="0" w:color="auto"/>
            </w:tcBorders>
            <w:vAlign w:val="center"/>
          </w:tcPr>
          <w:p w14:paraId="44514F3B" w14:textId="77777777" w:rsidR="006C6D63" w:rsidRDefault="006C6D63" w:rsidP="00D70BEF">
            <w:pPr>
              <w:pStyle w:val="TAH"/>
            </w:pPr>
            <w:r>
              <w:rPr>
                <w:rFonts w:eastAsia="DengXian"/>
                <w:i/>
                <w:iCs/>
              </w:rPr>
              <w:t xml:space="preserve">BS channel bandwidth </w:t>
            </w:r>
            <w:r>
              <w:rPr>
                <w:rFonts w:eastAsia="SimSun"/>
                <w:i/>
                <w:iCs/>
              </w:rPr>
              <w:t>of the lowest/highest carrier</w:t>
            </w:r>
            <w:r>
              <w:rPr>
                <w:rFonts w:eastAsia="SimSun"/>
              </w:rPr>
              <w:t xml:space="preserve"> received</w:t>
            </w:r>
            <w:r>
              <w:rPr>
                <w:rFonts w:eastAsia="DengXian"/>
              </w:rPr>
              <w:t xml:space="preserve"> (MHz)</w:t>
            </w:r>
          </w:p>
        </w:tc>
        <w:tc>
          <w:tcPr>
            <w:tcW w:w="1907" w:type="dxa"/>
            <w:vAlign w:val="center"/>
          </w:tcPr>
          <w:p w14:paraId="7E59665F" w14:textId="77777777" w:rsidR="006C6D63" w:rsidRDefault="006C6D63" w:rsidP="00D70BEF">
            <w:pPr>
              <w:pStyle w:val="TAH"/>
            </w:pPr>
            <w:r>
              <w:rPr>
                <w:rFonts w:eastAsia="DengXian"/>
              </w:rPr>
              <w:t xml:space="preserve">Interfering signal centre frequency offset from the </w:t>
            </w:r>
            <w:r>
              <w:rPr>
                <w:rFonts w:eastAsia="SimSun"/>
              </w:rPr>
              <w:t>lower/upper</w:t>
            </w:r>
            <w:r>
              <w:rPr>
                <w:rFonts w:eastAsia="DengXian"/>
              </w:rPr>
              <w:t xml:space="preserve"> </w:t>
            </w:r>
            <w:r>
              <w:rPr>
                <w:rFonts w:eastAsia="DengXian"/>
                <w:i/>
                <w:iCs/>
              </w:rPr>
              <w:t>Base Station RF Bandwidth</w:t>
            </w:r>
            <w:r>
              <w:rPr>
                <w:rFonts w:eastAsia="DengXian"/>
              </w:rPr>
              <w:t xml:space="preserve"> edge (MHz)</w:t>
            </w:r>
          </w:p>
        </w:tc>
        <w:tc>
          <w:tcPr>
            <w:tcW w:w="2503" w:type="dxa"/>
            <w:vAlign w:val="center"/>
          </w:tcPr>
          <w:p w14:paraId="46B9367C" w14:textId="77777777" w:rsidR="006C6D63" w:rsidRDefault="006C6D63" w:rsidP="00D70BEF">
            <w:pPr>
              <w:pStyle w:val="TAH"/>
              <w:rPr>
                <w:rFonts w:eastAsia="DengXian"/>
              </w:rPr>
            </w:pPr>
            <w:r>
              <w:rPr>
                <w:rFonts w:eastAsia="DengXian"/>
              </w:rPr>
              <w:t>Type of interfering signal</w:t>
            </w:r>
          </w:p>
          <w:p w14:paraId="4A6C0325" w14:textId="77777777" w:rsidR="006C6D63" w:rsidRDefault="006C6D63" w:rsidP="00D70BEF">
            <w:pPr>
              <w:pStyle w:val="TAH"/>
            </w:pPr>
            <w:r>
              <w:rPr>
                <w:rFonts w:eastAsia="DengXian"/>
              </w:rPr>
              <w:t>(Note 2)</w:t>
            </w:r>
          </w:p>
        </w:tc>
      </w:tr>
      <w:tr w:rsidR="006C6D63" w14:paraId="3E369D52" w14:textId="77777777" w:rsidTr="00D70BEF">
        <w:trPr>
          <w:cantSplit/>
          <w:jc w:val="center"/>
        </w:trPr>
        <w:tc>
          <w:tcPr>
            <w:tcW w:w="1467" w:type="dxa"/>
            <w:tcBorders>
              <w:bottom w:val="nil"/>
            </w:tcBorders>
            <w:vAlign w:val="center"/>
          </w:tcPr>
          <w:p w14:paraId="16C97C52" w14:textId="77777777" w:rsidR="006C6D63" w:rsidRDefault="006C6D63" w:rsidP="00D70BEF">
            <w:pPr>
              <w:pStyle w:val="TAC"/>
            </w:pPr>
            <w:r>
              <w:rPr>
                <w:rFonts w:eastAsia="DengXian" w:cs="Arial"/>
              </w:rPr>
              <w:t>10</w:t>
            </w:r>
          </w:p>
        </w:tc>
        <w:tc>
          <w:tcPr>
            <w:tcW w:w="1907" w:type="dxa"/>
            <w:vAlign w:val="center"/>
          </w:tcPr>
          <w:p w14:paraId="4AB319AC" w14:textId="77777777" w:rsidR="006C6D63" w:rsidRDefault="006C6D63" w:rsidP="00D70BEF">
            <w:pPr>
              <w:pStyle w:val="TAC"/>
              <w:rPr>
                <w:rFonts w:cs="Arial"/>
              </w:rPr>
            </w:pPr>
            <w:r>
              <w:rPr>
                <w:rFonts w:eastAsia="DengXian" w:cs="Arial"/>
              </w:rPr>
              <w:t>±7.57</w:t>
            </w:r>
          </w:p>
        </w:tc>
        <w:tc>
          <w:tcPr>
            <w:tcW w:w="2503" w:type="dxa"/>
            <w:vAlign w:val="center"/>
          </w:tcPr>
          <w:p w14:paraId="53ECCB0D" w14:textId="77777777" w:rsidR="006C6D63" w:rsidRDefault="006C6D63" w:rsidP="00D70BEF">
            <w:pPr>
              <w:pStyle w:val="TAC"/>
              <w:rPr>
                <w:rFonts w:cs="Arial"/>
              </w:rPr>
            </w:pPr>
            <w:r>
              <w:rPr>
                <w:rFonts w:eastAsia="DengXian" w:cs="Arial"/>
              </w:rPr>
              <w:t>CW (Note 3)</w:t>
            </w:r>
          </w:p>
        </w:tc>
      </w:tr>
      <w:tr w:rsidR="006C6D63" w14:paraId="39EA91CA" w14:textId="77777777" w:rsidTr="00D70BEF">
        <w:trPr>
          <w:cantSplit/>
          <w:jc w:val="center"/>
        </w:trPr>
        <w:tc>
          <w:tcPr>
            <w:tcW w:w="1467" w:type="dxa"/>
            <w:tcBorders>
              <w:top w:val="nil"/>
              <w:bottom w:val="single" w:sz="4" w:space="0" w:color="auto"/>
            </w:tcBorders>
            <w:vAlign w:val="center"/>
          </w:tcPr>
          <w:p w14:paraId="503E2655" w14:textId="77777777" w:rsidR="006C6D63" w:rsidRDefault="006C6D63" w:rsidP="00D70BEF">
            <w:pPr>
              <w:pStyle w:val="TAC"/>
            </w:pPr>
          </w:p>
        </w:tc>
        <w:tc>
          <w:tcPr>
            <w:tcW w:w="1907" w:type="dxa"/>
            <w:vAlign w:val="center"/>
          </w:tcPr>
          <w:p w14:paraId="7B517905" w14:textId="77777777" w:rsidR="006C6D63" w:rsidRDefault="006C6D63" w:rsidP="00D70BEF">
            <w:pPr>
              <w:pStyle w:val="TAC"/>
              <w:rPr>
                <w:rFonts w:cs="Arial"/>
              </w:rPr>
            </w:pPr>
            <w:r>
              <w:rPr>
                <w:rFonts w:eastAsia="DengXian" w:cs="Arial"/>
              </w:rPr>
              <w:t>±25</w:t>
            </w:r>
          </w:p>
        </w:tc>
        <w:tc>
          <w:tcPr>
            <w:tcW w:w="2503" w:type="dxa"/>
            <w:vAlign w:val="center"/>
          </w:tcPr>
          <w:p w14:paraId="7F9CB577" w14:textId="77777777" w:rsidR="006C6D63" w:rsidRDefault="006C6D63" w:rsidP="00D70BEF">
            <w:pPr>
              <w:pStyle w:val="TAC"/>
              <w:rPr>
                <w:rFonts w:cs="Arial"/>
              </w:rPr>
            </w:pPr>
            <w:r>
              <w:rPr>
                <w:rFonts w:eastAsia="DengXian" w:cs="Arial"/>
              </w:rPr>
              <w:t xml:space="preserve">20 MHz </w:t>
            </w:r>
            <w:r>
              <w:rPr>
                <w:rFonts w:eastAsia="DengXian"/>
              </w:rPr>
              <w:t>DFT-s-OFDM</w:t>
            </w:r>
            <w:r>
              <w:rPr>
                <w:rFonts w:eastAsia="SimSun"/>
              </w:rPr>
              <w:t xml:space="preserve"> </w:t>
            </w:r>
            <w:r>
              <w:rPr>
                <w:rFonts w:eastAsia="DengXian" w:cs="Arial"/>
              </w:rPr>
              <w:t>NR signal (Note 1, 3)</w:t>
            </w:r>
          </w:p>
        </w:tc>
      </w:tr>
      <w:tr w:rsidR="006C6D63" w14:paraId="2117EFA5" w14:textId="77777777" w:rsidTr="00D70BEF">
        <w:trPr>
          <w:cantSplit/>
          <w:jc w:val="center"/>
        </w:trPr>
        <w:tc>
          <w:tcPr>
            <w:tcW w:w="1467" w:type="dxa"/>
            <w:tcBorders>
              <w:bottom w:val="nil"/>
            </w:tcBorders>
            <w:vAlign w:val="center"/>
          </w:tcPr>
          <w:p w14:paraId="76E7BA16" w14:textId="77777777" w:rsidR="006C6D63" w:rsidRDefault="006C6D63" w:rsidP="00D70BEF">
            <w:pPr>
              <w:pStyle w:val="TAC"/>
            </w:pPr>
            <w:r>
              <w:rPr>
                <w:rFonts w:eastAsia="DengXian" w:cs="Arial"/>
              </w:rPr>
              <w:t>20</w:t>
            </w:r>
          </w:p>
        </w:tc>
        <w:tc>
          <w:tcPr>
            <w:tcW w:w="1907" w:type="dxa"/>
            <w:vAlign w:val="center"/>
          </w:tcPr>
          <w:p w14:paraId="32DAD7AD" w14:textId="77777777" w:rsidR="006C6D63" w:rsidRDefault="006C6D63" w:rsidP="00D70BEF">
            <w:pPr>
              <w:pStyle w:val="TAC"/>
              <w:rPr>
                <w:rFonts w:cs="Arial"/>
              </w:rPr>
            </w:pPr>
            <w:r>
              <w:rPr>
                <w:rFonts w:eastAsia="DengXian" w:cs="Arial"/>
              </w:rPr>
              <w:t>±7.50</w:t>
            </w:r>
          </w:p>
        </w:tc>
        <w:tc>
          <w:tcPr>
            <w:tcW w:w="2503" w:type="dxa"/>
            <w:vAlign w:val="center"/>
          </w:tcPr>
          <w:p w14:paraId="1090E117" w14:textId="77777777" w:rsidR="006C6D63" w:rsidRDefault="006C6D63" w:rsidP="00D70BEF">
            <w:pPr>
              <w:pStyle w:val="TAC"/>
              <w:rPr>
                <w:rFonts w:cs="Arial"/>
              </w:rPr>
            </w:pPr>
            <w:r>
              <w:rPr>
                <w:rFonts w:eastAsia="DengXian" w:cs="Arial"/>
              </w:rPr>
              <w:t>CW</w:t>
            </w:r>
          </w:p>
        </w:tc>
      </w:tr>
      <w:tr w:rsidR="006C6D63" w14:paraId="6BA80DB1" w14:textId="77777777" w:rsidTr="00D70BEF">
        <w:trPr>
          <w:cantSplit/>
          <w:jc w:val="center"/>
        </w:trPr>
        <w:tc>
          <w:tcPr>
            <w:tcW w:w="1467" w:type="dxa"/>
            <w:tcBorders>
              <w:top w:val="nil"/>
              <w:bottom w:val="single" w:sz="4" w:space="0" w:color="auto"/>
            </w:tcBorders>
            <w:vAlign w:val="center"/>
          </w:tcPr>
          <w:p w14:paraId="2E5160F0" w14:textId="77777777" w:rsidR="006C6D63" w:rsidRDefault="006C6D63" w:rsidP="00D70BEF">
            <w:pPr>
              <w:pStyle w:val="TAC"/>
            </w:pPr>
          </w:p>
        </w:tc>
        <w:tc>
          <w:tcPr>
            <w:tcW w:w="1907" w:type="dxa"/>
            <w:vAlign w:val="center"/>
          </w:tcPr>
          <w:p w14:paraId="0300A26B" w14:textId="77777777" w:rsidR="006C6D63" w:rsidRDefault="006C6D63" w:rsidP="00D70BEF">
            <w:pPr>
              <w:pStyle w:val="TAC"/>
              <w:rPr>
                <w:rFonts w:cs="Arial"/>
              </w:rPr>
            </w:pPr>
            <w:r>
              <w:rPr>
                <w:rFonts w:eastAsia="DengXian" w:cs="Arial"/>
              </w:rPr>
              <w:t>±25</w:t>
            </w:r>
          </w:p>
        </w:tc>
        <w:tc>
          <w:tcPr>
            <w:tcW w:w="2503" w:type="dxa"/>
            <w:vAlign w:val="center"/>
          </w:tcPr>
          <w:p w14:paraId="4A63A46F" w14:textId="77777777" w:rsidR="006C6D63" w:rsidRDefault="006C6D63" w:rsidP="00D70BEF">
            <w:pPr>
              <w:pStyle w:val="TAC"/>
              <w:rPr>
                <w:rFonts w:cs="Arial"/>
              </w:rPr>
            </w:pPr>
            <w:r>
              <w:rPr>
                <w:rFonts w:eastAsia="DengXian" w:cs="Arial"/>
              </w:rPr>
              <w:t xml:space="preserve">20 MHz </w:t>
            </w:r>
            <w:r>
              <w:rPr>
                <w:rFonts w:eastAsia="DengXian"/>
              </w:rPr>
              <w:t>DFT-s-OFDM</w:t>
            </w:r>
            <w:r>
              <w:rPr>
                <w:rFonts w:eastAsia="SimSun"/>
              </w:rPr>
              <w:t xml:space="preserve"> </w:t>
            </w:r>
            <w:r>
              <w:rPr>
                <w:rFonts w:eastAsia="DengXian" w:cs="Arial"/>
              </w:rPr>
              <w:t>NR signal (Note 1)</w:t>
            </w:r>
          </w:p>
        </w:tc>
      </w:tr>
      <w:tr w:rsidR="006C6D63" w14:paraId="4712D20F" w14:textId="77777777" w:rsidTr="00D70BEF">
        <w:trPr>
          <w:cantSplit/>
          <w:jc w:val="center"/>
        </w:trPr>
        <w:tc>
          <w:tcPr>
            <w:tcW w:w="1467" w:type="dxa"/>
            <w:tcBorders>
              <w:bottom w:val="nil"/>
            </w:tcBorders>
            <w:vAlign w:val="center"/>
          </w:tcPr>
          <w:p w14:paraId="29222834" w14:textId="77777777" w:rsidR="006C6D63" w:rsidRDefault="006C6D63" w:rsidP="00D70BEF">
            <w:pPr>
              <w:pStyle w:val="TAC"/>
            </w:pPr>
            <w:r>
              <w:rPr>
                <w:rFonts w:eastAsia="DengXian" w:cs="Arial"/>
              </w:rPr>
              <w:t>40</w:t>
            </w:r>
          </w:p>
        </w:tc>
        <w:tc>
          <w:tcPr>
            <w:tcW w:w="1907" w:type="dxa"/>
            <w:vAlign w:val="center"/>
          </w:tcPr>
          <w:p w14:paraId="1E6D11C2" w14:textId="77777777" w:rsidR="006C6D63" w:rsidRDefault="006C6D63" w:rsidP="00D70BEF">
            <w:pPr>
              <w:pStyle w:val="TAC"/>
              <w:rPr>
                <w:rFonts w:cs="Arial"/>
              </w:rPr>
            </w:pPr>
            <w:r>
              <w:rPr>
                <w:rFonts w:eastAsia="DengXian" w:cs="Arial"/>
              </w:rPr>
              <w:t>±7.45</w:t>
            </w:r>
          </w:p>
        </w:tc>
        <w:tc>
          <w:tcPr>
            <w:tcW w:w="2503" w:type="dxa"/>
            <w:vAlign w:val="center"/>
          </w:tcPr>
          <w:p w14:paraId="594F0229" w14:textId="77777777" w:rsidR="006C6D63" w:rsidRDefault="006C6D63" w:rsidP="00D70BEF">
            <w:pPr>
              <w:pStyle w:val="TAC"/>
              <w:rPr>
                <w:rFonts w:cs="Arial"/>
              </w:rPr>
            </w:pPr>
            <w:r>
              <w:rPr>
                <w:rFonts w:eastAsia="DengXian" w:cs="Arial"/>
              </w:rPr>
              <w:t>CW</w:t>
            </w:r>
          </w:p>
        </w:tc>
      </w:tr>
      <w:tr w:rsidR="006C6D63" w14:paraId="04CD1EE8" w14:textId="77777777" w:rsidTr="00D70BEF">
        <w:trPr>
          <w:cantSplit/>
          <w:jc w:val="center"/>
        </w:trPr>
        <w:tc>
          <w:tcPr>
            <w:tcW w:w="1467" w:type="dxa"/>
            <w:tcBorders>
              <w:top w:val="nil"/>
              <w:bottom w:val="single" w:sz="4" w:space="0" w:color="auto"/>
            </w:tcBorders>
            <w:vAlign w:val="center"/>
          </w:tcPr>
          <w:p w14:paraId="38116A42" w14:textId="77777777" w:rsidR="006C6D63" w:rsidRDefault="006C6D63" w:rsidP="00D70BEF">
            <w:pPr>
              <w:pStyle w:val="TAC"/>
            </w:pPr>
          </w:p>
        </w:tc>
        <w:tc>
          <w:tcPr>
            <w:tcW w:w="1907" w:type="dxa"/>
            <w:vAlign w:val="center"/>
          </w:tcPr>
          <w:p w14:paraId="0F263388" w14:textId="77777777" w:rsidR="006C6D63" w:rsidRDefault="006C6D63" w:rsidP="00D70BEF">
            <w:pPr>
              <w:pStyle w:val="TAC"/>
              <w:rPr>
                <w:rFonts w:cs="Arial"/>
              </w:rPr>
            </w:pPr>
            <w:r>
              <w:rPr>
                <w:rFonts w:eastAsia="DengXian" w:cs="Arial"/>
              </w:rPr>
              <w:t>±25</w:t>
            </w:r>
          </w:p>
        </w:tc>
        <w:tc>
          <w:tcPr>
            <w:tcW w:w="2503" w:type="dxa"/>
            <w:vAlign w:val="center"/>
          </w:tcPr>
          <w:p w14:paraId="47939BCF" w14:textId="77777777" w:rsidR="006C6D63" w:rsidRDefault="006C6D63" w:rsidP="00D70BEF">
            <w:pPr>
              <w:pStyle w:val="TAC"/>
              <w:rPr>
                <w:rFonts w:cs="Arial"/>
              </w:rPr>
            </w:pPr>
            <w:r>
              <w:rPr>
                <w:rFonts w:eastAsia="DengXian" w:cs="Arial"/>
              </w:rPr>
              <w:t xml:space="preserve">20 MHz </w:t>
            </w:r>
            <w:r>
              <w:rPr>
                <w:rFonts w:eastAsia="DengXian"/>
              </w:rPr>
              <w:t>DFT-s-OFDM</w:t>
            </w:r>
            <w:r>
              <w:rPr>
                <w:rFonts w:eastAsia="SimSun"/>
              </w:rPr>
              <w:t xml:space="preserve"> </w:t>
            </w:r>
            <w:r>
              <w:rPr>
                <w:rFonts w:eastAsia="DengXian" w:cs="Arial"/>
              </w:rPr>
              <w:t>NR signal (Note 1)</w:t>
            </w:r>
          </w:p>
        </w:tc>
      </w:tr>
      <w:tr w:rsidR="006C6D63" w14:paraId="14B2FA54" w14:textId="77777777" w:rsidTr="00D70BEF">
        <w:trPr>
          <w:cantSplit/>
          <w:jc w:val="center"/>
        </w:trPr>
        <w:tc>
          <w:tcPr>
            <w:tcW w:w="1467" w:type="dxa"/>
            <w:tcBorders>
              <w:bottom w:val="nil"/>
            </w:tcBorders>
            <w:vAlign w:val="center"/>
          </w:tcPr>
          <w:p w14:paraId="4C27616E" w14:textId="77777777" w:rsidR="006C6D63" w:rsidRDefault="006C6D63" w:rsidP="00D70BEF">
            <w:pPr>
              <w:pStyle w:val="TAC"/>
            </w:pPr>
            <w:r>
              <w:rPr>
                <w:rFonts w:eastAsia="DengXian" w:cs="Arial"/>
              </w:rPr>
              <w:t>60</w:t>
            </w:r>
          </w:p>
        </w:tc>
        <w:tc>
          <w:tcPr>
            <w:tcW w:w="1907" w:type="dxa"/>
            <w:vAlign w:val="center"/>
          </w:tcPr>
          <w:p w14:paraId="1DD186D0" w14:textId="77777777" w:rsidR="006C6D63" w:rsidRDefault="006C6D63" w:rsidP="00D70BEF">
            <w:pPr>
              <w:pStyle w:val="TAC"/>
              <w:rPr>
                <w:rFonts w:cs="Arial"/>
              </w:rPr>
            </w:pPr>
            <w:r>
              <w:rPr>
                <w:rFonts w:eastAsia="DengXian" w:cs="Arial"/>
              </w:rPr>
              <w:t>±7.49</w:t>
            </w:r>
          </w:p>
        </w:tc>
        <w:tc>
          <w:tcPr>
            <w:tcW w:w="2503" w:type="dxa"/>
            <w:vAlign w:val="center"/>
          </w:tcPr>
          <w:p w14:paraId="0A2DA8D7" w14:textId="77777777" w:rsidR="006C6D63" w:rsidRDefault="006C6D63" w:rsidP="00D70BEF">
            <w:pPr>
              <w:pStyle w:val="TAC"/>
              <w:rPr>
                <w:rFonts w:cs="Arial"/>
              </w:rPr>
            </w:pPr>
            <w:r>
              <w:rPr>
                <w:rFonts w:eastAsia="DengXian" w:cs="Arial"/>
              </w:rPr>
              <w:t>CW</w:t>
            </w:r>
          </w:p>
        </w:tc>
      </w:tr>
      <w:tr w:rsidR="006C6D63" w14:paraId="1019D58E" w14:textId="77777777" w:rsidTr="00D70BEF">
        <w:trPr>
          <w:cantSplit/>
          <w:jc w:val="center"/>
        </w:trPr>
        <w:tc>
          <w:tcPr>
            <w:tcW w:w="1467" w:type="dxa"/>
            <w:tcBorders>
              <w:top w:val="nil"/>
              <w:bottom w:val="single" w:sz="4" w:space="0" w:color="auto"/>
            </w:tcBorders>
            <w:vAlign w:val="center"/>
          </w:tcPr>
          <w:p w14:paraId="313A212A" w14:textId="77777777" w:rsidR="006C6D63" w:rsidRDefault="006C6D63" w:rsidP="00D70BEF">
            <w:pPr>
              <w:pStyle w:val="TAC"/>
            </w:pPr>
          </w:p>
        </w:tc>
        <w:tc>
          <w:tcPr>
            <w:tcW w:w="1907" w:type="dxa"/>
            <w:vAlign w:val="center"/>
          </w:tcPr>
          <w:p w14:paraId="1E170806" w14:textId="77777777" w:rsidR="006C6D63" w:rsidRDefault="006C6D63" w:rsidP="00D70BEF">
            <w:pPr>
              <w:pStyle w:val="TAC"/>
              <w:rPr>
                <w:rFonts w:cs="Arial"/>
              </w:rPr>
            </w:pPr>
            <w:r>
              <w:rPr>
                <w:rFonts w:eastAsia="DengXian" w:cs="Arial"/>
              </w:rPr>
              <w:t>±25</w:t>
            </w:r>
          </w:p>
        </w:tc>
        <w:tc>
          <w:tcPr>
            <w:tcW w:w="2503" w:type="dxa"/>
            <w:vAlign w:val="center"/>
          </w:tcPr>
          <w:p w14:paraId="749B97C2" w14:textId="77777777" w:rsidR="006C6D63" w:rsidRDefault="006C6D63" w:rsidP="00D70BEF">
            <w:pPr>
              <w:pStyle w:val="TAC"/>
              <w:rPr>
                <w:rFonts w:cs="Arial"/>
              </w:rPr>
            </w:pPr>
            <w:r>
              <w:rPr>
                <w:rFonts w:eastAsia="DengXian" w:cs="Arial"/>
              </w:rPr>
              <w:t xml:space="preserve">20 MHz </w:t>
            </w:r>
            <w:r>
              <w:rPr>
                <w:rFonts w:eastAsia="DengXian"/>
              </w:rPr>
              <w:t>DFT-s-OFDM</w:t>
            </w:r>
            <w:r>
              <w:rPr>
                <w:rFonts w:eastAsia="SimSun"/>
              </w:rPr>
              <w:t xml:space="preserve"> </w:t>
            </w:r>
            <w:r>
              <w:rPr>
                <w:rFonts w:eastAsia="DengXian" w:cs="Arial"/>
              </w:rPr>
              <w:t>NR signal (Note 1)</w:t>
            </w:r>
          </w:p>
        </w:tc>
      </w:tr>
      <w:tr w:rsidR="006C6D63" w14:paraId="3DDDC724" w14:textId="77777777" w:rsidTr="00D70BEF">
        <w:trPr>
          <w:cantSplit/>
          <w:jc w:val="center"/>
        </w:trPr>
        <w:tc>
          <w:tcPr>
            <w:tcW w:w="1467" w:type="dxa"/>
            <w:tcBorders>
              <w:bottom w:val="nil"/>
            </w:tcBorders>
            <w:vAlign w:val="center"/>
          </w:tcPr>
          <w:p w14:paraId="4A22679A" w14:textId="77777777" w:rsidR="006C6D63" w:rsidRDefault="006C6D63" w:rsidP="00D70BEF">
            <w:pPr>
              <w:pStyle w:val="TAC"/>
            </w:pPr>
            <w:r>
              <w:rPr>
                <w:rFonts w:eastAsia="DengXian" w:cs="Arial"/>
              </w:rPr>
              <w:t>80</w:t>
            </w:r>
          </w:p>
        </w:tc>
        <w:tc>
          <w:tcPr>
            <w:tcW w:w="1907" w:type="dxa"/>
            <w:vAlign w:val="center"/>
          </w:tcPr>
          <w:p w14:paraId="24ED4F92" w14:textId="77777777" w:rsidR="006C6D63" w:rsidRDefault="006C6D63" w:rsidP="00D70BEF">
            <w:pPr>
              <w:pStyle w:val="TAC"/>
              <w:rPr>
                <w:rFonts w:cs="Arial"/>
              </w:rPr>
            </w:pPr>
            <w:r>
              <w:rPr>
                <w:rFonts w:eastAsia="DengXian" w:cs="Arial"/>
              </w:rPr>
              <w:t>±7.44</w:t>
            </w:r>
          </w:p>
        </w:tc>
        <w:tc>
          <w:tcPr>
            <w:tcW w:w="2503" w:type="dxa"/>
            <w:vAlign w:val="center"/>
          </w:tcPr>
          <w:p w14:paraId="3F125899" w14:textId="77777777" w:rsidR="006C6D63" w:rsidRDefault="006C6D63" w:rsidP="00D70BEF">
            <w:pPr>
              <w:pStyle w:val="TAC"/>
              <w:rPr>
                <w:rFonts w:cs="Arial"/>
              </w:rPr>
            </w:pPr>
            <w:r>
              <w:rPr>
                <w:rFonts w:eastAsia="DengXian" w:cs="Arial"/>
              </w:rPr>
              <w:t>CW</w:t>
            </w:r>
          </w:p>
        </w:tc>
      </w:tr>
      <w:tr w:rsidR="006C6D63" w14:paraId="4898BF56" w14:textId="77777777" w:rsidTr="00D70BEF">
        <w:trPr>
          <w:cantSplit/>
          <w:jc w:val="center"/>
        </w:trPr>
        <w:tc>
          <w:tcPr>
            <w:tcW w:w="1467" w:type="dxa"/>
            <w:tcBorders>
              <w:top w:val="nil"/>
              <w:bottom w:val="single" w:sz="4" w:space="0" w:color="auto"/>
            </w:tcBorders>
            <w:vAlign w:val="center"/>
          </w:tcPr>
          <w:p w14:paraId="002D7697" w14:textId="77777777" w:rsidR="006C6D63" w:rsidRDefault="006C6D63" w:rsidP="00D70BEF">
            <w:pPr>
              <w:pStyle w:val="TAC"/>
            </w:pPr>
          </w:p>
        </w:tc>
        <w:tc>
          <w:tcPr>
            <w:tcW w:w="1907" w:type="dxa"/>
            <w:vAlign w:val="center"/>
          </w:tcPr>
          <w:p w14:paraId="6B2B2F68" w14:textId="77777777" w:rsidR="006C6D63" w:rsidRDefault="006C6D63" w:rsidP="00D70BEF">
            <w:pPr>
              <w:pStyle w:val="TAC"/>
              <w:rPr>
                <w:rFonts w:cs="Arial"/>
              </w:rPr>
            </w:pPr>
            <w:r>
              <w:rPr>
                <w:rFonts w:eastAsia="DengXian" w:cs="Arial"/>
              </w:rPr>
              <w:t>±25</w:t>
            </w:r>
          </w:p>
        </w:tc>
        <w:tc>
          <w:tcPr>
            <w:tcW w:w="2503" w:type="dxa"/>
            <w:vAlign w:val="center"/>
          </w:tcPr>
          <w:p w14:paraId="72C69D98" w14:textId="77777777" w:rsidR="006C6D63" w:rsidRDefault="006C6D63" w:rsidP="00D70BEF">
            <w:pPr>
              <w:pStyle w:val="TAC"/>
              <w:rPr>
                <w:rFonts w:cs="Arial"/>
              </w:rPr>
            </w:pPr>
            <w:r>
              <w:rPr>
                <w:rFonts w:eastAsia="DengXian" w:cs="Arial"/>
              </w:rPr>
              <w:t xml:space="preserve">20 MHz </w:t>
            </w:r>
            <w:r>
              <w:rPr>
                <w:rFonts w:eastAsia="DengXian"/>
              </w:rPr>
              <w:t>DFT-s-OFDM</w:t>
            </w:r>
            <w:r>
              <w:rPr>
                <w:rFonts w:eastAsia="SimSun"/>
              </w:rPr>
              <w:t xml:space="preserve"> </w:t>
            </w:r>
            <w:r>
              <w:rPr>
                <w:rFonts w:eastAsia="DengXian" w:cs="Arial"/>
              </w:rPr>
              <w:t>NR signal (Note 1)</w:t>
            </w:r>
          </w:p>
        </w:tc>
      </w:tr>
      <w:tr w:rsidR="006C6D63" w14:paraId="607E6AF1" w14:textId="77777777" w:rsidTr="00D70BEF">
        <w:trPr>
          <w:cantSplit/>
          <w:jc w:val="center"/>
        </w:trPr>
        <w:tc>
          <w:tcPr>
            <w:tcW w:w="5877" w:type="dxa"/>
            <w:gridSpan w:val="3"/>
            <w:tcBorders>
              <w:top w:val="single" w:sz="4" w:space="0" w:color="auto"/>
            </w:tcBorders>
            <w:vAlign w:val="center"/>
          </w:tcPr>
          <w:p w14:paraId="26F12E78" w14:textId="77777777" w:rsidR="006C6D63" w:rsidRDefault="006C6D63" w:rsidP="00D70BEF">
            <w:pPr>
              <w:keepNext/>
              <w:keepLines/>
              <w:spacing w:after="0"/>
              <w:ind w:left="851" w:hanging="851"/>
              <w:rPr>
                <w:rFonts w:ascii="Arial" w:eastAsia="DengXian" w:hAnsi="Arial"/>
                <w:sz w:val="18"/>
              </w:rPr>
            </w:pPr>
            <w:r>
              <w:rPr>
                <w:rFonts w:ascii="Arial" w:eastAsia="DengXian" w:hAnsi="Arial"/>
                <w:sz w:val="18"/>
              </w:rPr>
              <w:t>NOTE 1:</w:t>
            </w:r>
            <w:r>
              <w:rPr>
                <w:rFonts w:ascii="Arial" w:eastAsia="DengXian" w:hAnsi="Arial"/>
                <w:sz w:val="18"/>
              </w:rPr>
              <w:tab/>
              <w:t xml:space="preserve">Number of RBs is 100 for 15 kHz </w:t>
            </w:r>
            <w:r>
              <w:rPr>
                <w:rFonts w:ascii="Arial" w:eastAsia="Osaka" w:hAnsi="Arial"/>
                <w:sz w:val="18"/>
              </w:rPr>
              <w:t>subcarrier spacing and</w:t>
            </w:r>
            <w:r>
              <w:rPr>
                <w:rFonts w:ascii="Arial" w:eastAsia="DengXian" w:hAnsi="Arial"/>
                <w:sz w:val="18"/>
              </w:rPr>
              <w:t xml:space="preserve"> 50 for 30 kHz </w:t>
            </w:r>
            <w:r>
              <w:rPr>
                <w:rFonts w:ascii="Arial" w:eastAsia="Osaka" w:hAnsi="Arial"/>
                <w:sz w:val="18"/>
              </w:rPr>
              <w:t>subcarrier spacing</w:t>
            </w:r>
            <w:r>
              <w:rPr>
                <w:rFonts w:ascii="Arial" w:eastAsia="DengXian" w:hAnsi="Arial"/>
                <w:sz w:val="18"/>
              </w:rPr>
              <w:t>.</w:t>
            </w:r>
          </w:p>
          <w:p w14:paraId="0D907E79" w14:textId="77777777" w:rsidR="006C6D63" w:rsidRDefault="006C6D63" w:rsidP="00D70BEF">
            <w:pPr>
              <w:keepNext/>
              <w:keepLines/>
              <w:spacing w:after="0"/>
              <w:ind w:left="851" w:hanging="851"/>
              <w:rPr>
                <w:rFonts w:ascii="Arial" w:eastAsia="Yu Mincho" w:hAnsi="Arial"/>
                <w:sz w:val="18"/>
              </w:rPr>
            </w:pPr>
            <w:r>
              <w:rPr>
                <w:rFonts w:ascii="Arial" w:eastAsia="DengXian" w:hAnsi="Arial"/>
                <w:sz w:val="18"/>
              </w:rPr>
              <w:t xml:space="preserve">NOTE 2: </w:t>
            </w:r>
            <w:r>
              <w:rPr>
                <w:rFonts w:ascii="Arial" w:eastAsia="DengXian" w:hAnsi="Arial"/>
                <w:sz w:val="18"/>
              </w:rPr>
              <w:tab/>
              <w:t xml:space="preserve">The RBs </w:t>
            </w:r>
            <w:r>
              <w:rPr>
                <w:rFonts w:ascii="Arial" w:eastAsia="Yu Mincho" w:hAnsi="Arial"/>
                <w:sz w:val="18"/>
              </w:rPr>
              <w:t xml:space="preserve">shall be placed adjacent to the transmission bandwidth configuration edge which is closer to the </w:t>
            </w:r>
            <w:r>
              <w:rPr>
                <w:rFonts w:ascii="Arial" w:eastAsia="DengXian" w:hAnsi="Arial" w:cs="Arial"/>
                <w:i/>
                <w:sz w:val="18"/>
              </w:rPr>
              <w:t>Base Station RF Bandwidth</w:t>
            </w:r>
            <w:r>
              <w:rPr>
                <w:rFonts w:ascii="Arial" w:eastAsia="DengXian" w:hAnsi="Arial" w:cs="Arial"/>
                <w:sz w:val="18"/>
              </w:rPr>
              <w:t xml:space="preserve"> </w:t>
            </w:r>
            <w:r>
              <w:rPr>
                <w:rFonts w:ascii="Arial" w:eastAsia="Yu Mincho" w:hAnsi="Arial"/>
                <w:sz w:val="18"/>
              </w:rPr>
              <w:t>edge.</w:t>
            </w:r>
          </w:p>
          <w:p w14:paraId="7B50A95E" w14:textId="77777777" w:rsidR="006C6D63" w:rsidRDefault="006C6D63" w:rsidP="00D70BEF">
            <w:pPr>
              <w:pStyle w:val="TAN"/>
            </w:pPr>
            <w:r>
              <w:rPr>
                <w:rFonts w:eastAsia="DengXian" w:cs="Arial"/>
              </w:rPr>
              <w:t>NOTE 3:</w:t>
            </w:r>
            <w:r>
              <w:rPr>
                <w:rFonts w:eastAsia="DengXian" w:cs="Arial"/>
              </w:rPr>
              <w:tab/>
              <w:t>This type of interfering signal is only applied for band n46, n96</w:t>
            </w:r>
            <w:r>
              <w:rPr>
                <w:rFonts w:eastAsia="DengXian" w:cs="Arial" w:hint="eastAsia"/>
              </w:rPr>
              <w:t xml:space="preserve"> and n</w:t>
            </w:r>
            <w:r>
              <w:rPr>
                <w:rFonts w:eastAsia="DengXian" w:cs="Arial"/>
              </w:rPr>
              <w:t>102.</w:t>
            </w:r>
          </w:p>
        </w:tc>
      </w:tr>
    </w:tbl>
    <w:p w14:paraId="6CD979B0" w14:textId="77777777" w:rsidR="006C6D63" w:rsidRPr="008C3753" w:rsidRDefault="006C6D63" w:rsidP="006C6D63"/>
    <w:p w14:paraId="6E1E427B" w14:textId="77777777" w:rsidR="006C6D63" w:rsidRPr="008C3753" w:rsidRDefault="006C6D63" w:rsidP="006C6D63">
      <w:pPr>
        <w:pStyle w:val="TH"/>
      </w:pPr>
      <w:r w:rsidRPr="008C3753">
        <w:t>Table 7.7.5-3: Narrowband intermodulation performance requirement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9"/>
        <w:gridCol w:w="1995"/>
        <w:gridCol w:w="1985"/>
        <w:gridCol w:w="2628"/>
      </w:tblGrid>
      <w:tr w:rsidR="006C6D63" w:rsidRPr="008C3753" w14:paraId="5DE90F7B" w14:textId="77777777" w:rsidTr="00D70BEF">
        <w:trPr>
          <w:cantSplit/>
          <w:jc w:val="center"/>
        </w:trPr>
        <w:tc>
          <w:tcPr>
            <w:tcW w:w="2049" w:type="dxa"/>
          </w:tcPr>
          <w:p w14:paraId="19E9581B" w14:textId="77777777" w:rsidR="006C6D63" w:rsidRPr="008C3753" w:rsidRDefault="006C6D63" w:rsidP="00D70BEF">
            <w:pPr>
              <w:pStyle w:val="TAH"/>
              <w:rPr>
                <w:rFonts w:cs="Arial"/>
              </w:rPr>
            </w:pPr>
            <w:r w:rsidRPr="008C3753">
              <w:rPr>
                <w:rFonts w:cs="Arial"/>
              </w:rPr>
              <w:t>BS type</w:t>
            </w:r>
          </w:p>
        </w:tc>
        <w:tc>
          <w:tcPr>
            <w:tcW w:w="1995" w:type="dxa"/>
          </w:tcPr>
          <w:p w14:paraId="27E5BB2F" w14:textId="77777777" w:rsidR="006C6D63" w:rsidRPr="008C3753" w:rsidRDefault="006C6D63" w:rsidP="00D70BEF">
            <w:pPr>
              <w:pStyle w:val="TAH"/>
              <w:rPr>
                <w:rFonts w:cs="Arial"/>
              </w:rPr>
            </w:pPr>
            <w:r w:rsidRPr="008C3753">
              <w:rPr>
                <w:rFonts w:cs="Arial"/>
              </w:rPr>
              <w:t>Wanted signal mean power (dBm)</w:t>
            </w:r>
          </w:p>
          <w:p w14:paraId="334AB678" w14:textId="77777777" w:rsidR="006C6D63" w:rsidRPr="008C3753" w:rsidRDefault="006C6D63" w:rsidP="00D70BEF">
            <w:pPr>
              <w:pStyle w:val="TAH"/>
              <w:rPr>
                <w:rFonts w:cs="Arial"/>
              </w:rPr>
            </w:pPr>
            <w:r w:rsidRPr="008C3753">
              <w:rPr>
                <w:rFonts w:cs="Arial"/>
                <w:lang w:eastAsia="ja-JP"/>
              </w:rPr>
              <w:t>(Note 1)</w:t>
            </w:r>
          </w:p>
        </w:tc>
        <w:tc>
          <w:tcPr>
            <w:tcW w:w="1985" w:type="dxa"/>
          </w:tcPr>
          <w:p w14:paraId="5446DC81" w14:textId="77777777" w:rsidR="006C6D63" w:rsidRPr="008C3753" w:rsidRDefault="006C6D63" w:rsidP="00D70BEF">
            <w:pPr>
              <w:pStyle w:val="TAH"/>
              <w:rPr>
                <w:rFonts w:cs="Arial"/>
              </w:rPr>
            </w:pPr>
            <w:r w:rsidRPr="008C3753">
              <w:rPr>
                <w:rFonts w:cs="Arial"/>
              </w:rPr>
              <w:t>Mean power of interfering signals (dBm)</w:t>
            </w:r>
          </w:p>
        </w:tc>
        <w:tc>
          <w:tcPr>
            <w:tcW w:w="2628" w:type="dxa"/>
            <w:tcBorders>
              <w:bottom w:val="single" w:sz="4" w:space="0" w:color="auto"/>
            </w:tcBorders>
          </w:tcPr>
          <w:p w14:paraId="3D862292" w14:textId="77777777" w:rsidR="006C6D63" w:rsidRPr="008C3753" w:rsidRDefault="006C6D63" w:rsidP="00D70BEF">
            <w:pPr>
              <w:pStyle w:val="TAH"/>
              <w:rPr>
                <w:rFonts w:cs="Arial"/>
              </w:rPr>
            </w:pPr>
            <w:r w:rsidRPr="008C3753">
              <w:rPr>
                <w:rFonts w:cs="Arial"/>
              </w:rPr>
              <w:t>Type of interfering signal</w:t>
            </w:r>
          </w:p>
        </w:tc>
      </w:tr>
      <w:tr w:rsidR="006C6D63" w:rsidRPr="008C3753" w14:paraId="6EA4B40A" w14:textId="77777777" w:rsidTr="00D70BEF">
        <w:trPr>
          <w:cantSplit/>
          <w:jc w:val="center"/>
        </w:trPr>
        <w:tc>
          <w:tcPr>
            <w:tcW w:w="2049" w:type="dxa"/>
          </w:tcPr>
          <w:p w14:paraId="5103D6B9" w14:textId="77777777" w:rsidR="006C6D63" w:rsidRPr="008C3753" w:rsidRDefault="006C6D63" w:rsidP="00D70BEF">
            <w:pPr>
              <w:pStyle w:val="TAC"/>
              <w:rPr>
                <w:rFonts w:cs="Arial"/>
              </w:rPr>
            </w:pPr>
            <w:r w:rsidRPr="008C3753">
              <w:rPr>
                <w:rFonts w:cs="Arial"/>
              </w:rPr>
              <w:t>Wide Area BS</w:t>
            </w:r>
          </w:p>
        </w:tc>
        <w:tc>
          <w:tcPr>
            <w:tcW w:w="1995" w:type="dxa"/>
          </w:tcPr>
          <w:p w14:paraId="1B514669" w14:textId="77777777" w:rsidR="006C6D63" w:rsidRPr="008C3753" w:rsidRDefault="006C6D63" w:rsidP="00D70BEF">
            <w:pPr>
              <w:pStyle w:val="TAC"/>
              <w:rPr>
                <w:rFonts w:cs="Arial"/>
              </w:rPr>
            </w:pPr>
            <w:r w:rsidRPr="008C3753">
              <w:rPr>
                <w:rFonts w:cs="Arial"/>
              </w:rPr>
              <w:t>P</w:t>
            </w:r>
            <w:r w:rsidRPr="008C3753">
              <w:rPr>
                <w:rFonts w:cs="Arial"/>
                <w:vertAlign w:val="subscript"/>
              </w:rPr>
              <w:t>REFSENS</w:t>
            </w:r>
            <w:r w:rsidRPr="008C3753" w:rsidDel="00A31D92">
              <w:rPr>
                <w:rFonts w:cs="Arial"/>
              </w:rPr>
              <w:t xml:space="preserve"> </w:t>
            </w:r>
            <w:r w:rsidRPr="008C3753">
              <w:rPr>
                <w:rFonts w:cs="Arial"/>
              </w:rPr>
              <w:t>+ 6 dB</w:t>
            </w:r>
          </w:p>
        </w:tc>
        <w:tc>
          <w:tcPr>
            <w:tcW w:w="1985" w:type="dxa"/>
          </w:tcPr>
          <w:p w14:paraId="1806DD66" w14:textId="77777777" w:rsidR="006C6D63" w:rsidRPr="008C3753" w:rsidRDefault="006C6D63" w:rsidP="00D70BEF">
            <w:pPr>
              <w:pStyle w:val="TAC"/>
              <w:rPr>
                <w:rFonts w:cs="Arial"/>
              </w:rPr>
            </w:pPr>
            <w:r w:rsidRPr="008C3753">
              <w:rPr>
                <w:rFonts w:cs="Arial"/>
              </w:rPr>
              <w:t>-52</w:t>
            </w:r>
          </w:p>
        </w:tc>
        <w:tc>
          <w:tcPr>
            <w:tcW w:w="2628" w:type="dxa"/>
            <w:tcBorders>
              <w:bottom w:val="nil"/>
            </w:tcBorders>
          </w:tcPr>
          <w:p w14:paraId="5A684ED2" w14:textId="77777777" w:rsidR="006C6D63" w:rsidRPr="008C3753" w:rsidRDefault="006C6D63" w:rsidP="00D70BEF">
            <w:pPr>
              <w:pStyle w:val="TAC"/>
              <w:rPr>
                <w:rFonts w:cs="Arial"/>
              </w:rPr>
            </w:pPr>
          </w:p>
        </w:tc>
      </w:tr>
      <w:tr w:rsidR="006C6D63" w:rsidRPr="008C3753" w14:paraId="5981B5E2" w14:textId="77777777" w:rsidTr="00D70BEF">
        <w:trPr>
          <w:cantSplit/>
          <w:jc w:val="center"/>
        </w:trPr>
        <w:tc>
          <w:tcPr>
            <w:tcW w:w="2049" w:type="dxa"/>
          </w:tcPr>
          <w:p w14:paraId="3F9BD719" w14:textId="77777777" w:rsidR="006C6D63" w:rsidRPr="008C3753" w:rsidRDefault="006C6D63" w:rsidP="00D70BEF">
            <w:pPr>
              <w:pStyle w:val="TAC"/>
              <w:rPr>
                <w:rFonts w:cs="Arial"/>
              </w:rPr>
            </w:pPr>
            <w:r w:rsidRPr="008C3753">
              <w:rPr>
                <w:rFonts w:cs="Arial"/>
              </w:rPr>
              <w:t>Medium Range BS</w:t>
            </w:r>
          </w:p>
        </w:tc>
        <w:tc>
          <w:tcPr>
            <w:tcW w:w="1995" w:type="dxa"/>
          </w:tcPr>
          <w:p w14:paraId="5897B079" w14:textId="77777777" w:rsidR="006C6D63" w:rsidRPr="008C3753" w:rsidRDefault="006C6D63" w:rsidP="00D70BEF">
            <w:pPr>
              <w:pStyle w:val="TAC"/>
              <w:rPr>
                <w:rFonts w:cs="Arial"/>
              </w:rPr>
            </w:pPr>
            <w:r w:rsidRPr="008C3753">
              <w:rPr>
                <w:rFonts w:cs="Arial"/>
              </w:rPr>
              <w:t>P</w:t>
            </w:r>
            <w:r w:rsidRPr="008C3753">
              <w:rPr>
                <w:rFonts w:cs="Arial"/>
                <w:vertAlign w:val="subscript"/>
              </w:rPr>
              <w:t>REFSENS</w:t>
            </w:r>
            <w:r w:rsidRPr="008C3753" w:rsidDel="00A31D92">
              <w:rPr>
                <w:rFonts w:cs="Arial"/>
              </w:rPr>
              <w:t xml:space="preserve"> </w:t>
            </w:r>
            <w:r w:rsidRPr="008C3753">
              <w:rPr>
                <w:rFonts w:cs="Arial"/>
              </w:rPr>
              <w:t>+ 6 dB</w:t>
            </w:r>
          </w:p>
        </w:tc>
        <w:tc>
          <w:tcPr>
            <w:tcW w:w="1985" w:type="dxa"/>
          </w:tcPr>
          <w:p w14:paraId="4E59FC5B" w14:textId="77777777" w:rsidR="006C6D63" w:rsidRPr="008C3753" w:rsidRDefault="006C6D63" w:rsidP="00D70BEF">
            <w:pPr>
              <w:pStyle w:val="TAC"/>
              <w:rPr>
                <w:rFonts w:cs="Arial"/>
              </w:rPr>
            </w:pPr>
            <w:r w:rsidRPr="008C3753">
              <w:rPr>
                <w:rFonts w:cs="Arial"/>
              </w:rPr>
              <w:t>-47</w:t>
            </w:r>
          </w:p>
        </w:tc>
        <w:tc>
          <w:tcPr>
            <w:tcW w:w="2628" w:type="dxa"/>
            <w:tcBorders>
              <w:top w:val="nil"/>
              <w:bottom w:val="nil"/>
            </w:tcBorders>
          </w:tcPr>
          <w:p w14:paraId="6D330633" w14:textId="77777777" w:rsidR="006C6D63" w:rsidRPr="008C3753" w:rsidRDefault="006C6D63" w:rsidP="00D70BEF">
            <w:pPr>
              <w:pStyle w:val="TAC"/>
              <w:rPr>
                <w:rFonts w:cs="Arial"/>
              </w:rPr>
            </w:pPr>
            <w:r w:rsidRPr="008C3753">
              <w:rPr>
                <w:rFonts w:cs="Arial"/>
              </w:rPr>
              <w:t>See table 7.7.5-4</w:t>
            </w:r>
          </w:p>
        </w:tc>
      </w:tr>
      <w:tr w:rsidR="006C6D63" w:rsidRPr="008C3753" w14:paraId="72E14FC0" w14:textId="77777777" w:rsidTr="00D70BEF">
        <w:trPr>
          <w:cantSplit/>
          <w:jc w:val="center"/>
        </w:trPr>
        <w:tc>
          <w:tcPr>
            <w:tcW w:w="2049" w:type="dxa"/>
          </w:tcPr>
          <w:p w14:paraId="602B738B" w14:textId="77777777" w:rsidR="006C6D63" w:rsidRPr="008C3753" w:rsidRDefault="006C6D63" w:rsidP="00D70BEF">
            <w:pPr>
              <w:pStyle w:val="TAC"/>
              <w:rPr>
                <w:rFonts w:cs="Arial"/>
              </w:rPr>
            </w:pPr>
            <w:r w:rsidRPr="008C3753">
              <w:rPr>
                <w:rFonts w:cs="Arial"/>
              </w:rPr>
              <w:t>Local Area BS</w:t>
            </w:r>
          </w:p>
        </w:tc>
        <w:tc>
          <w:tcPr>
            <w:tcW w:w="1995" w:type="dxa"/>
          </w:tcPr>
          <w:p w14:paraId="7DFC9088" w14:textId="77777777" w:rsidR="006C6D63" w:rsidRPr="008C3753" w:rsidRDefault="006C6D63" w:rsidP="00D70BEF">
            <w:pPr>
              <w:pStyle w:val="TAC"/>
              <w:rPr>
                <w:rFonts w:cs="Arial"/>
              </w:rPr>
            </w:pPr>
            <w:r w:rsidRPr="008C3753">
              <w:rPr>
                <w:rFonts w:cs="Arial"/>
              </w:rPr>
              <w:t>P</w:t>
            </w:r>
            <w:r w:rsidRPr="008C3753">
              <w:rPr>
                <w:rFonts w:cs="Arial"/>
                <w:vertAlign w:val="subscript"/>
              </w:rPr>
              <w:t>REFSENS</w:t>
            </w:r>
            <w:r w:rsidRPr="008C3753" w:rsidDel="00A31D92">
              <w:rPr>
                <w:rFonts w:cs="Arial"/>
              </w:rPr>
              <w:t xml:space="preserve"> </w:t>
            </w:r>
            <w:r w:rsidRPr="008C3753">
              <w:rPr>
                <w:rFonts w:cs="Arial"/>
              </w:rPr>
              <w:t>+ 6 dB</w:t>
            </w:r>
          </w:p>
        </w:tc>
        <w:tc>
          <w:tcPr>
            <w:tcW w:w="1985" w:type="dxa"/>
          </w:tcPr>
          <w:p w14:paraId="5D41A6F8" w14:textId="77777777" w:rsidR="006C6D63" w:rsidRPr="008C3753" w:rsidRDefault="006C6D63" w:rsidP="00D70BEF">
            <w:pPr>
              <w:pStyle w:val="TAC"/>
              <w:rPr>
                <w:rFonts w:cs="Arial"/>
              </w:rPr>
            </w:pPr>
            <w:r w:rsidRPr="008C3753">
              <w:rPr>
                <w:rFonts w:cs="Arial"/>
              </w:rPr>
              <w:t>-44</w:t>
            </w:r>
          </w:p>
        </w:tc>
        <w:tc>
          <w:tcPr>
            <w:tcW w:w="2628" w:type="dxa"/>
            <w:tcBorders>
              <w:top w:val="nil"/>
            </w:tcBorders>
          </w:tcPr>
          <w:p w14:paraId="3AAF51C9" w14:textId="77777777" w:rsidR="006C6D63" w:rsidRPr="008C3753" w:rsidRDefault="006C6D63" w:rsidP="00D70BEF">
            <w:pPr>
              <w:pStyle w:val="TAC"/>
              <w:rPr>
                <w:rFonts w:cs="Arial"/>
              </w:rPr>
            </w:pPr>
          </w:p>
        </w:tc>
      </w:tr>
      <w:tr w:rsidR="006C6D63" w:rsidRPr="008C3753" w14:paraId="6BD2087A" w14:textId="77777777" w:rsidTr="00D70BEF">
        <w:trPr>
          <w:cantSplit/>
          <w:jc w:val="center"/>
        </w:trPr>
        <w:tc>
          <w:tcPr>
            <w:tcW w:w="8657" w:type="dxa"/>
            <w:gridSpan w:val="4"/>
          </w:tcPr>
          <w:p w14:paraId="48BD80BF" w14:textId="77777777" w:rsidR="006C6D63" w:rsidRPr="008C3753" w:rsidRDefault="006C6D63" w:rsidP="00D70BEF">
            <w:pPr>
              <w:pStyle w:val="TAN"/>
              <w:rPr>
                <w:rFonts w:eastAsia="SimSun"/>
              </w:rPr>
            </w:pPr>
            <w:r w:rsidRPr="008C3753">
              <w:t>NOTE 1:</w:t>
            </w:r>
            <w:r w:rsidRPr="008C3753">
              <w:tab/>
              <w:t>P</w:t>
            </w:r>
            <w:r w:rsidRPr="008C3753">
              <w:rPr>
                <w:vertAlign w:val="subscript"/>
              </w:rPr>
              <w:t>REFSENS</w:t>
            </w:r>
            <w:r w:rsidRPr="008C3753" w:rsidDel="00A31D92">
              <w:t xml:space="preserve"> </w:t>
            </w:r>
            <w:r w:rsidRPr="008C3753">
              <w:t xml:space="preserve">depends on the RAT. </w:t>
            </w:r>
            <w:r w:rsidRPr="008C3753">
              <w:rPr>
                <w:rFonts w:eastAsia="SimSun"/>
              </w:rPr>
              <w:t xml:space="preserve">For NR, </w:t>
            </w:r>
            <w:r w:rsidRPr="008C3753">
              <w:t>P</w:t>
            </w:r>
            <w:r w:rsidRPr="008C3753">
              <w:rPr>
                <w:vertAlign w:val="subscript"/>
              </w:rPr>
              <w:t>REFSENS</w:t>
            </w:r>
            <w:r w:rsidRPr="008C3753">
              <w:t xml:space="preserve"> depends also on the</w:t>
            </w:r>
            <w:r w:rsidRPr="008C3753">
              <w:rPr>
                <w:rFonts w:eastAsia="SimSun"/>
              </w:rPr>
              <w:t xml:space="preserve"> </w:t>
            </w:r>
            <w:r w:rsidRPr="008C3753">
              <w:rPr>
                <w:i/>
              </w:rPr>
              <w:t>BS channel bandwidth</w:t>
            </w:r>
            <w:r w:rsidRPr="008C3753">
              <w:t xml:space="preserve"> as specified in TS 38.104 [2], table </w:t>
            </w:r>
            <w:r w:rsidRPr="008C3753">
              <w:rPr>
                <w:rFonts w:eastAsia="SimSun"/>
              </w:rPr>
              <w:t>7.2.2-1, 7.2.2-2 and 7.2.2-3</w:t>
            </w:r>
            <w:r w:rsidRPr="008C3753">
              <w:t>. For NB-IoT, P</w:t>
            </w:r>
            <w:r w:rsidRPr="008C3753">
              <w:rPr>
                <w:vertAlign w:val="subscript"/>
              </w:rPr>
              <w:t>REFSENS</w:t>
            </w:r>
            <w:r w:rsidRPr="008C3753">
              <w:rPr>
                <w:rFonts w:eastAsia="SimSun"/>
              </w:rPr>
              <w:t xml:space="preserve"> depends also on the </w:t>
            </w:r>
            <w:r w:rsidRPr="008C3753">
              <w:rPr>
                <w:rFonts w:eastAsia="SimSun"/>
                <w:i/>
              </w:rPr>
              <w:t>sub-carrier spacing</w:t>
            </w:r>
            <w:r w:rsidRPr="008C3753">
              <w:rPr>
                <w:rFonts w:eastAsia="SimSun"/>
              </w:rPr>
              <w:t xml:space="preserve"> as specified in tables </w:t>
            </w:r>
            <w:r w:rsidRPr="00CC4F8E">
              <w:rPr>
                <w:rFonts w:eastAsia="SimSun"/>
              </w:rPr>
              <w:t>7.2.1-5, 7.2.1-5a and 7.2.1-5c of TS 36.104 [22]</w:t>
            </w:r>
            <w:r w:rsidRPr="008C3753">
              <w:rPr>
                <w:rFonts w:eastAsia="SimSun"/>
              </w:rPr>
              <w:t>.</w:t>
            </w:r>
          </w:p>
          <w:p w14:paraId="2900ECF0" w14:textId="77777777" w:rsidR="006C6D63" w:rsidRPr="008C3753" w:rsidRDefault="006C6D63" w:rsidP="00D70BEF">
            <w:pPr>
              <w:pStyle w:val="TAN"/>
              <w:rPr>
                <w:rFonts w:cs="Arial"/>
              </w:rPr>
            </w:pPr>
            <w:r w:rsidRPr="008C3753">
              <w:rPr>
                <w:rFonts w:cs="Arial"/>
                <w:lang w:eastAsia="ja-JP"/>
              </w:rPr>
              <w:t>NOTE 2:</w:t>
            </w:r>
            <w:r w:rsidRPr="008C3753">
              <w:rPr>
                <w:rFonts w:cs="Arial"/>
                <w:lang w:eastAsia="ja-JP"/>
              </w:rPr>
              <w:tab/>
              <w:t>For NB-IoT, the requirement shall apply only for a FRC A1-3 of TS 36.141 [24] mapped to the frequency range at the channel edge adjacent to the interfering signals.</w:t>
            </w:r>
          </w:p>
          <w:p w14:paraId="238E8CF4" w14:textId="77777777" w:rsidR="006C6D63" w:rsidRPr="008C3753" w:rsidRDefault="006C6D63" w:rsidP="00D70BEF">
            <w:pPr>
              <w:pStyle w:val="TAN"/>
              <w:rPr>
                <w:rFonts w:cs="Arial"/>
              </w:rPr>
            </w:pPr>
            <w:r w:rsidRPr="008C3753">
              <w:rPr>
                <w:rFonts w:cs="Arial"/>
                <w:lang w:eastAsia="ja-JP"/>
              </w:rPr>
              <w:t>NOTE 3:</w:t>
            </w:r>
            <w:r w:rsidRPr="008C3753">
              <w:rPr>
                <w:rFonts w:cs="Arial"/>
                <w:lang w:eastAsia="ja-JP"/>
              </w:rPr>
              <w:tab/>
              <w:t>For NB-IoT, th</w:t>
            </w:r>
            <w:r w:rsidRPr="008C3753">
              <w:rPr>
                <w:rFonts w:cs="Arial"/>
              </w:rPr>
              <w:t>e frequency offset shall be adjusted to accommodate the IMD product to fall in the NB-IoT RB for NB-IoT operation in NR in-band.</w:t>
            </w:r>
          </w:p>
          <w:p w14:paraId="2EC23758" w14:textId="77777777" w:rsidR="006C6D63" w:rsidRPr="008C3753" w:rsidRDefault="006C6D63" w:rsidP="00D70BEF">
            <w:pPr>
              <w:pStyle w:val="TAN"/>
            </w:pPr>
            <w:r w:rsidRPr="008C3753">
              <w:rPr>
                <w:rFonts w:cs="Arial"/>
                <w:szCs w:val="18"/>
              </w:rPr>
              <w:t>NOTE 4:</w:t>
            </w:r>
            <w:r w:rsidRPr="008C3753">
              <w:rPr>
                <w:rFonts w:cs="Arial"/>
                <w:szCs w:val="18"/>
              </w:rPr>
              <w:tab/>
            </w:r>
            <w:r w:rsidRPr="008C3753">
              <w:rPr>
                <w:rFonts w:cs="Arial"/>
                <w:lang w:eastAsia="ja-JP"/>
              </w:rPr>
              <w:t xml:space="preserve">For NB-IoT, </w:t>
            </w:r>
            <w:r w:rsidRPr="008C3753">
              <w:rPr>
                <w:rFonts w:cs="Arial"/>
                <w:szCs w:val="18"/>
              </w:rPr>
              <w:t>if a BS RF receiver fails the test of the requirement, the test shall be performed with the CW interfering signal frequency shifted away from the wanted signal by 180 kHz and the NR interfering signal frequency shifted away from the wanted signal by 360 kHz. If the BS RF receiver still fails the test after the frequency shift, then the BS RF receiver shall be deemed to fail the requirement.</w:t>
            </w:r>
          </w:p>
        </w:tc>
      </w:tr>
    </w:tbl>
    <w:p w14:paraId="739C2488" w14:textId="77777777" w:rsidR="006C6D63" w:rsidRPr="008C3753" w:rsidRDefault="006C6D63" w:rsidP="006C6D63"/>
    <w:p w14:paraId="48326B1E" w14:textId="77777777" w:rsidR="006C6D63" w:rsidRPr="008C3753" w:rsidRDefault="006C6D63" w:rsidP="006C6D63">
      <w:pPr>
        <w:pStyle w:val="TH"/>
      </w:pPr>
      <w:r w:rsidRPr="008C3753">
        <w:rPr>
          <w:rFonts w:cs="v5.0.0"/>
        </w:rPr>
        <w:lastRenderedPageBreak/>
        <w:t xml:space="preserve">Table 7.7.5-4: </w:t>
      </w:r>
      <w:r w:rsidRPr="008C3753">
        <w:t xml:space="preserve">Interfering signals for </w:t>
      </w:r>
      <w:r w:rsidRPr="008C3753">
        <w:rPr>
          <w:rFonts w:cs="v5.0.0"/>
        </w:rPr>
        <w:t xml:space="preserve">narrowband </w:t>
      </w:r>
      <w:r w:rsidRPr="008C3753">
        <w:t>intermodulation requirement in FR1</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6"/>
        <w:gridCol w:w="4414"/>
        <w:gridCol w:w="1921"/>
      </w:tblGrid>
      <w:tr w:rsidR="006C6D63" w:rsidRPr="008C3753" w14:paraId="63AE9F99" w14:textId="77777777" w:rsidTr="00D70BEF">
        <w:trPr>
          <w:cantSplit/>
          <w:jc w:val="center"/>
        </w:trPr>
        <w:tc>
          <w:tcPr>
            <w:tcW w:w="3296" w:type="dxa"/>
            <w:tcBorders>
              <w:bottom w:val="single" w:sz="4" w:space="0" w:color="auto"/>
            </w:tcBorders>
          </w:tcPr>
          <w:p w14:paraId="51444586" w14:textId="77777777" w:rsidR="006C6D63" w:rsidRPr="008C3753" w:rsidRDefault="006C6D63" w:rsidP="00D70BEF">
            <w:pPr>
              <w:pStyle w:val="TAH"/>
              <w:rPr>
                <w:rFonts w:cs="Arial"/>
              </w:rPr>
            </w:pPr>
            <w:r w:rsidRPr="008C3753">
              <w:rPr>
                <w:i/>
              </w:rPr>
              <w:lastRenderedPageBreak/>
              <w:t>BS channel bandwidth</w:t>
            </w:r>
            <w:r w:rsidRPr="008C3753">
              <w:t xml:space="preserve"> of the lowest/highest carrier received (MHz)</w:t>
            </w:r>
          </w:p>
        </w:tc>
        <w:tc>
          <w:tcPr>
            <w:tcW w:w="4414" w:type="dxa"/>
          </w:tcPr>
          <w:p w14:paraId="432C0789" w14:textId="77777777" w:rsidR="006C6D63" w:rsidRPr="008C3753" w:rsidRDefault="006C6D63" w:rsidP="00D70BEF">
            <w:pPr>
              <w:pStyle w:val="TAH"/>
              <w:rPr>
                <w:rFonts w:cs="Arial"/>
              </w:rPr>
            </w:pPr>
            <w:r w:rsidRPr="008C3753">
              <w:rPr>
                <w:rFonts w:cs="Arial"/>
              </w:rPr>
              <w:t>Interfering RB centre frequency offset from the lower/upper Base Station RF Bandwidth edge or sub-block edge inside a sub-block gap (kHz) (Note 3)</w:t>
            </w:r>
          </w:p>
        </w:tc>
        <w:tc>
          <w:tcPr>
            <w:tcW w:w="1921" w:type="dxa"/>
          </w:tcPr>
          <w:p w14:paraId="0B29F527" w14:textId="77777777" w:rsidR="006C6D63" w:rsidRPr="008C3753" w:rsidRDefault="006C6D63" w:rsidP="00D70BEF">
            <w:pPr>
              <w:pStyle w:val="TAH"/>
              <w:rPr>
                <w:rFonts w:cs="Arial"/>
              </w:rPr>
            </w:pPr>
            <w:r w:rsidRPr="008C3753">
              <w:rPr>
                <w:rFonts w:cs="Arial"/>
              </w:rPr>
              <w:t>Type of interfering signals</w:t>
            </w:r>
          </w:p>
        </w:tc>
      </w:tr>
      <w:tr w:rsidR="006C6D63" w:rsidRPr="008C3753" w14:paraId="28805CC3" w14:textId="77777777" w:rsidTr="00D70BEF">
        <w:trPr>
          <w:cantSplit/>
          <w:jc w:val="center"/>
        </w:trPr>
        <w:tc>
          <w:tcPr>
            <w:tcW w:w="3296" w:type="dxa"/>
            <w:tcBorders>
              <w:bottom w:val="nil"/>
            </w:tcBorders>
          </w:tcPr>
          <w:p w14:paraId="3D2DA6E5" w14:textId="77777777" w:rsidR="006C6D63" w:rsidRPr="008C3753" w:rsidRDefault="006C6D63" w:rsidP="00D70BEF">
            <w:pPr>
              <w:pStyle w:val="TAC"/>
              <w:rPr>
                <w:rFonts w:cs="Arial"/>
              </w:rPr>
            </w:pPr>
            <w:r>
              <w:rPr>
                <w:rFonts w:cs="Arial"/>
              </w:rPr>
              <w:t>3</w:t>
            </w:r>
          </w:p>
        </w:tc>
        <w:tc>
          <w:tcPr>
            <w:tcW w:w="4414" w:type="dxa"/>
            <w:vAlign w:val="center"/>
          </w:tcPr>
          <w:p w14:paraId="1B6871C4" w14:textId="77777777" w:rsidR="006C6D63" w:rsidRPr="008C3753" w:rsidRDefault="006C6D63" w:rsidP="00D70BEF">
            <w:pPr>
              <w:pStyle w:val="TAC"/>
              <w:rPr>
                <w:rFonts w:cs="Arial"/>
              </w:rPr>
            </w:pPr>
            <w:r>
              <w:rPr>
                <w:rFonts w:cs="Arial"/>
              </w:rPr>
              <w:t>±360</w:t>
            </w:r>
          </w:p>
        </w:tc>
        <w:tc>
          <w:tcPr>
            <w:tcW w:w="1921" w:type="dxa"/>
            <w:vAlign w:val="center"/>
          </w:tcPr>
          <w:p w14:paraId="10E12620" w14:textId="77777777" w:rsidR="006C6D63" w:rsidRPr="008C3753" w:rsidRDefault="006C6D63" w:rsidP="00D70BEF">
            <w:pPr>
              <w:pStyle w:val="TAC"/>
              <w:rPr>
                <w:rFonts w:cs="Arial"/>
              </w:rPr>
            </w:pPr>
            <w:r>
              <w:rPr>
                <w:rFonts w:cs="Arial"/>
              </w:rPr>
              <w:t>CW</w:t>
            </w:r>
          </w:p>
        </w:tc>
      </w:tr>
      <w:tr w:rsidR="006C6D63" w:rsidRPr="008C3753" w14:paraId="59A88B1E" w14:textId="77777777" w:rsidTr="00D70BEF">
        <w:trPr>
          <w:cantSplit/>
          <w:jc w:val="center"/>
        </w:trPr>
        <w:tc>
          <w:tcPr>
            <w:tcW w:w="3296" w:type="dxa"/>
            <w:tcBorders>
              <w:top w:val="nil"/>
              <w:bottom w:val="single" w:sz="4" w:space="0" w:color="auto"/>
            </w:tcBorders>
            <w:vAlign w:val="center"/>
          </w:tcPr>
          <w:p w14:paraId="5F737516" w14:textId="77777777" w:rsidR="006C6D63" w:rsidRPr="008C3753" w:rsidRDefault="006C6D63" w:rsidP="00D70BEF">
            <w:pPr>
              <w:pStyle w:val="TAC"/>
              <w:rPr>
                <w:rFonts w:cs="Arial"/>
              </w:rPr>
            </w:pPr>
          </w:p>
        </w:tc>
        <w:tc>
          <w:tcPr>
            <w:tcW w:w="4414" w:type="dxa"/>
            <w:vAlign w:val="center"/>
          </w:tcPr>
          <w:p w14:paraId="6B5FBB6F" w14:textId="77777777" w:rsidR="006C6D63" w:rsidRPr="008C3753" w:rsidRDefault="006C6D63" w:rsidP="00D70BEF">
            <w:pPr>
              <w:pStyle w:val="TAC"/>
              <w:rPr>
                <w:rFonts w:cs="Arial"/>
              </w:rPr>
            </w:pPr>
            <w:r>
              <w:rPr>
                <w:rFonts w:cs="Arial"/>
              </w:rPr>
              <w:t>±960</w:t>
            </w:r>
          </w:p>
        </w:tc>
        <w:tc>
          <w:tcPr>
            <w:tcW w:w="1921" w:type="dxa"/>
            <w:vAlign w:val="center"/>
          </w:tcPr>
          <w:p w14:paraId="52A6877C" w14:textId="77777777" w:rsidR="006C6D63" w:rsidRPr="008C3753" w:rsidRDefault="006C6D63" w:rsidP="00D70BEF">
            <w:pPr>
              <w:pStyle w:val="TAC"/>
              <w:rPr>
                <w:rFonts w:cs="Arial"/>
              </w:rPr>
            </w:pPr>
            <w:r>
              <w:rPr>
                <w:rFonts w:cs="Arial"/>
              </w:rPr>
              <w:t xml:space="preserve">3 MHz </w:t>
            </w:r>
            <w:r>
              <w:t>DFT-s-OFDM</w:t>
            </w:r>
            <w:r>
              <w:rPr>
                <w:rFonts w:eastAsia="SimSun"/>
              </w:rPr>
              <w:t xml:space="preserve"> </w:t>
            </w:r>
            <w:r>
              <w:rPr>
                <w:rFonts w:cs="Arial"/>
              </w:rPr>
              <w:t xml:space="preserve">NR signal, </w:t>
            </w:r>
            <w:r>
              <w:t>15 kHz SCS,</w:t>
            </w:r>
            <w:r>
              <w:rPr>
                <w:rFonts w:cs="Arial"/>
              </w:rPr>
              <w:t xml:space="preserve"> 1 RB (Note 1)</w:t>
            </w:r>
          </w:p>
        </w:tc>
      </w:tr>
      <w:tr w:rsidR="006C6D63" w:rsidRPr="008C3753" w14:paraId="064BA4E5" w14:textId="77777777" w:rsidTr="00D70BEF">
        <w:trPr>
          <w:cantSplit/>
          <w:jc w:val="center"/>
        </w:trPr>
        <w:tc>
          <w:tcPr>
            <w:tcW w:w="3296" w:type="dxa"/>
            <w:tcBorders>
              <w:top w:val="single" w:sz="4" w:space="0" w:color="auto"/>
              <w:bottom w:val="nil"/>
            </w:tcBorders>
          </w:tcPr>
          <w:p w14:paraId="31EDED65" w14:textId="77777777" w:rsidR="006C6D63" w:rsidRPr="008C3753" w:rsidRDefault="006C6D63" w:rsidP="00D70BEF">
            <w:pPr>
              <w:pStyle w:val="TAC"/>
            </w:pPr>
            <w:r w:rsidRPr="008C3753">
              <w:rPr>
                <w:rFonts w:cs="Arial"/>
              </w:rPr>
              <w:t>5</w:t>
            </w:r>
          </w:p>
        </w:tc>
        <w:tc>
          <w:tcPr>
            <w:tcW w:w="4414" w:type="dxa"/>
          </w:tcPr>
          <w:p w14:paraId="0FB8F9F6" w14:textId="77777777" w:rsidR="006C6D63" w:rsidRPr="008C3753" w:rsidRDefault="006C6D63" w:rsidP="00D70BEF">
            <w:pPr>
              <w:pStyle w:val="TAC"/>
            </w:pPr>
            <w:r w:rsidRPr="008C3753">
              <w:rPr>
                <w:rFonts w:cs="Arial"/>
              </w:rPr>
              <w:t>±360</w:t>
            </w:r>
          </w:p>
        </w:tc>
        <w:tc>
          <w:tcPr>
            <w:tcW w:w="1921" w:type="dxa"/>
          </w:tcPr>
          <w:p w14:paraId="465A03AC" w14:textId="77777777" w:rsidR="006C6D63" w:rsidRPr="008C3753" w:rsidRDefault="006C6D63" w:rsidP="00D70BEF">
            <w:pPr>
              <w:pStyle w:val="TAC"/>
            </w:pPr>
            <w:r w:rsidRPr="008C3753">
              <w:rPr>
                <w:rFonts w:cs="Arial"/>
              </w:rPr>
              <w:t>CW</w:t>
            </w:r>
          </w:p>
        </w:tc>
      </w:tr>
      <w:tr w:rsidR="006C6D63" w:rsidRPr="008C3753" w14:paraId="383869B0" w14:textId="77777777" w:rsidTr="00D70BEF">
        <w:trPr>
          <w:cantSplit/>
          <w:jc w:val="center"/>
        </w:trPr>
        <w:tc>
          <w:tcPr>
            <w:tcW w:w="3296" w:type="dxa"/>
            <w:tcBorders>
              <w:top w:val="nil"/>
              <w:bottom w:val="single" w:sz="4" w:space="0" w:color="auto"/>
            </w:tcBorders>
          </w:tcPr>
          <w:p w14:paraId="1F019CA4" w14:textId="77777777" w:rsidR="006C6D63" w:rsidRPr="008C3753" w:rsidRDefault="006C6D63" w:rsidP="00D70BEF">
            <w:pPr>
              <w:pStyle w:val="TAC"/>
            </w:pPr>
          </w:p>
        </w:tc>
        <w:tc>
          <w:tcPr>
            <w:tcW w:w="4414" w:type="dxa"/>
          </w:tcPr>
          <w:p w14:paraId="1BE302F1" w14:textId="77777777" w:rsidR="006C6D63" w:rsidRPr="008C3753" w:rsidRDefault="006C6D63" w:rsidP="00D70BEF">
            <w:pPr>
              <w:pStyle w:val="TAC"/>
            </w:pPr>
            <w:r w:rsidRPr="008C3753">
              <w:rPr>
                <w:rFonts w:cs="Arial"/>
              </w:rPr>
              <w:t>±1420</w:t>
            </w:r>
          </w:p>
        </w:tc>
        <w:tc>
          <w:tcPr>
            <w:tcW w:w="1921" w:type="dxa"/>
          </w:tcPr>
          <w:p w14:paraId="6EF49657" w14:textId="77777777" w:rsidR="006C6D63" w:rsidRPr="008C3753" w:rsidRDefault="006C6D63" w:rsidP="00D70BEF">
            <w:pPr>
              <w:pStyle w:val="TAC"/>
            </w:pPr>
            <w:r w:rsidRPr="008C3753">
              <w:rPr>
                <w:rFonts w:cs="Arial"/>
              </w:rPr>
              <w:t xml:space="preserve">5 MHz </w:t>
            </w:r>
            <w:r w:rsidRPr="008C3753">
              <w:t xml:space="preserve">DFT-s-OFDM </w:t>
            </w:r>
            <w:r w:rsidRPr="008C3753">
              <w:rPr>
                <w:rFonts w:cs="Arial"/>
              </w:rPr>
              <w:t>NR signal, 1 RB (Note 1)</w:t>
            </w:r>
          </w:p>
        </w:tc>
      </w:tr>
      <w:tr w:rsidR="00CB0976" w:rsidRPr="008C3753" w14:paraId="5D600F1A" w14:textId="77777777" w:rsidTr="0024132C">
        <w:trPr>
          <w:cantSplit/>
          <w:jc w:val="center"/>
          <w:ins w:id="401" w:author="Dominique Everaere" w:date="2025-12-22T21:37:00Z"/>
        </w:trPr>
        <w:tc>
          <w:tcPr>
            <w:tcW w:w="3296" w:type="dxa"/>
            <w:tcBorders>
              <w:top w:val="nil"/>
              <w:bottom w:val="single" w:sz="4" w:space="0" w:color="FFFFFF" w:themeColor="background1"/>
            </w:tcBorders>
          </w:tcPr>
          <w:p w14:paraId="2C314DB1" w14:textId="182B374C" w:rsidR="00CB0976" w:rsidRPr="008C3753" w:rsidRDefault="00CB0976" w:rsidP="00CB0976">
            <w:pPr>
              <w:pStyle w:val="TAC"/>
              <w:rPr>
                <w:ins w:id="402" w:author="Dominique Everaere" w:date="2025-12-22T21:37:00Z" w16du:dateUtc="2025-12-22T20:37:00Z"/>
              </w:rPr>
            </w:pPr>
            <w:ins w:id="403" w:author="Dominique Everaere" w:date="2025-12-22T21:38:00Z" w16du:dateUtc="2025-12-22T20:38:00Z">
              <w:r>
                <w:t>6</w:t>
              </w:r>
            </w:ins>
          </w:p>
        </w:tc>
        <w:tc>
          <w:tcPr>
            <w:tcW w:w="4414" w:type="dxa"/>
          </w:tcPr>
          <w:p w14:paraId="7A7E546B" w14:textId="1F87CAF1" w:rsidR="00CB0976" w:rsidRPr="008C3753" w:rsidRDefault="00456219" w:rsidP="00CB0976">
            <w:pPr>
              <w:pStyle w:val="TAC"/>
              <w:rPr>
                <w:ins w:id="404" w:author="Dominique Everaere" w:date="2025-12-22T21:37:00Z" w16du:dateUtc="2025-12-22T20:37:00Z"/>
                <w:rFonts w:cs="Arial"/>
              </w:rPr>
            </w:pPr>
            <w:ins w:id="405" w:author="Dominique Everaere" w:date="2025-12-22T21:38:00Z" w16du:dateUtc="2025-12-22T20:38:00Z">
              <w:r w:rsidRPr="007B00D7">
                <w:rPr>
                  <w:rFonts w:cs="Arial"/>
                </w:rPr>
                <w:t>±425</w:t>
              </w:r>
            </w:ins>
          </w:p>
        </w:tc>
        <w:tc>
          <w:tcPr>
            <w:tcW w:w="1921" w:type="dxa"/>
          </w:tcPr>
          <w:p w14:paraId="5B7973E5" w14:textId="44ACCE0F" w:rsidR="00CB0976" w:rsidRPr="008C3753" w:rsidRDefault="00CB0976" w:rsidP="00CB0976">
            <w:pPr>
              <w:pStyle w:val="TAC"/>
              <w:rPr>
                <w:ins w:id="406" w:author="Dominique Everaere" w:date="2025-12-22T21:37:00Z" w16du:dateUtc="2025-12-22T20:37:00Z"/>
                <w:rFonts w:cs="Arial"/>
              </w:rPr>
            </w:pPr>
            <w:ins w:id="407" w:author="Dominique Everaere" w:date="2025-12-22T21:38:00Z" w16du:dateUtc="2025-12-22T20:38:00Z">
              <w:r w:rsidRPr="008C3753">
                <w:rPr>
                  <w:rFonts w:cs="Arial"/>
                </w:rPr>
                <w:t>CW</w:t>
              </w:r>
            </w:ins>
          </w:p>
        </w:tc>
      </w:tr>
      <w:tr w:rsidR="00CB0976" w:rsidRPr="008C3753" w14:paraId="10EBF76F" w14:textId="77777777" w:rsidTr="0024132C">
        <w:trPr>
          <w:cantSplit/>
          <w:jc w:val="center"/>
          <w:ins w:id="408" w:author="Dominique Everaere" w:date="2025-12-22T21:37:00Z"/>
        </w:trPr>
        <w:tc>
          <w:tcPr>
            <w:tcW w:w="3296"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tcPr>
          <w:p w14:paraId="063D4E53" w14:textId="77777777" w:rsidR="00CB0976" w:rsidRPr="008C3753" w:rsidRDefault="00CB0976" w:rsidP="00CB0976">
            <w:pPr>
              <w:pStyle w:val="TAC"/>
              <w:rPr>
                <w:ins w:id="409" w:author="Dominique Everaere" w:date="2025-12-22T21:37:00Z" w16du:dateUtc="2025-12-22T20:37:00Z"/>
              </w:rPr>
            </w:pPr>
          </w:p>
        </w:tc>
        <w:tc>
          <w:tcPr>
            <w:tcW w:w="4414" w:type="dxa"/>
            <w:tcBorders>
              <w:left w:val="single" w:sz="4" w:space="0" w:color="000000" w:themeColor="text1"/>
            </w:tcBorders>
          </w:tcPr>
          <w:p w14:paraId="78F27009" w14:textId="3FC48923" w:rsidR="00CB0976" w:rsidRPr="008C3753" w:rsidRDefault="003416FE" w:rsidP="00CB0976">
            <w:pPr>
              <w:pStyle w:val="TAC"/>
              <w:rPr>
                <w:ins w:id="410" w:author="Dominique Everaere" w:date="2025-12-22T21:37:00Z" w16du:dateUtc="2025-12-22T20:37:00Z"/>
                <w:rFonts w:cs="Arial"/>
              </w:rPr>
            </w:pPr>
            <w:ins w:id="411" w:author="Dominique Everaere" w:date="2025-12-22T21:38:00Z" w16du:dateUtc="2025-12-22T20:38:00Z">
              <w:r w:rsidRPr="007B00D7">
                <w:rPr>
                  <w:rFonts w:cs="Arial"/>
                </w:rPr>
                <w:t>±1240</w:t>
              </w:r>
            </w:ins>
          </w:p>
        </w:tc>
        <w:tc>
          <w:tcPr>
            <w:tcW w:w="1921" w:type="dxa"/>
          </w:tcPr>
          <w:p w14:paraId="07C0F7B8" w14:textId="3469F61C" w:rsidR="00CB0976" w:rsidRPr="008C3753" w:rsidRDefault="00CB0976" w:rsidP="00CB0976">
            <w:pPr>
              <w:pStyle w:val="TAC"/>
              <w:rPr>
                <w:ins w:id="412" w:author="Dominique Everaere" w:date="2025-12-22T21:37:00Z" w16du:dateUtc="2025-12-22T20:37:00Z"/>
                <w:rFonts w:cs="Arial"/>
              </w:rPr>
            </w:pPr>
            <w:ins w:id="413" w:author="Dominique Everaere" w:date="2025-12-22T21:38:00Z" w16du:dateUtc="2025-12-22T20:38:00Z">
              <w:r w:rsidRPr="008C3753">
                <w:rPr>
                  <w:rFonts w:cs="Arial"/>
                </w:rPr>
                <w:t xml:space="preserve">5 MHz </w:t>
              </w:r>
              <w:r w:rsidRPr="008C3753">
                <w:t xml:space="preserve">DFT-s-OFDM </w:t>
              </w:r>
              <w:r w:rsidRPr="008C3753">
                <w:rPr>
                  <w:rFonts w:cs="Arial"/>
                </w:rPr>
                <w:t>NR signal, 1 RB (Note 1)</w:t>
              </w:r>
            </w:ins>
          </w:p>
        </w:tc>
      </w:tr>
      <w:tr w:rsidR="00CB0976" w:rsidRPr="008C3753" w14:paraId="29399590" w14:textId="77777777" w:rsidTr="0024132C">
        <w:trPr>
          <w:cantSplit/>
          <w:jc w:val="center"/>
        </w:trPr>
        <w:tc>
          <w:tcPr>
            <w:tcW w:w="3296" w:type="dxa"/>
            <w:vMerge w:val="restart"/>
            <w:tcBorders>
              <w:top w:val="single" w:sz="4" w:space="0" w:color="000000" w:themeColor="text1"/>
            </w:tcBorders>
          </w:tcPr>
          <w:p w14:paraId="673B55EF" w14:textId="77777777" w:rsidR="00CB0976" w:rsidRPr="008C3753" w:rsidRDefault="00CB0976" w:rsidP="00CB0976">
            <w:pPr>
              <w:pStyle w:val="TAC"/>
            </w:pPr>
            <w:r>
              <w:t>7</w:t>
            </w:r>
          </w:p>
        </w:tc>
        <w:tc>
          <w:tcPr>
            <w:tcW w:w="4414" w:type="dxa"/>
          </w:tcPr>
          <w:p w14:paraId="6A5C9939" w14:textId="77777777" w:rsidR="00CB0976" w:rsidRPr="008C3753" w:rsidRDefault="00CB0976" w:rsidP="00CB0976">
            <w:pPr>
              <w:pStyle w:val="TAC"/>
              <w:rPr>
                <w:rFonts w:cs="Arial"/>
              </w:rPr>
            </w:pPr>
            <w:r w:rsidRPr="008C3753">
              <w:rPr>
                <w:rFonts w:cs="Arial"/>
              </w:rPr>
              <w:t>±</w:t>
            </w:r>
            <w:r>
              <w:rPr>
                <w:rFonts w:cs="Arial"/>
              </w:rPr>
              <w:t>400</w:t>
            </w:r>
          </w:p>
        </w:tc>
        <w:tc>
          <w:tcPr>
            <w:tcW w:w="1921" w:type="dxa"/>
          </w:tcPr>
          <w:p w14:paraId="7D6F1305" w14:textId="77777777" w:rsidR="00CB0976" w:rsidRPr="008C3753" w:rsidRDefault="00CB0976" w:rsidP="00CB0976">
            <w:pPr>
              <w:pStyle w:val="TAC"/>
              <w:rPr>
                <w:rFonts w:cs="Arial"/>
              </w:rPr>
            </w:pPr>
            <w:r w:rsidRPr="008C3753">
              <w:rPr>
                <w:rFonts w:cs="Arial"/>
              </w:rPr>
              <w:t>CW</w:t>
            </w:r>
          </w:p>
        </w:tc>
      </w:tr>
      <w:tr w:rsidR="00CB0976" w:rsidRPr="008C3753" w14:paraId="53ED4835" w14:textId="77777777" w:rsidTr="00D70BEF">
        <w:trPr>
          <w:cantSplit/>
          <w:jc w:val="center"/>
        </w:trPr>
        <w:tc>
          <w:tcPr>
            <w:tcW w:w="3296" w:type="dxa"/>
            <w:vMerge/>
            <w:tcBorders>
              <w:bottom w:val="single" w:sz="4" w:space="0" w:color="auto"/>
            </w:tcBorders>
          </w:tcPr>
          <w:p w14:paraId="212B7AC6" w14:textId="77777777" w:rsidR="00CB0976" w:rsidRPr="008C3753" w:rsidRDefault="00CB0976" w:rsidP="00CB0976">
            <w:pPr>
              <w:pStyle w:val="TAC"/>
            </w:pPr>
          </w:p>
        </w:tc>
        <w:tc>
          <w:tcPr>
            <w:tcW w:w="4414" w:type="dxa"/>
          </w:tcPr>
          <w:p w14:paraId="1C11C005" w14:textId="77777777" w:rsidR="00CB0976" w:rsidRPr="008C3753" w:rsidRDefault="00CB0976" w:rsidP="00CB0976">
            <w:pPr>
              <w:pStyle w:val="TAC"/>
              <w:rPr>
                <w:rFonts w:cs="Arial"/>
              </w:rPr>
            </w:pPr>
            <w:r w:rsidRPr="008C3753">
              <w:rPr>
                <w:rFonts w:cs="Arial"/>
              </w:rPr>
              <w:t>±1</w:t>
            </w:r>
            <w:r>
              <w:rPr>
                <w:rFonts w:cs="Arial"/>
              </w:rPr>
              <w:t>2</w:t>
            </w:r>
            <w:r w:rsidRPr="008C3753">
              <w:rPr>
                <w:rFonts w:cs="Arial"/>
              </w:rPr>
              <w:t>40</w:t>
            </w:r>
          </w:p>
        </w:tc>
        <w:tc>
          <w:tcPr>
            <w:tcW w:w="1921" w:type="dxa"/>
          </w:tcPr>
          <w:p w14:paraId="70003B3B" w14:textId="77777777" w:rsidR="00CB0976" w:rsidRPr="008C3753" w:rsidRDefault="00CB0976" w:rsidP="00CB0976">
            <w:pPr>
              <w:pStyle w:val="TAC"/>
              <w:rPr>
                <w:rFonts w:cs="Arial"/>
              </w:rPr>
            </w:pPr>
            <w:r w:rsidRPr="008C3753">
              <w:rPr>
                <w:rFonts w:cs="Arial"/>
              </w:rPr>
              <w:t xml:space="preserve">5 MHz </w:t>
            </w:r>
            <w:r w:rsidRPr="008C3753">
              <w:t xml:space="preserve">DFT-s-OFDM </w:t>
            </w:r>
            <w:r w:rsidRPr="008C3753">
              <w:rPr>
                <w:rFonts w:cs="Arial"/>
              </w:rPr>
              <w:t>NR signal, 1 RB (Note 1)</w:t>
            </w:r>
          </w:p>
        </w:tc>
      </w:tr>
      <w:tr w:rsidR="00CB0976" w:rsidRPr="008C3753" w14:paraId="15883986" w14:textId="77777777" w:rsidTr="00D70BEF">
        <w:trPr>
          <w:cantSplit/>
          <w:jc w:val="center"/>
        </w:trPr>
        <w:tc>
          <w:tcPr>
            <w:tcW w:w="3296" w:type="dxa"/>
            <w:tcBorders>
              <w:bottom w:val="nil"/>
            </w:tcBorders>
          </w:tcPr>
          <w:p w14:paraId="50F80A2C" w14:textId="77777777" w:rsidR="00CB0976" w:rsidRPr="008C3753" w:rsidRDefault="00CB0976" w:rsidP="00CB0976">
            <w:pPr>
              <w:pStyle w:val="TAC"/>
            </w:pPr>
            <w:r w:rsidRPr="008C3753">
              <w:rPr>
                <w:rFonts w:cs="Arial"/>
              </w:rPr>
              <w:t>10</w:t>
            </w:r>
          </w:p>
        </w:tc>
        <w:tc>
          <w:tcPr>
            <w:tcW w:w="4414" w:type="dxa"/>
          </w:tcPr>
          <w:p w14:paraId="56AB098F" w14:textId="77777777" w:rsidR="00CB0976" w:rsidRPr="008C3753" w:rsidRDefault="00CB0976" w:rsidP="00CB0976">
            <w:pPr>
              <w:pStyle w:val="TAC"/>
              <w:rPr>
                <w:rFonts w:cs="Arial"/>
              </w:rPr>
            </w:pPr>
            <w:r w:rsidRPr="008C3753">
              <w:rPr>
                <w:rFonts w:cs="Arial"/>
              </w:rPr>
              <w:t>±370</w:t>
            </w:r>
          </w:p>
        </w:tc>
        <w:tc>
          <w:tcPr>
            <w:tcW w:w="1921" w:type="dxa"/>
          </w:tcPr>
          <w:p w14:paraId="7A9A890A" w14:textId="77777777" w:rsidR="00CB0976" w:rsidRPr="008C3753" w:rsidRDefault="00CB0976" w:rsidP="00CB0976">
            <w:pPr>
              <w:pStyle w:val="TAC"/>
              <w:rPr>
                <w:rFonts w:cs="Arial"/>
              </w:rPr>
            </w:pPr>
            <w:r w:rsidRPr="008C3753">
              <w:rPr>
                <w:rFonts w:cs="Arial"/>
              </w:rPr>
              <w:t>CW</w:t>
            </w:r>
          </w:p>
        </w:tc>
      </w:tr>
      <w:tr w:rsidR="00CB0976" w:rsidRPr="008C3753" w14:paraId="352792B1" w14:textId="77777777" w:rsidTr="00D70BEF">
        <w:trPr>
          <w:cantSplit/>
          <w:jc w:val="center"/>
        </w:trPr>
        <w:tc>
          <w:tcPr>
            <w:tcW w:w="3296" w:type="dxa"/>
            <w:tcBorders>
              <w:top w:val="nil"/>
              <w:bottom w:val="single" w:sz="4" w:space="0" w:color="auto"/>
            </w:tcBorders>
          </w:tcPr>
          <w:p w14:paraId="26138AF2" w14:textId="77777777" w:rsidR="00CB0976" w:rsidRPr="008C3753" w:rsidRDefault="00CB0976" w:rsidP="00CB0976">
            <w:pPr>
              <w:pStyle w:val="TAC"/>
            </w:pPr>
          </w:p>
        </w:tc>
        <w:tc>
          <w:tcPr>
            <w:tcW w:w="4414" w:type="dxa"/>
          </w:tcPr>
          <w:p w14:paraId="56C62168" w14:textId="77777777" w:rsidR="00CB0976" w:rsidRPr="008C3753" w:rsidRDefault="00CB0976" w:rsidP="00CB0976">
            <w:pPr>
              <w:pStyle w:val="TAC"/>
              <w:rPr>
                <w:rFonts w:cs="Arial"/>
              </w:rPr>
            </w:pPr>
            <w:r w:rsidRPr="008C3753">
              <w:rPr>
                <w:rFonts w:cs="Arial"/>
              </w:rPr>
              <w:t>±1960</w:t>
            </w:r>
          </w:p>
        </w:tc>
        <w:tc>
          <w:tcPr>
            <w:tcW w:w="1921" w:type="dxa"/>
          </w:tcPr>
          <w:p w14:paraId="09FC752A" w14:textId="77777777" w:rsidR="00CB0976" w:rsidRPr="008C3753" w:rsidRDefault="00CB0976" w:rsidP="00CB0976">
            <w:pPr>
              <w:pStyle w:val="TAC"/>
              <w:rPr>
                <w:rFonts w:cs="Arial"/>
              </w:rPr>
            </w:pPr>
            <w:r w:rsidRPr="008C3753">
              <w:rPr>
                <w:rFonts w:cs="Arial"/>
              </w:rPr>
              <w:t xml:space="preserve">5 MHz </w:t>
            </w:r>
            <w:r w:rsidRPr="008C3753">
              <w:t xml:space="preserve">DFT-s-OFDM </w:t>
            </w:r>
            <w:r w:rsidRPr="008C3753">
              <w:rPr>
                <w:rFonts w:cs="Arial"/>
              </w:rPr>
              <w:t>NR signal, 1 RB (Note 1)</w:t>
            </w:r>
          </w:p>
        </w:tc>
      </w:tr>
      <w:tr w:rsidR="00CB0976" w:rsidRPr="008C3753" w14:paraId="6C6D1389" w14:textId="77777777" w:rsidTr="00D70BEF">
        <w:trPr>
          <w:cantSplit/>
          <w:jc w:val="center"/>
        </w:trPr>
        <w:tc>
          <w:tcPr>
            <w:tcW w:w="3296" w:type="dxa"/>
            <w:tcBorders>
              <w:bottom w:val="nil"/>
            </w:tcBorders>
          </w:tcPr>
          <w:p w14:paraId="4A336040" w14:textId="77777777" w:rsidR="00CB0976" w:rsidRPr="008C3753" w:rsidRDefault="00CB0976" w:rsidP="00CB0976">
            <w:pPr>
              <w:pStyle w:val="TAC"/>
            </w:pPr>
            <w:r w:rsidRPr="008C3753">
              <w:rPr>
                <w:rFonts w:cs="Arial"/>
              </w:rPr>
              <w:t>15 (Note 2)</w:t>
            </w:r>
          </w:p>
        </w:tc>
        <w:tc>
          <w:tcPr>
            <w:tcW w:w="4414" w:type="dxa"/>
          </w:tcPr>
          <w:p w14:paraId="300049D3" w14:textId="77777777" w:rsidR="00CB0976" w:rsidRPr="008C3753" w:rsidRDefault="00CB0976" w:rsidP="00CB0976">
            <w:pPr>
              <w:pStyle w:val="TAC"/>
              <w:rPr>
                <w:rFonts w:cs="Arial"/>
              </w:rPr>
            </w:pPr>
            <w:r w:rsidRPr="008C3753">
              <w:rPr>
                <w:rFonts w:cs="Arial"/>
              </w:rPr>
              <w:t>±380</w:t>
            </w:r>
          </w:p>
        </w:tc>
        <w:tc>
          <w:tcPr>
            <w:tcW w:w="1921" w:type="dxa"/>
          </w:tcPr>
          <w:p w14:paraId="161CDD93" w14:textId="77777777" w:rsidR="00CB0976" w:rsidRPr="008C3753" w:rsidRDefault="00CB0976" w:rsidP="00CB0976">
            <w:pPr>
              <w:pStyle w:val="TAC"/>
              <w:rPr>
                <w:rFonts w:cs="Arial"/>
              </w:rPr>
            </w:pPr>
            <w:r w:rsidRPr="008C3753">
              <w:rPr>
                <w:rFonts w:cs="Arial"/>
              </w:rPr>
              <w:t>CW</w:t>
            </w:r>
          </w:p>
        </w:tc>
      </w:tr>
      <w:tr w:rsidR="00CB0976" w:rsidRPr="008C3753" w14:paraId="5E1A3E66" w14:textId="77777777" w:rsidTr="00D70BEF">
        <w:trPr>
          <w:cantSplit/>
          <w:jc w:val="center"/>
        </w:trPr>
        <w:tc>
          <w:tcPr>
            <w:tcW w:w="3296" w:type="dxa"/>
            <w:tcBorders>
              <w:top w:val="nil"/>
              <w:bottom w:val="single" w:sz="4" w:space="0" w:color="auto"/>
            </w:tcBorders>
          </w:tcPr>
          <w:p w14:paraId="2F936562" w14:textId="77777777" w:rsidR="00CB0976" w:rsidRPr="008C3753" w:rsidRDefault="00CB0976" w:rsidP="00CB0976">
            <w:pPr>
              <w:pStyle w:val="TAC"/>
            </w:pPr>
          </w:p>
        </w:tc>
        <w:tc>
          <w:tcPr>
            <w:tcW w:w="4414" w:type="dxa"/>
          </w:tcPr>
          <w:p w14:paraId="44A528C2" w14:textId="77777777" w:rsidR="00CB0976" w:rsidRPr="008C3753" w:rsidRDefault="00CB0976" w:rsidP="00CB0976">
            <w:pPr>
              <w:pStyle w:val="TAC"/>
              <w:rPr>
                <w:rFonts w:cs="Arial"/>
              </w:rPr>
            </w:pPr>
            <w:r w:rsidRPr="008C3753">
              <w:rPr>
                <w:rFonts w:cs="Arial"/>
              </w:rPr>
              <w:t>±1960</w:t>
            </w:r>
          </w:p>
        </w:tc>
        <w:tc>
          <w:tcPr>
            <w:tcW w:w="1921" w:type="dxa"/>
          </w:tcPr>
          <w:p w14:paraId="0F19713F" w14:textId="77777777" w:rsidR="00CB0976" w:rsidRPr="008C3753" w:rsidRDefault="00CB0976" w:rsidP="00CB0976">
            <w:pPr>
              <w:pStyle w:val="TAC"/>
              <w:rPr>
                <w:rFonts w:cs="Arial"/>
              </w:rPr>
            </w:pPr>
            <w:r w:rsidRPr="008C3753">
              <w:rPr>
                <w:rFonts w:cs="Arial"/>
              </w:rPr>
              <w:t xml:space="preserve">5 MHz </w:t>
            </w:r>
            <w:r w:rsidRPr="008C3753">
              <w:t xml:space="preserve">DFT-s-OFDM </w:t>
            </w:r>
            <w:r w:rsidRPr="008C3753">
              <w:rPr>
                <w:rFonts w:cs="Arial"/>
              </w:rPr>
              <w:t>NR signal, 1 RB (Note 1)</w:t>
            </w:r>
          </w:p>
        </w:tc>
      </w:tr>
      <w:tr w:rsidR="00CB0976" w:rsidRPr="008C3753" w14:paraId="110568D5" w14:textId="77777777" w:rsidTr="00D70BEF">
        <w:trPr>
          <w:cantSplit/>
          <w:jc w:val="center"/>
        </w:trPr>
        <w:tc>
          <w:tcPr>
            <w:tcW w:w="3296" w:type="dxa"/>
            <w:tcBorders>
              <w:bottom w:val="nil"/>
            </w:tcBorders>
          </w:tcPr>
          <w:p w14:paraId="2FD8B7F5" w14:textId="77777777" w:rsidR="00CB0976" w:rsidRPr="008C3753" w:rsidRDefault="00CB0976" w:rsidP="00CB0976">
            <w:pPr>
              <w:pStyle w:val="TAC"/>
            </w:pPr>
            <w:r w:rsidRPr="008C3753">
              <w:rPr>
                <w:rFonts w:cs="Arial"/>
              </w:rPr>
              <w:t>20 (Note 2)</w:t>
            </w:r>
          </w:p>
        </w:tc>
        <w:tc>
          <w:tcPr>
            <w:tcW w:w="4414" w:type="dxa"/>
          </w:tcPr>
          <w:p w14:paraId="2815F0DF" w14:textId="77777777" w:rsidR="00CB0976" w:rsidRPr="008C3753" w:rsidRDefault="00CB0976" w:rsidP="00CB0976">
            <w:pPr>
              <w:pStyle w:val="TAC"/>
              <w:rPr>
                <w:rFonts w:cs="Arial"/>
              </w:rPr>
            </w:pPr>
            <w:r w:rsidRPr="008C3753">
              <w:rPr>
                <w:rFonts w:cs="Arial"/>
              </w:rPr>
              <w:t>±390</w:t>
            </w:r>
          </w:p>
        </w:tc>
        <w:tc>
          <w:tcPr>
            <w:tcW w:w="1921" w:type="dxa"/>
          </w:tcPr>
          <w:p w14:paraId="6CC65DB2" w14:textId="77777777" w:rsidR="00CB0976" w:rsidRPr="008C3753" w:rsidRDefault="00CB0976" w:rsidP="00CB0976">
            <w:pPr>
              <w:pStyle w:val="TAC"/>
              <w:rPr>
                <w:rFonts w:cs="Arial"/>
              </w:rPr>
            </w:pPr>
            <w:r w:rsidRPr="008C3753">
              <w:rPr>
                <w:rFonts w:cs="Arial"/>
              </w:rPr>
              <w:t>CW</w:t>
            </w:r>
          </w:p>
        </w:tc>
      </w:tr>
      <w:tr w:rsidR="00CB0976" w:rsidRPr="008C3753" w14:paraId="34EFC8F0" w14:textId="77777777" w:rsidTr="00D70BEF">
        <w:trPr>
          <w:cantSplit/>
          <w:jc w:val="center"/>
        </w:trPr>
        <w:tc>
          <w:tcPr>
            <w:tcW w:w="3296" w:type="dxa"/>
            <w:tcBorders>
              <w:top w:val="nil"/>
              <w:bottom w:val="single" w:sz="4" w:space="0" w:color="auto"/>
            </w:tcBorders>
          </w:tcPr>
          <w:p w14:paraId="17936DE7" w14:textId="77777777" w:rsidR="00CB0976" w:rsidRPr="008C3753" w:rsidRDefault="00CB0976" w:rsidP="00CB0976">
            <w:pPr>
              <w:pStyle w:val="TAC"/>
            </w:pPr>
          </w:p>
        </w:tc>
        <w:tc>
          <w:tcPr>
            <w:tcW w:w="4414" w:type="dxa"/>
          </w:tcPr>
          <w:p w14:paraId="0DEBE514" w14:textId="77777777" w:rsidR="00CB0976" w:rsidRPr="008C3753" w:rsidRDefault="00CB0976" w:rsidP="00CB0976">
            <w:pPr>
              <w:pStyle w:val="TAC"/>
              <w:rPr>
                <w:rFonts w:cs="Arial"/>
              </w:rPr>
            </w:pPr>
            <w:r w:rsidRPr="008C3753">
              <w:rPr>
                <w:rFonts w:cs="Arial"/>
              </w:rPr>
              <w:t>±2320</w:t>
            </w:r>
          </w:p>
        </w:tc>
        <w:tc>
          <w:tcPr>
            <w:tcW w:w="1921" w:type="dxa"/>
          </w:tcPr>
          <w:p w14:paraId="2DBFDF8C" w14:textId="77777777" w:rsidR="00CB0976" w:rsidRPr="008C3753" w:rsidRDefault="00CB0976" w:rsidP="00CB0976">
            <w:pPr>
              <w:pStyle w:val="TAC"/>
              <w:rPr>
                <w:rFonts w:cs="Arial"/>
              </w:rPr>
            </w:pPr>
            <w:r w:rsidRPr="008C3753">
              <w:rPr>
                <w:rFonts w:cs="Arial"/>
              </w:rPr>
              <w:t xml:space="preserve">5 MHz </w:t>
            </w:r>
            <w:r w:rsidRPr="008C3753">
              <w:t xml:space="preserve">DFT-s-OFDM </w:t>
            </w:r>
            <w:r w:rsidRPr="008C3753">
              <w:rPr>
                <w:rFonts w:cs="Arial"/>
              </w:rPr>
              <w:t>NR signal, 1 RB (Note 1)</w:t>
            </w:r>
          </w:p>
        </w:tc>
      </w:tr>
      <w:tr w:rsidR="00CB0976" w:rsidRPr="008C3753" w14:paraId="5606B124" w14:textId="77777777" w:rsidTr="00D70BEF">
        <w:trPr>
          <w:cantSplit/>
          <w:jc w:val="center"/>
        </w:trPr>
        <w:tc>
          <w:tcPr>
            <w:tcW w:w="3296" w:type="dxa"/>
            <w:tcBorders>
              <w:bottom w:val="nil"/>
            </w:tcBorders>
          </w:tcPr>
          <w:p w14:paraId="6DFC792D" w14:textId="77777777" w:rsidR="00CB0976" w:rsidRPr="008C3753" w:rsidRDefault="00CB0976" w:rsidP="00CB0976">
            <w:pPr>
              <w:pStyle w:val="TAC"/>
            </w:pPr>
            <w:r w:rsidRPr="008C3753">
              <w:rPr>
                <w:rFonts w:cs="Arial"/>
              </w:rPr>
              <w:t>25 (Note 2)</w:t>
            </w:r>
          </w:p>
        </w:tc>
        <w:tc>
          <w:tcPr>
            <w:tcW w:w="4414" w:type="dxa"/>
          </w:tcPr>
          <w:p w14:paraId="09C192F6" w14:textId="77777777" w:rsidR="00CB0976" w:rsidRPr="008C3753" w:rsidRDefault="00CB0976" w:rsidP="00CB0976">
            <w:pPr>
              <w:pStyle w:val="TAC"/>
              <w:rPr>
                <w:rFonts w:cs="Arial"/>
              </w:rPr>
            </w:pPr>
            <w:r w:rsidRPr="008C3753">
              <w:rPr>
                <w:rFonts w:cs="Arial"/>
              </w:rPr>
              <w:t>±325</w:t>
            </w:r>
          </w:p>
        </w:tc>
        <w:tc>
          <w:tcPr>
            <w:tcW w:w="1921" w:type="dxa"/>
          </w:tcPr>
          <w:p w14:paraId="622F9226" w14:textId="77777777" w:rsidR="00CB0976" w:rsidRPr="008C3753" w:rsidRDefault="00CB0976" w:rsidP="00CB0976">
            <w:pPr>
              <w:pStyle w:val="TAC"/>
              <w:rPr>
                <w:rFonts w:cs="Arial"/>
              </w:rPr>
            </w:pPr>
            <w:r w:rsidRPr="008C3753">
              <w:rPr>
                <w:rFonts w:cs="Arial"/>
              </w:rPr>
              <w:t>CW</w:t>
            </w:r>
          </w:p>
        </w:tc>
      </w:tr>
      <w:tr w:rsidR="00CB0976" w:rsidRPr="008C3753" w14:paraId="019E9DD5" w14:textId="77777777" w:rsidTr="00D70BEF">
        <w:trPr>
          <w:cantSplit/>
          <w:jc w:val="center"/>
        </w:trPr>
        <w:tc>
          <w:tcPr>
            <w:tcW w:w="3296" w:type="dxa"/>
            <w:tcBorders>
              <w:top w:val="nil"/>
              <w:bottom w:val="single" w:sz="4" w:space="0" w:color="auto"/>
            </w:tcBorders>
          </w:tcPr>
          <w:p w14:paraId="59C69D26" w14:textId="77777777" w:rsidR="00CB0976" w:rsidRPr="008C3753" w:rsidRDefault="00CB0976" w:rsidP="00CB0976">
            <w:pPr>
              <w:pStyle w:val="TAC"/>
            </w:pPr>
          </w:p>
        </w:tc>
        <w:tc>
          <w:tcPr>
            <w:tcW w:w="4414" w:type="dxa"/>
          </w:tcPr>
          <w:p w14:paraId="3387AA4D" w14:textId="77777777" w:rsidR="00CB0976" w:rsidRPr="008C3753" w:rsidRDefault="00CB0976" w:rsidP="00CB0976">
            <w:pPr>
              <w:pStyle w:val="TAC"/>
              <w:rPr>
                <w:rFonts w:cs="Arial"/>
              </w:rPr>
            </w:pPr>
            <w:r w:rsidRPr="008C3753">
              <w:rPr>
                <w:rFonts w:cs="Arial"/>
              </w:rPr>
              <w:t>±2350</w:t>
            </w:r>
          </w:p>
        </w:tc>
        <w:tc>
          <w:tcPr>
            <w:tcW w:w="1921" w:type="dxa"/>
          </w:tcPr>
          <w:p w14:paraId="769D0A3C" w14:textId="77777777" w:rsidR="00CB0976" w:rsidRPr="008C3753" w:rsidRDefault="00CB0976" w:rsidP="00CB0976">
            <w:pPr>
              <w:pStyle w:val="TAC"/>
              <w:rPr>
                <w:rFonts w:cs="Arial"/>
              </w:rPr>
            </w:pPr>
            <w:r w:rsidRPr="008C3753">
              <w:rPr>
                <w:rFonts w:cs="Arial"/>
              </w:rPr>
              <w:t xml:space="preserve">20 MHz </w:t>
            </w:r>
            <w:r w:rsidRPr="008C3753">
              <w:t xml:space="preserve">DFT-s-OFDM </w:t>
            </w:r>
            <w:r w:rsidRPr="008C3753">
              <w:rPr>
                <w:rFonts w:cs="Arial"/>
              </w:rPr>
              <w:t>NR signal, 1 RB (Note 1)</w:t>
            </w:r>
          </w:p>
        </w:tc>
      </w:tr>
      <w:tr w:rsidR="00CB0976" w:rsidRPr="008C3753" w14:paraId="0D4CF59E" w14:textId="77777777" w:rsidTr="00D70BEF">
        <w:trPr>
          <w:cantSplit/>
          <w:jc w:val="center"/>
        </w:trPr>
        <w:tc>
          <w:tcPr>
            <w:tcW w:w="3296" w:type="dxa"/>
            <w:tcBorders>
              <w:bottom w:val="nil"/>
            </w:tcBorders>
          </w:tcPr>
          <w:p w14:paraId="3D199593" w14:textId="77777777" w:rsidR="00CB0976" w:rsidRPr="008C3753" w:rsidRDefault="00CB0976" w:rsidP="00CB0976">
            <w:pPr>
              <w:pStyle w:val="TAC"/>
            </w:pPr>
            <w:r w:rsidRPr="008C3753">
              <w:rPr>
                <w:rFonts w:cs="Arial"/>
              </w:rPr>
              <w:t>30 (Note 2)</w:t>
            </w:r>
          </w:p>
        </w:tc>
        <w:tc>
          <w:tcPr>
            <w:tcW w:w="4414" w:type="dxa"/>
          </w:tcPr>
          <w:p w14:paraId="198BEDCA" w14:textId="77777777" w:rsidR="00CB0976" w:rsidRPr="008C3753" w:rsidRDefault="00CB0976" w:rsidP="00CB0976">
            <w:pPr>
              <w:pStyle w:val="TAC"/>
              <w:rPr>
                <w:rFonts w:cs="Arial"/>
              </w:rPr>
            </w:pPr>
            <w:r w:rsidRPr="008C3753">
              <w:rPr>
                <w:rFonts w:cs="Arial"/>
              </w:rPr>
              <w:t>±335</w:t>
            </w:r>
          </w:p>
        </w:tc>
        <w:tc>
          <w:tcPr>
            <w:tcW w:w="1921" w:type="dxa"/>
          </w:tcPr>
          <w:p w14:paraId="282E24F8" w14:textId="77777777" w:rsidR="00CB0976" w:rsidRPr="008C3753" w:rsidRDefault="00CB0976" w:rsidP="00CB0976">
            <w:pPr>
              <w:pStyle w:val="TAC"/>
              <w:rPr>
                <w:rFonts w:cs="Arial"/>
              </w:rPr>
            </w:pPr>
            <w:r w:rsidRPr="008C3753">
              <w:rPr>
                <w:rFonts w:cs="Arial"/>
              </w:rPr>
              <w:t>CW</w:t>
            </w:r>
          </w:p>
        </w:tc>
      </w:tr>
      <w:tr w:rsidR="00CB0976" w:rsidRPr="008C3753" w14:paraId="0284B2F9" w14:textId="77777777" w:rsidTr="00D70BEF">
        <w:trPr>
          <w:cantSplit/>
          <w:jc w:val="center"/>
        </w:trPr>
        <w:tc>
          <w:tcPr>
            <w:tcW w:w="3296" w:type="dxa"/>
            <w:tcBorders>
              <w:top w:val="nil"/>
              <w:bottom w:val="single" w:sz="4" w:space="0" w:color="auto"/>
            </w:tcBorders>
          </w:tcPr>
          <w:p w14:paraId="5C7778BA" w14:textId="77777777" w:rsidR="00CB0976" w:rsidRPr="008C3753" w:rsidRDefault="00CB0976" w:rsidP="00CB0976">
            <w:pPr>
              <w:pStyle w:val="TAC"/>
            </w:pPr>
          </w:p>
        </w:tc>
        <w:tc>
          <w:tcPr>
            <w:tcW w:w="4414" w:type="dxa"/>
          </w:tcPr>
          <w:p w14:paraId="6E5F589A" w14:textId="77777777" w:rsidR="00CB0976" w:rsidRPr="008C3753" w:rsidRDefault="00CB0976" w:rsidP="00CB0976">
            <w:pPr>
              <w:pStyle w:val="TAC"/>
              <w:rPr>
                <w:rFonts w:cs="Arial"/>
              </w:rPr>
            </w:pPr>
            <w:r w:rsidRPr="008C3753">
              <w:rPr>
                <w:rFonts w:cs="Arial"/>
              </w:rPr>
              <w:t>±2350</w:t>
            </w:r>
          </w:p>
        </w:tc>
        <w:tc>
          <w:tcPr>
            <w:tcW w:w="1921" w:type="dxa"/>
          </w:tcPr>
          <w:p w14:paraId="5AD6EE66" w14:textId="77777777" w:rsidR="00CB0976" w:rsidRPr="008C3753" w:rsidRDefault="00CB0976" w:rsidP="00CB0976">
            <w:pPr>
              <w:pStyle w:val="TAC"/>
              <w:rPr>
                <w:rFonts w:cs="Arial"/>
              </w:rPr>
            </w:pPr>
            <w:r w:rsidRPr="008C3753">
              <w:rPr>
                <w:rFonts w:cs="Arial"/>
              </w:rPr>
              <w:t xml:space="preserve">20 MHz </w:t>
            </w:r>
            <w:r w:rsidRPr="008C3753">
              <w:t xml:space="preserve">DFT-s-OFDM </w:t>
            </w:r>
            <w:r w:rsidRPr="008C3753">
              <w:rPr>
                <w:rFonts w:cs="Arial"/>
              </w:rPr>
              <w:t>NR signal, 1 RB (Note 1)</w:t>
            </w:r>
          </w:p>
        </w:tc>
      </w:tr>
      <w:tr w:rsidR="00CB0976" w:rsidRPr="008C3753" w14:paraId="1550815D" w14:textId="77777777" w:rsidTr="00D70BEF">
        <w:trPr>
          <w:cantSplit/>
          <w:jc w:val="center"/>
        </w:trPr>
        <w:tc>
          <w:tcPr>
            <w:tcW w:w="3296" w:type="dxa"/>
            <w:tcBorders>
              <w:bottom w:val="nil"/>
            </w:tcBorders>
          </w:tcPr>
          <w:p w14:paraId="37D2ADDC" w14:textId="77777777" w:rsidR="00CB0976" w:rsidRPr="008C3753" w:rsidRDefault="00CB0976" w:rsidP="00CB0976">
            <w:pPr>
              <w:pStyle w:val="TAC"/>
              <w:rPr>
                <w:rFonts w:cs="Arial"/>
              </w:rPr>
            </w:pPr>
            <w:r>
              <w:t>35 (Note 2)</w:t>
            </w:r>
          </w:p>
        </w:tc>
        <w:tc>
          <w:tcPr>
            <w:tcW w:w="4414" w:type="dxa"/>
            <w:tcBorders>
              <w:top w:val="single" w:sz="4" w:space="0" w:color="auto"/>
              <w:left w:val="single" w:sz="4" w:space="0" w:color="auto"/>
              <w:bottom w:val="single" w:sz="4" w:space="0" w:color="auto"/>
              <w:right w:val="single" w:sz="4" w:space="0" w:color="auto"/>
            </w:tcBorders>
          </w:tcPr>
          <w:p w14:paraId="28649BA1" w14:textId="77777777" w:rsidR="00CB0976" w:rsidRPr="008C3753" w:rsidRDefault="00CB0976" w:rsidP="00CB0976">
            <w:pPr>
              <w:pStyle w:val="TAC"/>
              <w:rPr>
                <w:rFonts w:cs="Arial"/>
              </w:rPr>
            </w:pPr>
            <w:r>
              <w:t>±345</w:t>
            </w:r>
          </w:p>
        </w:tc>
        <w:tc>
          <w:tcPr>
            <w:tcW w:w="1921" w:type="dxa"/>
            <w:tcBorders>
              <w:top w:val="single" w:sz="4" w:space="0" w:color="auto"/>
              <w:left w:val="single" w:sz="4" w:space="0" w:color="auto"/>
              <w:right w:val="single" w:sz="4" w:space="0" w:color="auto"/>
            </w:tcBorders>
          </w:tcPr>
          <w:p w14:paraId="36B33DA4" w14:textId="77777777" w:rsidR="00CB0976" w:rsidRPr="008C3753" w:rsidRDefault="00CB0976" w:rsidP="00CB0976">
            <w:pPr>
              <w:pStyle w:val="TAC"/>
              <w:rPr>
                <w:rFonts w:cs="Arial"/>
              </w:rPr>
            </w:pPr>
            <w:r>
              <w:t>CW</w:t>
            </w:r>
          </w:p>
        </w:tc>
      </w:tr>
      <w:tr w:rsidR="00CB0976" w:rsidRPr="008C3753" w14:paraId="37F7C25E" w14:textId="77777777" w:rsidTr="00D70BEF">
        <w:trPr>
          <w:cantSplit/>
          <w:jc w:val="center"/>
        </w:trPr>
        <w:tc>
          <w:tcPr>
            <w:tcW w:w="3296" w:type="dxa"/>
            <w:tcBorders>
              <w:top w:val="nil"/>
              <w:bottom w:val="single" w:sz="4" w:space="0" w:color="auto"/>
            </w:tcBorders>
          </w:tcPr>
          <w:p w14:paraId="4C7F9CE2" w14:textId="77777777" w:rsidR="00CB0976" w:rsidRPr="008C3753" w:rsidRDefault="00CB0976" w:rsidP="00CB0976">
            <w:pPr>
              <w:pStyle w:val="TAC"/>
              <w:rPr>
                <w:rFonts w:cs="Arial"/>
              </w:rPr>
            </w:pPr>
          </w:p>
        </w:tc>
        <w:tc>
          <w:tcPr>
            <w:tcW w:w="4414" w:type="dxa"/>
            <w:tcBorders>
              <w:top w:val="single" w:sz="4" w:space="0" w:color="auto"/>
              <w:left w:val="single" w:sz="4" w:space="0" w:color="auto"/>
              <w:bottom w:val="single" w:sz="4" w:space="0" w:color="auto"/>
              <w:right w:val="single" w:sz="4" w:space="0" w:color="auto"/>
            </w:tcBorders>
          </w:tcPr>
          <w:p w14:paraId="56B26A9C" w14:textId="77777777" w:rsidR="00CB0976" w:rsidRPr="008C3753" w:rsidRDefault="00CB0976" w:rsidP="00CB0976">
            <w:pPr>
              <w:pStyle w:val="TAC"/>
              <w:rPr>
                <w:rFonts w:cs="Arial"/>
              </w:rPr>
            </w:pPr>
            <w:r>
              <w:rPr>
                <w:rFonts w:cs="Arial"/>
              </w:rPr>
              <w:t>±2350</w:t>
            </w:r>
          </w:p>
        </w:tc>
        <w:tc>
          <w:tcPr>
            <w:tcW w:w="1921" w:type="dxa"/>
            <w:tcBorders>
              <w:left w:val="single" w:sz="4" w:space="0" w:color="auto"/>
              <w:bottom w:val="single" w:sz="4" w:space="0" w:color="auto"/>
              <w:right w:val="single" w:sz="4" w:space="0" w:color="auto"/>
            </w:tcBorders>
          </w:tcPr>
          <w:p w14:paraId="15B0BAB7" w14:textId="77777777" w:rsidR="00CB0976" w:rsidRPr="008C3753" w:rsidRDefault="00CB0976" w:rsidP="00CB0976">
            <w:pPr>
              <w:pStyle w:val="TAC"/>
              <w:rPr>
                <w:rFonts w:cs="Arial"/>
              </w:rPr>
            </w:pPr>
            <w:r>
              <w:t>20MHz DFT-s-OFDM NR signal, 1 RB (Note 1)</w:t>
            </w:r>
          </w:p>
        </w:tc>
      </w:tr>
      <w:tr w:rsidR="00CB0976" w:rsidRPr="008C3753" w14:paraId="56DE6887" w14:textId="77777777" w:rsidTr="00D70BEF">
        <w:trPr>
          <w:cantSplit/>
          <w:jc w:val="center"/>
        </w:trPr>
        <w:tc>
          <w:tcPr>
            <w:tcW w:w="3296" w:type="dxa"/>
            <w:tcBorders>
              <w:top w:val="single" w:sz="4" w:space="0" w:color="auto"/>
              <w:bottom w:val="nil"/>
            </w:tcBorders>
          </w:tcPr>
          <w:p w14:paraId="36E8595B" w14:textId="77777777" w:rsidR="00CB0976" w:rsidRPr="008C3753" w:rsidRDefault="00CB0976" w:rsidP="00CB0976">
            <w:pPr>
              <w:pStyle w:val="TAC"/>
            </w:pPr>
            <w:r w:rsidRPr="008C3753">
              <w:rPr>
                <w:rFonts w:cs="Arial"/>
              </w:rPr>
              <w:t>40 (Note 2)</w:t>
            </w:r>
          </w:p>
        </w:tc>
        <w:tc>
          <w:tcPr>
            <w:tcW w:w="4414" w:type="dxa"/>
            <w:tcBorders>
              <w:top w:val="single" w:sz="4" w:space="0" w:color="auto"/>
              <w:left w:val="single" w:sz="4" w:space="0" w:color="auto"/>
              <w:bottom w:val="single" w:sz="4" w:space="0" w:color="auto"/>
              <w:right w:val="single" w:sz="4" w:space="0" w:color="auto"/>
            </w:tcBorders>
          </w:tcPr>
          <w:p w14:paraId="0AB8BD4C" w14:textId="77777777" w:rsidR="00CB0976" w:rsidRPr="008C3753" w:rsidRDefault="00CB0976" w:rsidP="00CB0976">
            <w:pPr>
              <w:pStyle w:val="TAC"/>
              <w:rPr>
                <w:rFonts w:cs="Arial"/>
              </w:rPr>
            </w:pPr>
            <w:r>
              <w:rPr>
                <w:rFonts w:cs="Arial"/>
              </w:rPr>
              <w:t>±355</w:t>
            </w:r>
          </w:p>
        </w:tc>
        <w:tc>
          <w:tcPr>
            <w:tcW w:w="1921" w:type="dxa"/>
            <w:tcBorders>
              <w:top w:val="single" w:sz="4" w:space="0" w:color="auto"/>
              <w:left w:val="single" w:sz="4" w:space="0" w:color="auto"/>
              <w:bottom w:val="single" w:sz="4" w:space="0" w:color="auto"/>
              <w:right w:val="single" w:sz="4" w:space="0" w:color="auto"/>
            </w:tcBorders>
          </w:tcPr>
          <w:p w14:paraId="6C42B9CA" w14:textId="77777777" w:rsidR="00CB0976" w:rsidRPr="008C3753" w:rsidRDefault="00CB0976" w:rsidP="00CB0976">
            <w:pPr>
              <w:pStyle w:val="TAC"/>
              <w:rPr>
                <w:rFonts w:cs="Arial"/>
              </w:rPr>
            </w:pPr>
            <w:r>
              <w:rPr>
                <w:rFonts w:cs="Arial"/>
              </w:rPr>
              <w:t>CW</w:t>
            </w:r>
          </w:p>
        </w:tc>
      </w:tr>
      <w:tr w:rsidR="00CB0976" w:rsidRPr="008C3753" w14:paraId="06369DA4" w14:textId="77777777" w:rsidTr="00D70BEF">
        <w:trPr>
          <w:cantSplit/>
          <w:jc w:val="center"/>
        </w:trPr>
        <w:tc>
          <w:tcPr>
            <w:tcW w:w="3296" w:type="dxa"/>
            <w:tcBorders>
              <w:top w:val="nil"/>
              <w:bottom w:val="single" w:sz="4" w:space="0" w:color="auto"/>
            </w:tcBorders>
          </w:tcPr>
          <w:p w14:paraId="2D5CDD7C" w14:textId="77777777" w:rsidR="00CB0976" w:rsidRPr="008C3753" w:rsidRDefault="00CB0976" w:rsidP="00CB0976">
            <w:pPr>
              <w:pStyle w:val="TAC"/>
            </w:pPr>
          </w:p>
        </w:tc>
        <w:tc>
          <w:tcPr>
            <w:tcW w:w="4414" w:type="dxa"/>
            <w:tcBorders>
              <w:top w:val="single" w:sz="4" w:space="0" w:color="auto"/>
              <w:left w:val="single" w:sz="4" w:space="0" w:color="auto"/>
              <w:bottom w:val="single" w:sz="4" w:space="0" w:color="auto"/>
              <w:right w:val="single" w:sz="4" w:space="0" w:color="auto"/>
            </w:tcBorders>
          </w:tcPr>
          <w:p w14:paraId="5EA99ABD" w14:textId="77777777" w:rsidR="00CB0976" w:rsidRPr="008C3753" w:rsidRDefault="00CB0976" w:rsidP="00CB0976">
            <w:pPr>
              <w:pStyle w:val="TAC"/>
              <w:rPr>
                <w:rFonts w:cs="Arial"/>
              </w:rPr>
            </w:pPr>
            <w:r>
              <w:rPr>
                <w:rFonts w:cs="Arial"/>
              </w:rPr>
              <w:t>±2710</w:t>
            </w:r>
          </w:p>
        </w:tc>
        <w:tc>
          <w:tcPr>
            <w:tcW w:w="1921" w:type="dxa"/>
            <w:tcBorders>
              <w:top w:val="single" w:sz="4" w:space="0" w:color="auto"/>
              <w:left w:val="single" w:sz="4" w:space="0" w:color="auto"/>
              <w:bottom w:val="single" w:sz="4" w:space="0" w:color="auto"/>
              <w:right w:val="single" w:sz="4" w:space="0" w:color="auto"/>
            </w:tcBorders>
          </w:tcPr>
          <w:p w14:paraId="2BA22372" w14:textId="77777777" w:rsidR="00CB0976" w:rsidRPr="008C3753" w:rsidRDefault="00CB0976" w:rsidP="00CB0976">
            <w:pPr>
              <w:pStyle w:val="TAC"/>
              <w:rPr>
                <w:rFonts w:cs="Arial"/>
              </w:rPr>
            </w:pPr>
            <w:r>
              <w:rPr>
                <w:rFonts w:cs="Arial"/>
              </w:rPr>
              <w:t xml:space="preserve">20 MHz </w:t>
            </w:r>
            <w:r>
              <w:t xml:space="preserve">DFT-s-OFDM </w:t>
            </w:r>
            <w:r>
              <w:rPr>
                <w:rFonts w:cs="Arial"/>
              </w:rPr>
              <w:t>NR signal, 1 RB (Note 1)</w:t>
            </w:r>
          </w:p>
        </w:tc>
      </w:tr>
      <w:tr w:rsidR="00CB0976" w:rsidRPr="008C3753" w14:paraId="363B3112" w14:textId="77777777" w:rsidTr="00D70BEF">
        <w:trPr>
          <w:cantSplit/>
          <w:jc w:val="center"/>
        </w:trPr>
        <w:tc>
          <w:tcPr>
            <w:tcW w:w="3296" w:type="dxa"/>
            <w:tcBorders>
              <w:bottom w:val="nil"/>
            </w:tcBorders>
          </w:tcPr>
          <w:p w14:paraId="784A4C28" w14:textId="77777777" w:rsidR="00CB0976" w:rsidRPr="008C3753" w:rsidRDefault="00CB0976" w:rsidP="00CB0976">
            <w:pPr>
              <w:pStyle w:val="TAC"/>
              <w:rPr>
                <w:rFonts w:cs="Arial"/>
              </w:rPr>
            </w:pPr>
            <w:r>
              <w:t>45 (Note 2)</w:t>
            </w:r>
          </w:p>
        </w:tc>
        <w:tc>
          <w:tcPr>
            <w:tcW w:w="4414" w:type="dxa"/>
            <w:tcBorders>
              <w:top w:val="single" w:sz="4" w:space="0" w:color="auto"/>
              <w:left w:val="single" w:sz="4" w:space="0" w:color="auto"/>
              <w:bottom w:val="single" w:sz="4" w:space="0" w:color="auto"/>
              <w:right w:val="single" w:sz="4" w:space="0" w:color="auto"/>
            </w:tcBorders>
          </w:tcPr>
          <w:p w14:paraId="5558817B" w14:textId="77777777" w:rsidR="00CB0976" w:rsidRPr="008C3753" w:rsidRDefault="00CB0976" w:rsidP="00CB0976">
            <w:pPr>
              <w:pStyle w:val="TAC"/>
              <w:rPr>
                <w:rFonts w:cs="Arial"/>
              </w:rPr>
            </w:pPr>
            <w:r>
              <w:rPr>
                <w:rFonts w:cs="Arial"/>
              </w:rPr>
              <w:t>±365</w:t>
            </w:r>
          </w:p>
        </w:tc>
        <w:tc>
          <w:tcPr>
            <w:tcW w:w="1921" w:type="dxa"/>
            <w:tcBorders>
              <w:top w:val="single" w:sz="4" w:space="0" w:color="auto"/>
              <w:left w:val="single" w:sz="4" w:space="0" w:color="auto"/>
              <w:bottom w:val="single" w:sz="4" w:space="0" w:color="auto"/>
              <w:right w:val="single" w:sz="4" w:space="0" w:color="auto"/>
            </w:tcBorders>
          </w:tcPr>
          <w:p w14:paraId="3F6C3BB4" w14:textId="77777777" w:rsidR="00CB0976" w:rsidRPr="008C3753" w:rsidRDefault="00CB0976" w:rsidP="00CB0976">
            <w:pPr>
              <w:pStyle w:val="TAC"/>
              <w:rPr>
                <w:rFonts w:cs="Arial"/>
              </w:rPr>
            </w:pPr>
            <w:r>
              <w:t>CW</w:t>
            </w:r>
          </w:p>
        </w:tc>
      </w:tr>
      <w:tr w:rsidR="00CB0976" w:rsidRPr="008C3753" w14:paraId="3D5A765E" w14:textId="77777777" w:rsidTr="00D70BEF">
        <w:trPr>
          <w:cantSplit/>
          <w:jc w:val="center"/>
        </w:trPr>
        <w:tc>
          <w:tcPr>
            <w:tcW w:w="3296" w:type="dxa"/>
            <w:tcBorders>
              <w:top w:val="nil"/>
              <w:bottom w:val="single" w:sz="4" w:space="0" w:color="auto"/>
            </w:tcBorders>
          </w:tcPr>
          <w:p w14:paraId="17D660B9" w14:textId="77777777" w:rsidR="00CB0976" w:rsidRPr="008C3753" w:rsidRDefault="00CB0976" w:rsidP="00CB0976">
            <w:pPr>
              <w:pStyle w:val="TAC"/>
              <w:rPr>
                <w:rFonts w:cs="Arial"/>
              </w:rPr>
            </w:pPr>
          </w:p>
        </w:tc>
        <w:tc>
          <w:tcPr>
            <w:tcW w:w="4414" w:type="dxa"/>
            <w:tcBorders>
              <w:top w:val="single" w:sz="4" w:space="0" w:color="auto"/>
              <w:left w:val="single" w:sz="4" w:space="0" w:color="auto"/>
              <w:bottom w:val="single" w:sz="4" w:space="0" w:color="auto"/>
              <w:right w:val="single" w:sz="4" w:space="0" w:color="auto"/>
            </w:tcBorders>
          </w:tcPr>
          <w:p w14:paraId="1649633D" w14:textId="77777777" w:rsidR="00CB0976" w:rsidRPr="008C3753" w:rsidRDefault="00CB0976" w:rsidP="00CB0976">
            <w:pPr>
              <w:pStyle w:val="TAC"/>
              <w:rPr>
                <w:rFonts w:cs="Arial"/>
              </w:rPr>
            </w:pPr>
            <w:r>
              <w:t>±2710</w:t>
            </w:r>
          </w:p>
        </w:tc>
        <w:tc>
          <w:tcPr>
            <w:tcW w:w="1921" w:type="dxa"/>
            <w:tcBorders>
              <w:top w:val="single" w:sz="4" w:space="0" w:color="auto"/>
              <w:left w:val="single" w:sz="4" w:space="0" w:color="auto"/>
              <w:bottom w:val="single" w:sz="4" w:space="0" w:color="auto"/>
              <w:right w:val="single" w:sz="4" w:space="0" w:color="auto"/>
            </w:tcBorders>
          </w:tcPr>
          <w:p w14:paraId="1870E052" w14:textId="77777777" w:rsidR="00CB0976" w:rsidRPr="008C3753" w:rsidRDefault="00CB0976" w:rsidP="00CB0976">
            <w:pPr>
              <w:pStyle w:val="TAC"/>
              <w:rPr>
                <w:rFonts w:cs="Arial"/>
              </w:rPr>
            </w:pPr>
            <w:r>
              <w:t>20MHz DFT-s-OFDM NR signal, 1 RB (Note 1)</w:t>
            </w:r>
          </w:p>
        </w:tc>
      </w:tr>
      <w:tr w:rsidR="00CB0976" w:rsidRPr="008C3753" w14:paraId="699AA3E6" w14:textId="77777777" w:rsidTr="00D70BEF">
        <w:trPr>
          <w:cantSplit/>
          <w:jc w:val="center"/>
        </w:trPr>
        <w:tc>
          <w:tcPr>
            <w:tcW w:w="3296" w:type="dxa"/>
            <w:tcBorders>
              <w:top w:val="single" w:sz="4" w:space="0" w:color="auto"/>
              <w:bottom w:val="nil"/>
            </w:tcBorders>
          </w:tcPr>
          <w:p w14:paraId="527BC00D" w14:textId="77777777" w:rsidR="00CB0976" w:rsidRPr="008C3753" w:rsidRDefault="00CB0976" w:rsidP="00CB0976">
            <w:pPr>
              <w:pStyle w:val="TAC"/>
            </w:pPr>
            <w:r w:rsidRPr="008C3753">
              <w:rPr>
                <w:rFonts w:cs="Arial"/>
              </w:rPr>
              <w:t>50 (Note 2)</w:t>
            </w:r>
          </w:p>
        </w:tc>
        <w:tc>
          <w:tcPr>
            <w:tcW w:w="4414" w:type="dxa"/>
          </w:tcPr>
          <w:p w14:paraId="70838CA2" w14:textId="77777777" w:rsidR="00CB0976" w:rsidRPr="008C3753" w:rsidRDefault="00CB0976" w:rsidP="00CB0976">
            <w:pPr>
              <w:pStyle w:val="TAC"/>
              <w:rPr>
                <w:rFonts w:cs="Arial"/>
              </w:rPr>
            </w:pPr>
            <w:r w:rsidRPr="008C3753">
              <w:rPr>
                <w:rFonts w:cs="Arial"/>
              </w:rPr>
              <w:t>±375</w:t>
            </w:r>
          </w:p>
        </w:tc>
        <w:tc>
          <w:tcPr>
            <w:tcW w:w="1921" w:type="dxa"/>
          </w:tcPr>
          <w:p w14:paraId="01B721DC" w14:textId="77777777" w:rsidR="00CB0976" w:rsidRPr="008C3753" w:rsidRDefault="00CB0976" w:rsidP="00CB0976">
            <w:pPr>
              <w:pStyle w:val="TAC"/>
              <w:rPr>
                <w:rFonts w:cs="Arial"/>
              </w:rPr>
            </w:pPr>
            <w:r w:rsidRPr="008C3753">
              <w:rPr>
                <w:rFonts w:cs="Arial"/>
              </w:rPr>
              <w:t>CW</w:t>
            </w:r>
          </w:p>
        </w:tc>
      </w:tr>
      <w:tr w:rsidR="00CB0976" w:rsidRPr="008C3753" w14:paraId="11D75645" w14:textId="77777777" w:rsidTr="00D70BEF">
        <w:trPr>
          <w:cantSplit/>
          <w:jc w:val="center"/>
        </w:trPr>
        <w:tc>
          <w:tcPr>
            <w:tcW w:w="3296" w:type="dxa"/>
            <w:tcBorders>
              <w:top w:val="nil"/>
              <w:bottom w:val="single" w:sz="4" w:space="0" w:color="auto"/>
            </w:tcBorders>
          </w:tcPr>
          <w:p w14:paraId="6C8EAA7C" w14:textId="77777777" w:rsidR="00CB0976" w:rsidRPr="008C3753" w:rsidRDefault="00CB0976" w:rsidP="00CB0976">
            <w:pPr>
              <w:pStyle w:val="TAC"/>
            </w:pPr>
          </w:p>
        </w:tc>
        <w:tc>
          <w:tcPr>
            <w:tcW w:w="4414" w:type="dxa"/>
          </w:tcPr>
          <w:p w14:paraId="382F5886" w14:textId="77777777" w:rsidR="00CB0976" w:rsidRPr="008C3753" w:rsidRDefault="00CB0976" w:rsidP="00CB0976">
            <w:pPr>
              <w:pStyle w:val="TAC"/>
              <w:rPr>
                <w:rFonts w:cs="Arial"/>
              </w:rPr>
            </w:pPr>
            <w:r w:rsidRPr="008C3753">
              <w:rPr>
                <w:rFonts w:cs="Arial"/>
              </w:rPr>
              <w:t>±2710</w:t>
            </w:r>
          </w:p>
        </w:tc>
        <w:tc>
          <w:tcPr>
            <w:tcW w:w="1921" w:type="dxa"/>
          </w:tcPr>
          <w:p w14:paraId="0B63E1BA" w14:textId="77777777" w:rsidR="00CB0976" w:rsidRPr="008C3753" w:rsidRDefault="00CB0976" w:rsidP="00CB0976">
            <w:pPr>
              <w:pStyle w:val="TAC"/>
              <w:rPr>
                <w:rFonts w:cs="Arial"/>
              </w:rPr>
            </w:pPr>
            <w:r w:rsidRPr="008C3753">
              <w:rPr>
                <w:rFonts w:cs="Arial"/>
              </w:rPr>
              <w:t xml:space="preserve">20 MHz </w:t>
            </w:r>
            <w:r w:rsidRPr="008C3753">
              <w:t xml:space="preserve">DFT-s-OFDM </w:t>
            </w:r>
            <w:r w:rsidRPr="008C3753">
              <w:rPr>
                <w:rFonts w:cs="Arial"/>
              </w:rPr>
              <w:t>NR signal, 1 RB (Note 1)</w:t>
            </w:r>
          </w:p>
        </w:tc>
      </w:tr>
      <w:tr w:rsidR="00CB0976" w:rsidRPr="008C3753" w14:paraId="1FF75020" w14:textId="77777777" w:rsidTr="00D70BEF">
        <w:trPr>
          <w:cantSplit/>
          <w:jc w:val="center"/>
        </w:trPr>
        <w:tc>
          <w:tcPr>
            <w:tcW w:w="3296" w:type="dxa"/>
            <w:tcBorders>
              <w:bottom w:val="nil"/>
            </w:tcBorders>
          </w:tcPr>
          <w:p w14:paraId="0D15434D" w14:textId="77777777" w:rsidR="00CB0976" w:rsidRPr="008C3753" w:rsidRDefault="00CB0976" w:rsidP="00CB0976">
            <w:pPr>
              <w:pStyle w:val="TAC"/>
            </w:pPr>
            <w:r w:rsidRPr="008C3753">
              <w:rPr>
                <w:rFonts w:cs="Arial"/>
              </w:rPr>
              <w:t>60 (Note 2)</w:t>
            </w:r>
          </w:p>
        </w:tc>
        <w:tc>
          <w:tcPr>
            <w:tcW w:w="4414" w:type="dxa"/>
          </w:tcPr>
          <w:p w14:paraId="03C3973A" w14:textId="77777777" w:rsidR="00CB0976" w:rsidRPr="008C3753" w:rsidRDefault="00CB0976" w:rsidP="00CB0976">
            <w:pPr>
              <w:pStyle w:val="TAC"/>
              <w:rPr>
                <w:rFonts w:cs="Arial"/>
              </w:rPr>
            </w:pPr>
            <w:r w:rsidRPr="008C3753">
              <w:rPr>
                <w:rFonts w:cs="Arial"/>
              </w:rPr>
              <w:t>±395</w:t>
            </w:r>
          </w:p>
        </w:tc>
        <w:tc>
          <w:tcPr>
            <w:tcW w:w="1921" w:type="dxa"/>
          </w:tcPr>
          <w:p w14:paraId="018D2CAB" w14:textId="77777777" w:rsidR="00CB0976" w:rsidRPr="008C3753" w:rsidRDefault="00CB0976" w:rsidP="00CB0976">
            <w:pPr>
              <w:pStyle w:val="TAC"/>
              <w:rPr>
                <w:rFonts w:cs="Arial"/>
              </w:rPr>
            </w:pPr>
            <w:r w:rsidRPr="008C3753">
              <w:rPr>
                <w:rFonts w:cs="Arial"/>
              </w:rPr>
              <w:t>CW</w:t>
            </w:r>
          </w:p>
        </w:tc>
      </w:tr>
      <w:tr w:rsidR="00CB0976" w:rsidRPr="008C3753" w14:paraId="1F82AB58" w14:textId="77777777" w:rsidTr="00D70BEF">
        <w:trPr>
          <w:cantSplit/>
          <w:jc w:val="center"/>
        </w:trPr>
        <w:tc>
          <w:tcPr>
            <w:tcW w:w="3296" w:type="dxa"/>
            <w:tcBorders>
              <w:top w:val="nil"/>
              <w:bottom w:val="single" w:sz="4" w:space="0" w:color="auto"/>
            </w:tcBorders>
          </w:tcPr>
          <w:p w14:paraId="6DC99159" w14:textId="77777777" w:rsidR="00CB0976" w:rsidRPr="008C3753" w:rsidRDefault="00CB0976" w:rsidP="00CB0976">
            <w:pPr>
              <w:pStyle w:val="TAC"/>
            </w:pPr>
          </w:p>
        </w:tc>
        <w:tc>
          <w:tcPr>
            <w:tcW w:w="4414" w:type="dxa"/>
          </w:tcPr>
          <w:p w14:paraId="68D9F1BD" w14:textId="77777777" w:rsidR="00CB0976" w:rsidRPr="008C3753" w:rsidRDefault="00CB0976" w:rsidP="00CB0976">
            <w:pPr>
              <w:pStyle w:val="TAC"/>
              <w:rPr>
                <w:rFonts w:cs="Arial"/>
              </w:rPr>
            </w:pPr>
            <w:r w:rsidRPr="008C3753">
              <w:rPr>
                <w:rFonts w:cs="Arial"/>
              </w:rPr>
              <w:t>±2710</w:t>
            </w:r>
          </w:p>
        </w:tc>
        <w:tc>
          <w:tcPr>
            <w:tcW w:w="1921" w:type="dxa"/>
          </w:tcPr>
          <w:p w14:paraId="0C1BBF32" w14:textId="77777777" w:rsidR="00CB0976" w:rsidRPr="008C3753" w:rsidRDefault="00CB0976" w:rsidP="00CB0976">
            <w:pPr>
              <w:pStyle w:val="TAC"/>
              <w:rPr>
                <w:rFonts w:cs="Arial"/>
              </w:rPr>
            </w:pPr>
            <w:r w:rsidRPr="008C3753">
              <w:rPr>
                <w:rFonts w:cs="Arial"/>
              </w:rPr>
              <w:t xml:space="preserve">20 MHz </w:t>
            </w:r>
            <w:r w:rsidRPr="008C3753">
              <w:t xml:space="preserve">DFT-s-OFDM </w:t>
            </w:r>
            <w:r w:rsidRPr="008C3753">
              <w:rPr>
                <w:rFonts w:cs="Arial"/>
              </w:rPr>
              <w:t>NR signal, 1 RB (Note 1)</w:t>
            </w:r>
          </w:p>
        </w:tc>
      </w:tr>
      <w:tr w:rsidR="00CB0976" w:rsidRPr="008C3753" w14:paraId="029C8D66" w14:textId="77777777" w:rsidTr="00D70BEF">
        <w:trPr>
          <w:cantSplit/>
          <w:jc w:val="center"/>
        </w:trPr>
        <w:tc>
          <w:tcPr>
            <w:tcW w:w="3296" w:type="dxa"/>
            <w:tcBorders>
              <w:bottom w:val="nil"/>
            </w:tcBorders>
          </w:tcPr>
          <w:p w14:paraId="72F42210" w14:textId="77777777" w:rsidR="00CB0976" w:rsidRPr="008C3753" w:rsidRDefault="00CB0976" w:rsidP="00CB0976">
            <w:pPr>
              <w:pStyle w:val="TAC"/>
            </w:pPr>
            <w:r w:rsidRPr="008C3753">
              <w:rPr>
                <w:rFonts w:cs="Arial"/>
              </w:rPr>
              <w:t>70 (Note 2)</w:t>
            </w:r>
          </w:p>
        </w:tc>
        <w:tc>
          <w:tcPr>
            <w:tcW w:w="4414" w:type="dxa"/>
          </w:tcPr>
          <w:p w14:paraId="1ACBAA83" w14:textId="77777777" w:rsidR="00CB0976" w:rsidRPr="008C3753" w:rsidRDefault="00CB0976" w:rsidP="00CB0976">
            <w:pPr>
              <w:pStyle w:val="TAC"/>
              <w:rPr>
                <w:rFonts w:cs="Arial"/>
              </w:rPr>
            </w:pPr>
            <w:r w:rsidRPr="008C3753">
              <w:rPr>
                <w:rFonts w:cs="Arial"/>
              </w:rPr>
              <w:t>±415</w:t>
            </w:r>
          </w:p>
        </w:tc>
        <w:tc>
          <w:tcPr>
            <w:tcW w:w="1921" w:type="dxa"/>
          </w:tcPr>
          <w:p w14:paraId="1259303F" w14:textId="77777777" w:rsidR="00CB0976" w:rsidRPr="008C3753" w:rsidRDefault="00CB0976" w:rsidP="00CB0976">
            <w:pPr>
              <w:pStyle w:val="TAC"/>
              <w:rPr>
                <w:rFonts w:cs="Arial"/>
              </w:rPr>
            </w:pPr>
            <w:r w:rsidRPr="008C3753">
              <w:rPr>
                <w:rFonts w:cs="Arial"/>
              </w:rPr>
              <w:t>CW</w:t>
            </w:r>
          </w:p>
        </w:tc>
      </w:tr>
      <w:tr w:rsidR="00CB0976" w:rsidRPr="008C3753" w14:paraId="4EFF14C1" w14:textId="77777777" w:rsidTr="00D70BEF">
        <w:trPr>
          <w:cantSplit/>
          <w:jc w:val="center"/>
        </w:trPr>
        <w:tc>
          <w:tcPr>
            <w:tcW w:w="3296" w:type="dxa"/>
            <w:tcBorders>
              <w:top w:val="nil"/>
              <w:bottom w:val="single" w:sz="4" w:space="0" w:color="auto"/>
            </w:tcBorders>
          </w:tcPr>
          <w:p w14:paraId="4AE9317C" w14:textId="77777777" w:rsidR="00CB0976" w:rsidRPr="008C3753" w:rsidRDefault="00CB0976" w:rsidP="00CB0976">
            <w:pPr>
              <w:pStyle w:val="TAC"/>
            </w:pPr>
          </w:p>
        </w:tc>
        <w:tc>
          <w:tcPr>
            <w:tcW w:w="4414" w:type="dxa"/>
          </w:tcPr>
          <w:p w14:paraId="6F1C3B10" w14:textId="77777777" w:rsidR="00CB0976" w:rsidRPr="008C3753" w:rsidRDefault="00CB0976" w:rsidP="00CB0976">
            <w:pPr>
              <w:pStyle w:val="TAC"/>
              <w:rPr>
                <w:rFonts w:cs="Arial"/>
              </w:rPr>
            </w:pPr>
            <w:r w:rsidRPr="008C3753">
              <w:rPr>
                <w:rFonts w:cs="Arial"/>
              </w:rPr>
              <w:t>±2710</w:t>
            </w:r>
          </w:p>
        </w:tc>
        <w:tc>
          <w:tcPr>
            <w:tcW w:w="1921" w:type="dxa"/>
          </w:tcPr>
          <w:p w14:paraId="2912BD90" w14:textId="77777777" w:rsidR="00CB0976" w:rsidRPr="008C3753" w:rsidRDefault="00CB0976" w:rsidP="00CB0976">
            <w:pPr>
              <w:pStyle w:val="TAC"/>
              <w:rPr>
                <w:rFonts w:cs="Arial"/>
              </w:rPr>
            </w:pPr>
            <w:r w:rsidRPr="008C3753">
              <w:rPr>
                <w:rFonts w:cs="Arial"/>
              </w:rPr>
              <w:t xml:space="preserve">20 MHz </w:t>
            </w:r>
            <w:r w:rsidRPr="008C3753">
              <w:t xml:space="preserve">DFT-s-OFDM </w:t>
            </w:r>
            <w:r w:rsidRPr="008C3753">
              <w:rPr>
                <w:rFonts w:cs="Arial"/>
              </w:rPr>
              <w:t>NR signal, 1 RB (Note 1)</w:t>
            </w:r>
          </w:p>
        </w:tc>
      </w:tr>
      <w:tr w:rsidR="00CB0976" w:rsidRPr="008C3753" w14:paraId="0D2BFABC" w14:textId="77777777" w:rsidTr="00D70BEF">
        <w:trPr>
          <w:cantSplit/>
          <w:jc w:val="center"/>
        </w:trPr>
        <w:tc>
          <w:tcPr>
            <w:tcW w:w="3296" w:type="dxa"/>
            <w:tcBorders>
              <w:bottom w:val="nil"/>
            </w:tcBorders>
          </w:tcPr>
          <w:p w14:paraId="2ACC08FB" w14:textId="77777777" w:rsidR="00CB0976" w:rsidRPr="008C3753" w:rsidRDefault="00CB0976" w:rsidP="00CB0976">
            <w:pPr>
              <w:pStyle w:val="TAC"/>
            </w:pPr>
            <w:r w:rsidRPr="008C3753">
              <w:rPr>
                <w:rFonts w:cs="Arial"/>
              </w:rPr>
              <w:t>80 (Note 2)</w:t>
            </w:r>
          </w:p>
        </w:tc>
        <w:tc>
          <w:tcPr>
            <w:tcW w:w="4414" w:type="dxa"/>
          </w:tcPr>
          <w:p w14:paraId="708148FE" w14:textId="77777777" w:rsidR="00CB0976" w:rsidRPr="008C3753" w:rsidRDefault="00CB0976" w:rsidP="00CB0976">
            <w:pPr>
              <w:pStyle w:val="TAC"/>
              <w:rPr>
                <w:rFonts w:cs="Arial"/>
              </w:rPr>
            </w:pPr>
            <w:r w:rsidRPr="008C3753">
              <w:rPr>
                <w:rFonts w:cs="Arial"/>
              </w:rPr>
              <w:t>±435</w:t>
            </w:r>
          </w:p>
        </w:tc>
        <w:tc>
          <w:tcPr>
            <w:tcW w:w="1921" w:type="dxa"/>
          </w:tcPr>
          <w:p w14:paraId="2ADA20E0" w14:textId="77777777" w:rsidR="00CB0976" w:rsidRPr="008C3753" w:rsidRDefault="00CB0976" w:rsidP="00CB0976">
            <w:pPr>
              <w:pStyle w:val="TAC"/>
              <w:rPr>
                <w:rFonts w:cs="Arial"/>
              </w:rPr>
            </w:pPr>
            <w:r w:rsidRPr="008C3753">
              <w:rPr>
                <w:rFonts w:cs="Arial"/>
              </w:rPr>
              <w:t>CW</w:t>
            </w:r>
          </w:p>
        </w:tc>
      </w:tr>
      <w:tr w:rsidR="00CB0976" w:rsidRPr="008C3753" w14:paraId="11F6624C" w14:textId="77777777" w:rsidTr="00D70BEF">
        <w:trPr>
          <w:cantSplit/>
          <w:jc w:val="center"/>
        </w:trPr>
        <w:tc>
          <w:tcPr>
            <w:tcW w:w="3296" w:type="dxa"/>
            <w:tcBorders>
              <w:top w:val="nil"/>
              <w:bottom w:val="single" w:sz="4" w:space="0" w:color="auto"/>
            </w:tcBorders>
          </w:tcPr>
          <w:p w14:paraId="6B3EAB1A" w14:textId="77777777" w:rsidR="00CB0976" w:rsidRPr="008C3753" w:rsidRDefault="00CB0976" w:rsidP="00CB0976">
            <w:pPr>
              <w:pStyle w:val="TAC"/>
            </w:pPr>
          </w:p>
        </w:tc>
        <w:tc>
          <w:tcPr>
            <w:tcW w:w="4414" w:type="dxa"/>
          </w:tcPr>
          <w:p w14:paraId="5E36F61C" w14:textId="77777777" w:rsidR="00CB0976" w:rsidRPr="008C3753" w:rsidRDefault="00CB0976" w:rsidP="00CB0976">
            <w:pPr>
              <w:pStyle w:val="TAC"/>
              <w:rPr>
                <w:rFonts w:cs="Arial"/>
              </w:rPr>
            </w:pPr>
            <w:r w:rsidRPr="008C3753">
              <w:rPr>
                <w:rFonts w:cs="Arial"/>
              </w:rPr>
              <w:t>±2710</w:t>
            </w:r>
          </w:p>
        </w:tc>
        <w:tc>
          <w:tcPr>
            <w:tcW w:w="1921" w:type="dxa"/>
          </w:tcPr>
          <w:p w14:paraId="7D8C7F23" w14:textId="77777777" w:rsidR="00CB0976" w:rsidRPr="008C3753" w:rsidRDefault="00CB0976" w:rsidP="00CB0976">
            <w:pPr>
              <w:pStyle w:val="TAC"/>
              <w:rPr>
                <w:rFonts w:cs="Arial"/>
              </w:rPr>
            </w:pPr>
            <w:r w:rsidRPr="008C3753">
              <w:rPr>
                <w:rFonts w:cs="Arial"/>
              </w:rPr>
              <w:t xml:space="preserve">20 MHz </w:t>
            </w:r>
            <w:r w:rsidRPr="008C3753">
              <w:t xml:space="preserve">DFT-s-OFDM </w:t>
            </w:r>
            <w:r w:rsidRPr="008C3753">
              <w:rPr>
                <w:rFonts w:cs="Arial"/>
              </w:rPr>
              <w:t>NR signal, 1 RB (Note 1)</w:t>
            </w:r>
          </w:p>
        </w:tc>
      </w:tr>
      <w:tr w:rsidR="00CB0976" w:rsidRPr="008C3753" w14:paraId="47E40166" w14:textId="77777777" w:rsidTr="00D70BEF">
        <w:trPr>
          <w:cantSplit/>
          <w:jc w:val="center"/>
        </w:trPr>
        <w:tc>
          <w:tcPr>
            <w:tcW w:w="3296" w:type="dxa"/>
            <w:tcBorders>
              <w:bottom w:val="nil"/>
            </w:tcBorders>
          </w:tcPr>
          <w:p w14:paraId="3425A566" w14:textId="77777777" w:rsidR="00CB0976" w:rsidRPr="008C3753" w:rsidRDefault="00CB0976" w:rsidP="00CB0976">
            <w:pPr>
              <w:pStyle w:val="TAC"/>
            </w:pPr>
            <w:r w:rsidRPr="008C3753">
              <w:rPr>
                <w:rFonts w:cs="Arial"/>
              </w:rPr>
              <w:t>90 (Note 2)</w:t>
            </w:r>
          </w:p>
        </w:tc>
        <w:tc>
          <w:tcPr>
            <w:tcW w:w="4414" w:type="dxa"/>
          </w:tcPr>
          <w:p w14:paraId="2346FED7" w14:textId="77777777" w:rsidR="00CB0976" w:rsidRPr="008C3753" w:rsidRDefault="00CB0976" w:rsidP="00CB0976">
            <w:pPr>
              <w:pStyle w:val="TAC"/>
              <w:rPr>
                <w:rFonts w:cs="Arial"/>
              </w:rPr>
            </w:pPr>
            <w:r w:rsidRPr="008C3753">
              <w:rPr>
                <w:rFonts w:cs="Arial"/>
              </w:rPr>
              <w:t>±365</w:t>
            </w:r>
          </w:p>
        </w:tc>
        <w:tc>
          <w:tcPr>
            <w:tcW w:w="1921" w:type="dxa"/>
          </w:tcPr>
          <w:p w14:paraId="75AB4E33" w14:textId="77777777" w:rsidR="00CB0976" w:rsidRPr="008C3753" w:rsidRDefault="00CB0976" w:rsidP="00CB0976">
            <w:pPr>
              <w:pStyle w:val="TAC"/>
              <w:rPr>
                <w:rFonts w:cs="Arial"/>
              </w:rPr>
            </w:pPr>
            <w:r w:rsidRPr="008C3753">
              <w:rPr>
                <w:rFonts w:cs="Arial"/>
              </w:rPr>
              <w:t>CW</w:t>
            </w:r>
          </w:p>
        </w:tc>
      </w:tr>
      <w:tr w:rsidR="00CB0976" w:rsidRPr="008C3753" w14:paraId="16201E36" w14:textId="77777777" w:rsidTr="00D70BEF">
        <w:trPr>
          <w:cantSplit/>
          <w:jc w:val="center"/>
        </w:trPr>
        <w:tc>
          <w:tcPr>
            <w:tcW w:w="3296" w:type="dxa"/>
            <w:tcBorders>
              <w:top w:val="nil"/>
              <w:bottom w:val="single" w:sz="4" w:space="0" w:color="auto"/>
            </w:tcBorders>
          </w:tcPr>
          <w:p w14:paraId="11167E19" w14:textId="77777777" w:rsidR="00CB0976" w:rsidRPr="008C3753" w:rsidRDefault="00CB0976" w:rsidP="00CB0976">
            <w:pPr>
              <w:pStyle w:val="TAC"/>
            </w:pPr>
          </w:p>
        </w:tc>
        <w:tc>
          <w:tcPr>
            <w:tcW w:w="4414" w:type="dxa"/>
          </w:tcPr>
          <w:p w14:paraId="26F048F8" w14:textId="77777777" w:rsidR="00CB0976" w:rsidRPr="008C3753" w:rsidRDefault="00CB0976" w:rsidP="00CB0976">
            <w:pPr>
              <w:pStyle w:val="TAC"/>
              <w:rPr>
                <w:rFonts w:cs="Arial"/>
              </w:rPr>
            </w:pPr>
            <w:r w:rsidRPr="008C3753">
              <w:rPr>
                <w:rFonts w:cs="Arial"/>
              </w:rPr>
              <w:t>±2530</w:t>
            </w:r>
          </w:p>
        </w:tc>
        <w:tc>
          <w:tcPr>
            <w:tcW w:w="1921" w:type="dxa"/>
          </w:tcPr>
          <w:p w14:paraId="6B2C1B4C" w14:textId="77777777" w:rsidR="00CB0976" w:rsidRPr="008C3753" w:rsidRDefault="00CB0976" w:rsidP="00CB0976">
            <w:pPr>
              <w:pStyle w:val="TAC"/>
              <w:rPr>
                <w:rFonts w:cs="Arial"/>
              </w:rPr>
            </w:pPr>
            <w:r w:rsidRPr="008C3753">
              <w:rPr>
                <w:rFonts w:cs="Arial"/>
              </w:rPr>
              <w:t xml:space="preserve">20 MHz </w:t>
            </w:r>
            <w:r w:rsidRPr="008C3753">
              <w:t xml:space="preserve">DFT-s-OFDM </w:t>
            </w:r>
            <w:r w:rsidRPr="008C3753">
              <w:rPr>
                <w:rFonts w:cs="Arial"/>
              </w:rPr>
              <w:t>NR signal, 1 RB (Note 1)</w:t>
            </w:r>
          </w:p>
        </w:tc>
      </w:tr>
      <w:tr w:rsidR="00CB0976" w:rsidRPr="008C3753" w14:paraId="4848201C" w14:textId="77777777" w:rsidTr="00D70BEF">
        <w:trPr>
          <w:cantSplit/>
          <w:jc w:val="center"/>
        </w:trPr>
        <w:tc>
          <w:tcPr>
            <w:tcW w:w="3296" w:type="dxa"/>
            <w:tcBorders>
              <w:bottom w:val="nil"/>
            </w:tcBorders>
          </w:tcPr>
          <w:p w14:paraId="6933AACC" w14:textId="77777777" w:rsidR="00CB0976" w:rsidRPr="008C3753" w:rsidRDefault="00CB0976" w:rsidP="00CB0976">
            <w:pPr>
              <w:pStyle w:val="TAC"/>
            </w:pPr>
            <w:r w:rsidRPr="008C3753">
              <w:rPr>
                <w:rFonts w:cs="Arial"/>
              </w:rPr>
              <w:t>100 (Note 2)</w:t>
            </w:r>
          </w:p>
        </w:tc>
        <w:tc>
          <w:tcPr>
            <w:tcW w:w="4414" w:type="dxa"/>
            <w:tcBorders>
              <w:bottom w:val="single" w:sz="4" w:space="0" w:color="auto"/>
            </w:tcBorders>
          </w:tcPr>
          <w:p w14:paraId="7E2C4240" w14:textId="77777777" w:rsidR="00CB0976" w:rsidRPr="008C3753" w:rsidRDefault="00CB0976" w:rsidP="00CB0976">
            <w:pPr>
              <w:pStyle w:val="TAC"/>
              <w:rPr>
                <w:rFonts w:cs="Arial"/>
              </w:rPr>
            </w:pPr>
            <w:r w:rsidRPr="008C3753">
              <w:rPr>
                <w:rFonts w:cs="Arial"/>
              </w:rPr>
              <w:t>±385</w:t>
            </w:r>
          </w:p>
        </w:tc>
        <w:tc>
          <w:tcPr>
            <w:tcW w:w="1921" w:type="dxa"/>
          </w:tcPr>
          <w:p w14:paraId="02F691E8" w14:textId="77777777" w:rsidR="00CB0976" w:rsidRPr="008C3753" w:rsidRDefault="00CB0976" w:rsidP="00CB0976">
            <w:pPr>
              <w:pStyle w:val="TAC"/>
              <w:rPr>
                <w:rFonts w:cs="Arial"/>
              </w:rPr>
            </w:pPr>
            <w:r w:rsidRPr="008C3753">
              <w:rPr>
                <w:rFonts w:cs="Arial"/>
              </w:rPr>
              <w:t>CW</w:t>
            </w:r>
          </w:p>
        </w:tc>
      </w:tr>
      <w:tr w:rsidR="00CB0976" w:rsidRPr="008C3753" w14:paraId="76C132A2" w14:textId="77777777" w:rsidTr="00D70BEF">
        <w:trPr>
          <w:cantSplit/>
          <w:jc w:val="center"/>
        </w:trPr>
        <w:tc>
          <w:tcPr>
            <w:tcW w:w="3296" w:type="dxa"/>
            <w:tcBorders>
              <w:top w:val="nil"/>
            </w:tcBorders>
          </w:tcPr>
          <w:p w14:paraId="1204C02C" w14:textId="77777777" w:rsidR="00CB0976" w:rsidRPr="008C3753" w:rsidRDefault="00CB0976" w:rsidP="00CB0976">
            <w:pPr>
              <w:pStyle w:val="TAC"/>
            </w:pPr>
          </w:p>
        </w:tc>
        <w:tc>
          <w:tcPr>
            <w:tcW w:w="4414" w:type="dxa"/>
          </w:tcPr>
          <w:p w14:paraId="5B4D14FA" w14:textId="77777777" w:rsidR="00CB0976" w:rsidRPr="008C3753" w:rsidRDefault="00CB0976" w:rsidP="00CB0976">
            <w:pPr>
              <w:pStyle w:val="TAC"/>
              <w:rPr>
                <w:rFonts w:cs="Arial"/>
              </w:rPr>
            </w:pPr>
            <w:r w:rsidRPr="008C3753">
              <w:rPr>
                <w:rFonts w:cs="Arial"/>
              </w:rPr>
              <w:t>±2530</w:t>
            </w:r>
          </w:p>
        </w:tc>
        <w:tc>
          <w:tcPr>
            <w:tcW w:w="1921" w:type="dxa"/>
          </w:tcPr>
          <w:p w14:paraId="372A8F1E" w14:textId="77777777" w:rsidR="00CB0976" w:rsidRPr="008C3753" w:rsidRDefault="00CB0976" w:rsidP="00CB0976">
            <w:pPr>
              <w:pStyle w:val="TAC"/>
              <w:rPr>
                <w:rFonts w:cs="Arial"/>
              </w:rPr>
            </w:pPr>
            <w:r w:rsidRPr="008C3753">
              <w:rPr>
                <w:rFonts w:cs="Arial"/>
              </w:rPr>
              <w:t xml:space="preserve">20 MHz </w:t>
            </w:r>
            <w:r w:rsidRPr="008C3753">
              <w:t xml:space="preserve">DFT-s-OFDM </w:t>
            </w:r>
            <w:r w:rsidRPr="008C3753">
              <w:rPr>
                <w:rFonts w:cs="Arial"/>
              </w:rPr>
              <w:t>NR signal, 1 RB (Note 1)</w:t>
            </w:r>
          </w:p>
        </w:tc>
      </w:tr>
      <w:tr w:rsidR="00CB0976" w:rsidRPr="008C3753" w14:paraId="298BA426" w14:textId="77777777" w:rsidTr="00D70BEF">
        <w:trPr>
          <w:cantSplit/>
          <w:jc w:val="center"/>
        </w:trPr>
        <w:tc>
          <w:tcPr>
            <w:tcW w:w="9631" w:type="dxa"/>
            <w:gridSpan w:val="3"/>
          </w:tcPr>
          <w:p w14:paraId="6CC06EA7" w14:textId="77777777" w:rsidR="00CB0976" w:rsidRPr="008C3753" w:rsidRDefault="00CB0976" w:rsidP="00CB0976">
            <w:pPr>
              <w:pStyle w:val="TAN"/>
            </w:pPr>
            <w:r w:rsidRPr="008C3753">
              <w:t>N</w:t>
            </w:r>
            <w:r>
              <w:t>ote</w:t>
            </w:r>
            <w:r w:rsidRPr="008C3753">
              <w:t xml:space="preserve"> 1:</w:t>
            </w:r>
            <w:r w:rsidRPr="008C3753">
              <w:tab/>
              <w:t xml:space="preserve">Interfering signal consisting of one resource block positioned at the stated offset, the </w:t>
            </w:r>
            <w:r w:rsidRPr="008C3753">
              <w:rPr>
                <w:i/>
              </w:rPr>
              <w:t>BS channel bandwidth</w:t>
            </w:r>
            <w:r w:rsidRPr="008C3753">
              <w:t xml:space="preserve"> of the interfering signal is located adjacently to the lower/upper Base Station RF Bandwidth edge or sub-block edge inside a sub-block gap.</w:t>
            </w:r>
          </w:p>
          <w:p w14:paraId="2D61FBF9" w14:textId="77777777" w:rsidR="00CB0976" w:rsidRPr="008C3753" w:rsidRDefault="00CB0976" w:rsidP="00CB0976">
            <w:pPr>
              <w:pStyle w:val="TAN"/>
            </w:pPr>
            <w:r w:rsidRPr="008C3753">
              <w:t>N</w:t>
            </w:r>
            <w:r>
              <w:t>ote</w:t>
            </w:r>
            <w:r w:rsidRPr="008C3753">
              <w:t xml:space="preserve"> 2:</w:t>
            </w:r>
            <w:r w:rsidRPr="008C3753">
              <w:tab/>
              <w:t>This requirement shall apply only for a G-FRC mapped to the frequency range at the channel edge adjacent to the interfering signals.</w:t>
            </w:r>
          </w:p>
          <w:p w14:paraId="230C4A50" w14:textId="77777777" w:rsidR="00CB0976" w:rsidRPr="008C3753" w:rsidRDefault="00CB0976" w:rsidP="00CB0976">
            <w:pPr>
              <w:pStyle w:val="TAN"/>
            </w:pPr>
            <w:r w:rsidRPr="008C3753">
              <w:t>N</w:t>
            </w:r>
            <w:r>
              <w:t>ote</w:t>
            </w:r>
            <w:r w:rsidRPr="008C3753">
              <w:t xml:space="preserve"> 3:</w:t>
            </w:r>
            <w:r w:rsidRPr="008C3753">
              <w:tab/>
              <w:t>T</w:t>
            </w:r>
            <w:r w:rsidRPr="008C3753">
              <w:rPr>
                <w:bCs/>
              </w:rPr>
              <w:t xml:space="preserve">he </w:t>
            </w:r>
            <w:r w:rsidRPr="008C3753">
              <w:t>centre of the interfering RB refers to the frequency location between the two central subcarriers.</w:t>
            </w:r>
          </w:p>
        </w:tc>
      </w:tr>
    </w:tbl>
    <w:p w14:paraId="6D250B69" w14:textId="77777777" w:rsidR="006C6D63" w:rsidRDefault="006C6D63" w:rsidP="006C6D63"/>
    <w:p w14:paraId="63C86034" w14:textId="77777777" w:rsidR="003E04FA" w:rsidRDefault="003E04FA" w:rsidP="003E04FA">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191F89C1" w14:textId="77777777" w:rsidR="003E04FA" w:rsidRDefault="003E04FA" w:rsidP="003E04FA">
      <w:pPr>
        <w:rPr>
          <w:i/>
          <w:color w:val="0000FF"/>
          <w:lang w:eastAsia="zh-CN"/>
        </w:rPr>
      </w:pPr>
    </w:p>
    <w:p w14:paraId="6F818793" w14:textId="77777777" w:rsidR="003E04FA" w:rsidRDefault="003E04FA" w:rsidP="003E04FA">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380CE597" w14:textId="77777777" w:rsidR="00677CA3" w:rsidRPr="008C3753" w:rsidRDefault="00677CA3" w:rsidP="00677CA3">
      <w:pPr>
        <w:pStyle w:val="Heading3"/>
      </w:pPr>
      <w:bookmarkStart w:id="414" w:name="_Toc21100087"/>
      <w:bookmarkStart w:id="415" w:name="_Toc29809885"/>
      <w:bookmarkStart w:id="416" w:name="_Toc36645270"/>
      <w:bookmarkStart w:id="417" w:name="_Toc37272324"/>
      <w:bookmarkStart w:id="418" w:name="_Toc45884570"/>
      <w:bookmarkStart w:id="419" w:name="_Toc53182593"/>
      <w:bookmarkStart w:id="420" w:name="_Toc58860334"/>
      <w:bookmarkStart w:id="421" w:name="_Toc58862838"/>
      <w:bookmarkStart w:id="422" w:name="_Toc61182831"/>
      <w:bookmarkStart w:id="423" w:name="_Toc66728145"/>
      <w:bookmarkStart w:id="424" w:name="_Toc74961949"/>
      <w:bookmarkStart w:id="425" w:name="_Toc75242859"/>
      <w:bookmarkStart w:id="426" w:name="_Toc76545205"/>
      <w:bookmarkStart w:id="427" w:name="_Toc82595308"/>
      <w:bookmarkStart w:id="428" w:name="_Toc89955339"/>
      <w:bookmarkStart w:id="429" w:name="_Toc98773766"/>
      <w:bookmarkStart w:id="430" w:name="_Toc106201527"/>
      <w:bookmarkStart w:id="431" w:name="_Toc115191381"/>
      <w:bookmarkStart w:id="432" w:name="_Toc122013211"/>
      <w:bookmarkStart w:id="433" w:name="_Toc124156030"/>
      <w:bookmarkStart w:id="434" w:name="_Toc131537790"/>
      <w:bookmarkStart w:id="435" w:name="_Toc137397997"/>
      <w:bookmarkStart w:id="436" w:name="_Toc156576213"/>
      <w:bookmarkStart w:id="437" w:name="_Toc176944735"/>
      <w:bookmarkStart w:id="438" w:name="_Toc210479961"/>
      <w:r w:rsidRPr="008C3753">
        <w:t>7.8.5</w:t>
      </w:r>
      <w:r w:rsidRPr="008C3753">
        <w:tab/>
        <w:t>Test requirements</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61D0930B" w14:textId="77777777" w:rsidR="00677CA3" w:rsidRDefault="00677CA3" w:rsidP="00677CA3">
      <w:r>
        <w:t xml:space="preserve">For </w:t>
      </w:r>
      <w:r>
        <w:rPr>
          <w:i/>
        </w:rPr>
        <w:t>BS type 1-C</w:t>
      </w:r>
      <w:r>
        <w:t xml:space="preserve"> and </w:t>
      </w:r>
      <w:r>
        <w:rPr>
          <w:i/>
        </w:rPr>
        <w:t>BS type 1-H</w:t>
      </w:r>
      <w:r>
        <w:t>, the throughput shall be ≥ 95% of the maximum throughput of the reference measurement channel as specified in annex A.1 with parameters specified in table 7.8.5-1 for Wide Area BS</w:t>
      </w:r>
      <w:r>
        <w:rPr>
          <w:rFonts w:eastAsia="SimSun" w:hint="eastAsia"/>
        </w:rPr>
        <w:t xml:space="preserve"> except for band n104</w:t>
      </w:r>
      <w:r>
        <w:t>,</w:t>
      </w:r>
      <w:r>
        <w:rPr>
          <w:rFonts w:eastAsia="SimSun" w:hint="eastAsia"/>
        </w:rPr>
        <w:t xml:space="preserve"> </w:t>
      </w:r>
      <w:r>
        <w:t>in table 7.8.</w:t>
      </w:r>
      <w:r>
        <w:rPr>
          <w:rFonts w:eastAsiaTheme="minorEastAsia" w:hint="eastAsia"/>
        </w:rPr>
        <w:t>5</w:t>
      </w:r>
      <w:r>
        <w:t>-1</w:t>
      </w:r>
      <w:r>
        <w:rPr>
          <w:rFonts w:eastAsia="SimSun" w:hint="eastAsia"/>
        </w:rPr>
        <w:t>b</w:t>
      </w:r>
      <w:r>
        <w:t xml:space="preserve"> for Wide Area BS</w:t>
      </w:r>
      <w:r>
        <w:rPr>
          <w:rFonts w:eastAsia="SimSun" w:hint="eastAsia"/>
        </w:rPr>
        <w:t xml:space="preserve"> for band n104</w:t>
      </w:r>
      <w:r>
        <w:t>, in table 7.8.5-2 for Medium Range BS</w:t>
      </w:r>
      <w:r>
        <w:rPr>
          <w:rFonts w:eastAsia="SimSun" w:hint="eastAsia"/>
        </w:rPr>
        <w:t xml:space="preserve"> except for band n46, n96, n102 and n104</w:t>
      </w:r>
      <w:r>
        <w:t>, in table 7.8.</w:t>
      </w:r>
      <w:r>
        <w:rPr>
          <w:rFonts w:eastAsia="SimSun" w:hint="eastAsia"/>
        </w:rPr>
        <w:t>5</w:t>
      </w:r>
      <w:r>
        <w:t>-2b for Medium Range BS for band n46, in table 7.8.</w:t>
      </w:r>
      <w:r>
        <w:rPr>
          <w:rFonts w:eastAsia="SimSun" w:hint="eastAsia"/>
        </w:rPr>
        <w:t>5</w:t>
      </w:r>
      <w:r>
        <w:t>-2c for Medium Range BS for band n96 and n102, in table 7.8.</w:t>
      </w:r>
      <w:r>
        <w:rPr>
          <w:rFonts w:eastAsiaTheme="minorEastAsia" w:hint="eastAsia"/>
        </w:rPr>
        <w:t>5</w:t>
      </w:r>
      <w:r>
        <w:t>-2</w:t>
      </w:r>
      <w:r>
        <w:rPr>
          <w:rFonts w:eastAsia="SimSun" w:hint="eastAsia"/>
        </w:rPr>
        <w:t>d</w:t>
      </w:r>
      <w:r>
        <w:t xml:space="preserve"> for Medium Range BS</w:t>
      </w:r>
      <w:r>
        <w:rPr>
          <w:rFonts w:eastAsia="SimSun" w:hint="eastAsia"/>
        </w:rPr>
        <w:t xml:space="preserve"> for band n104, </w:t>
      </w:r>
      <w:r>
        <w:t>in table 7.8.5-3 for Local Area BS</w:t>
      </w:r>
      <w:r>
        <w:rPr>
          <w:rFonts w:eastAsiaTheme="minorEastAsia" w:hint="eastAsia"/>
        </w:rPr>
        <w:t xml:space="preserve"> </w:t>
      </w:r>
      <w:r>
        <w:rPr>
          <w:rFonts w:eastAsia="SimSun" w:hint="eastAsia"/>
        </w:rPr>
        <w:t xml:space="preserve">except for band n46, n96, n102 and n104, </w:t>
      </w:r>
      <w:r>
        <w:t>in table 7.8.</w:t>
      </w:r>
      <w:r>
        <w:rPr>
          <w:rFonts w:eastAsia="SimSun" w:hint="eastAsia"/>
        </w:rPr>
        <w:t>5</w:t>
      </w:r>
      <w:r>
        <w:t>-3b for Local Area BS for band n46, in table 7.8.</w:t>
      </w:r>
      <w:r>
        <w:rPr>
          <w:rFonts w:eastAsia="SimSun" w:hint="eastAsia"/>
        </w:rPr>
        <w:t>5</w:t>
      </w:r>
      <w:r>
        <w:t>-3c for Local Area BS for band n96 and n102</w:t>
      </w:r>
      <w:r>
        <w:rPr>
          <w:rFonts w:eastAsiaTheme="minorEastAsia" w:hint="eastAsia"/>
        </w:rPr>
        <w:t xml:space="preserve">, </w:t>
      </w:r>
      <w:r>
        <w:rPr>
          <w:rFonts w:eastAsia="SimSun" w:hint="eastAsia"/>
        </w:rPr>
        <w:t xml:space="preserve">and </w:t>
      </w:r>
      <w:r>
        <w:t>in table 7.8.</w:t>
      </w:r>
      <w:r>
        <w:rPr>
          <w:rFonts w:eastAsiaTheme="minorEastAsia" w:hint="eastAsia"/>
        </w:rPr>
        <w:t>5</w:t>
      </w:r>
      <w:r>
        <w:t>-3</w:t>
      </w:r>
      <w:r>
        <w:rPr>
          <w:rFonts w:eastAsia="SimSun" w:hint="eastAsia"/>
        </w:rPr>
        <w:t>d</w:t>
      </w:r>
      <w:r>
        <w:t xml:space="preserve"> for Local Area BS</w:t>
      </w:r>
      <w:r>
        <w:rPr>
          <w:rFonts w:eastAsiaTheme="minorEastAsia" w:hint="eastAsia"/>
        </w:rPr>
        <w:t xml:space="preserve"> for band 104</w:t>
      </w:r>
      <w:r>
        <w:t xml:space="preserve">. </w:t>
      </w:r>
      <w:r>
        <w:rPr>
          <w:rFonts w:eastAsia="Osaka"/>
        </w:rPr>
        <w:t>The characteristics of the interfering signal is further specified in annex E.</w:t>
      </w:r>
    </w:p>
    <w:p w14:paraId="19A5E7E3" w14:textId="77777777" w:rsidR="00677CA3" w:rsidRPr="008C3753" w:rsidRDefault="00677CA3" w:rsidP="00677CA3">
      <w:r w:rsidRPr="008C3753">
        <w:t>For NB-IoT operation in NR in-band, the throughput shall be ≥ 95% of the maximum throughput of the NB-IoT reference measurement channel as specified in Annex A of TS 36.141 [24] with parameters specified in table 7.8.5-1a for Wide Area BS, in table 7.8.5-2a for Medium Range BS and in table 7.8.5-3a for Local Area BS.</w:t>
      </w:r>
    </w:p>
    <w:p w14:paraId="0CBDAF9B" w14:textId="77777777" w:rsidR="00677CA3" w:rsidRPr="008C3753" w:rsidRDefault="00677CA3" w:rsidP="00677CA3">
      <w:pPr>
        <w:pStyle w:val="TH"/>
      </w:pPr>
      <w:r w:rsidRPr="008C3753">
        <w:lastRenderedPageBreak/>
        <w:t>Table 7.8.5-1: Wide Area BS in-channel selectivity</w:t>
      </w:r>
    </w:p>
    <w:tbl>
      <w:tblPr>
        <w:tblW w:w="4989" w:type="pct"/>
        <w:jc w:val="center"/>
        <w:tblLayout w:type="fixed"/>
        <w:tblLook w:val="00A0" w:firstRow="1" w:lastRow="0" w:firstColumn="1" w:lastColumn="0" w:noHBand="0" w:noVBand="0"/>
      </w:tblPr>
      <w:tblGrid>
        <w:gridCol w:w="1260"/>
        <w:gridCol w:w="1133"/>
        <w:gridCol w:w="1468"/>
        <w:gridCol w:w="842"/>
        <w:gridCol w:w="844"/>
        <w:gridCol w:w="1099"/>
        <w:gridCol w:w="1276"/>
        <w:gridCol w:w="1686"/>
      </w:tblGrid>
      <w:tr w:rsidR="00677CA3" w:rsidRPr="008C3753" w14:paraId="105EDAAF" w14:textId="77777777" w:rsidTr="00D70BEF">
        <w:trPr>
          <w:cantSplit/>
          <w:jc w:val="center"/>
        </w:trPr>
        <w:tc>
          <w:tcPr>
            <w:tcW w:w="1260" w:type="dxa"/>
            <w:tcBorders>
              <w:top w:val="single" w:sz="4" w:space="0" w:color="auto"/>
              <w:left w:val="single" w:sz="4" w:space="0" w:color="auto"/>
              <w:right w:val="single" w:sz="4" w:space="0" w:color="auto"/>
            </w:tcBorders>
          </w:tcPr>
          <w:p w14:paraId="6406935D" w14:textId="77777777" w:rsidR="00677CA3" w:rsidRPr="008C3753" w:rsidRDefault="00677CA3" w:rsidP="00D70BEF">
            <w:pPr>
              <w:pStyle w:val="TAH"/>
            </w:pPr>
            <w:r w:rsidRPr="008C3753">
              <w:t>NR channel bandwidth</w:t>
            </w:r>
          </w:p>
        </w:tc>
        <w:tc>
          <w:tcPr>
            <w:tcW w:w="1133" w:type="dxa"/>
            <w:tcBorders>
              <w:top w:val="single" w:sz="4" w:space="0" w:color="auto"/>
              <w:left w:val="single" w:sz="4" w:space="0" w:color="auto"/>
              <w:right w:val="single" w:sz="4" w:space="0" w:color="auto"/>
            </w:tcBorders>
          </w:tcPr>
          <w:p w14:paraId="6B50509E" w14:textId="77777777" w:rsidR="00677CA3" w:rsidRPr="008C3753" w:rsidRDefault="00677CA3" w:rsidP="00D70BEF">
            <w:pPr>
              <w:pStyle w:val="TAH"/>
            </w:pPr>
            <w:r w:rsidRPr="008C3753">
              <w:t>Subcarrier spacing</w:t>
            </w:r>
          </w:p>
        </w:tc>
        <w:tc>
          <w:tcPr>
            <w:tcW w:w="1468" w:type="dxa"/>
            <w:tcBorders>
              <w:top w:val="single" w:sz="4" w:space="0" w:color="auto"/>
              <w:left w:val="single" w:sz="4" w:space="0" w:color="auto"/>
              <w:right w:val="single" w:sz="4" w:space="0" w:color="auto"/>
            </w:tcBorders>
          </w:tcPr>
          <w:p w14:paraId="0331A494" w14:textId="77777777" w:rsidR="00677CA3" w:rsidRPr="008C3753" w:rsidRDefault="00677CA3" w:rsidP="00D70BEF">
            <w:pPr>
              <w:pStyle w:val="TAH"/>
            </w:pPr>
            <w:r w:rsidRPr="008C3753">
              <w:t>Reference measurement</w:t>
            </w:r>
          </w:p>
        </w:tc>
        <w:tc>
          <w:tcPr>
            <w:tcW w:w="2785" w:type="dxa"/>
            <w:gridSpan w:val="3"/>
            <w:tcBorders>
              <w:top w:val="single" w:sz="6" w:space="0" w:color="000000"/>
              <w:left w:val="single" w:sz="4" w:space="0" w:color="auto"/>
              <w:bottom w:val="single" w:sz="6" w:space="0" w:color="000000"/>
              <w:right w:val="single" w:sz="4" w:space="0" w:color="auto"/>
            </w:tcBorders>
          </w:tcPr>
          <w:p w14:paraId="228379E4" w14:textId="77777777" w:rsidR="00677CA3" w:rsidRPr="008C3753" w:rsidRDefault="00677CA3" w:rsidP="00D70BEF">
            <w:pPr>
              <w:pStyle w:val="TAH"/>
              <w:rPr>
                <w:rFonts w:cs="Arial"/>
                <w:szCs w:val="18"/>
              </w:rPr>
            </w:pPr>
            <w:r w:rsidRPr="008C3753">
              <w:t>Wanted signal mean power (dBm)</w:t>
            </w:r>
          </w:p>
        </w:tc>
        <w:tc>
          <w:tcPr>
            <w:tcW w:w="1276" w:type="dxa"/>
            <w:tcBorders>
              <w:top w:val="single" w:sz="4" w:space="0" w:color="auto"/>
              <w:left w:val="single" w:sz="4" w:space="0" w:color="auto"/>
              <w:right w:val="single" w:sz="4" w:space="0" w:color="auto"/>
            </w:tcBorders>
          </w:tcPr>
          <w:p w14:paraId="28E7D52E" w14:textId="77777777" w:rsidR="00677CA3" w:rsidRPr="008C3753" w:rsidRDefault="00677CA3" w:rsidP="00D70BEF">
            <w:pPr>
              <w:pStyle w:val="TAH"/>
            </w:pPr>
            <w:r w:rsidRPr="008C3753">
              <w:t>Interfering signal mean</w:t>
            </w:r>
          </w:p>
        </w:tc>
        <w:tc>
          <w:tcPr>
            <w:tcW w:w="1686" w:type="dxa"/>
            <w:tcBorders>
              <w:top w:val="single" w:sz="4" w:space="0" w:color="auto"/>
              <w:left w:val="single" w:sz="4" w:space="0" w:color="auto"/>
              <w:right w:val="single" w:sz="4" w:space="0" w:color="auto"/>
            </w:tcBorders>
          </w:tcPr>
          <w:p w14:paraId="60EA1CC7" w14:textId="77777777" w:rsidR="00677CA3" w:rsidRPr="008C3753" w:rsidRDefault="00677CA3" w:rsidP="00D70BEF">
            <w:pPr>
              <w:pStyle w:val="TAH"/>
            </w:pPr>
            <w:r w:rsidRPr="008C3753">
              <w:t>Type of interfering signal</w:t>
            </w:r>
          </w:p>
        </w:tc>
      </w:tr>
      <w:tr w:rsidR="00677CA3" w:rsidRPr="008C3753" w14:paraId="3B8A0CD0" w14:textId="77777777" w:rsidTr="00D70BEF">
        <w:trPr>
          <w:cantSplit/>
          <w:jc w:val="center"/>
        </w:trPr>
        <w:tc>
          <w:tcPr>
            <w:tcW w:w="1260" w:type="dxa"/>
            <w:tcBorders>
              <w:left w:val="single" w:sz="4" w:space="0" w:color="auto"/>
              <w:bottom w:val="single" w:sz="4" w:space="0" w:color="auto"/>
              <w:right w:val="single" w:sz="4" w:space="0" w:color="auto"/>
            </w:tcBorders>
          </w:tcPr>
          <w:p w14:paraId="21F81DA1" w14:textId="77777777" w:rsidR="00677CA3" w:rsidRPr="008C3753" w:rsidRDefault="00677CA3" w:rsidP="00D70BEF">
            <w:pPr>
              <w:pStyle w:val="TAH"/>
            </w:pPr>
            <w:r w:rsidRPr="008C3753">
              <w:t>(MHz)</w:t>
            </w:r>
          </w:p>
        </w:tc>
        <w:tc>
          <w:tcPr>
            <w:tcW w:w="1133" w:type="dxa"/>
            <w:tcBorders>
              <w:left w:val="single" w:sz="4" w:space="0" w:color="auto"/>
              <w:bottom w:val="single" w:sz="4" w:space="0" w:color="auto"/>
              <w:right w:val="single" w:sz="4" w:space="0" w:color="auto"/>
            </w:tcBorders>
          </w:tcPr>
          <w:p w14:paraId="469569DA" w14:textId="77777777" w:rsidR="00677CA3" w:rsidRPr="008C3753" w:rsidRDefault="00677CA3" w:rsidP="00D70BEF">
            <w:pPr>
              <w:pStyle w:val="TAH"/>
            </w:pPr>
            <w:r w:rsidRPr="008C3753">
              <w:t>(kHz)</w:t>
            </w:r>
          </w:p>
        </w:tc>
        <w:tc>
          <w:tcPr>
            <w:tcW w:w="1468" w:type="dxa"/>
            <w:tcBorders>
              <w:left w:val="single" w:sz="4" w:space="0" w:color="auto"/>
              <w:bottom w:val="single" w:sz="4" w:space="0" w:color="auto"/>
              <w:right w:val="single" w:sz="4" w:space="0" w:color="auto"/>
            </w:tcBorders>
          </w:tcPr>
          <w:p w14:paraId="6D0AAB28" w14:textId="77777777" w:rsidR="00677CA3" w:rsidRPr="008C3753" w:rsidRDefault="00677CA3" w:rsidP="00D70BEF">
            <w:pPr>
              <w:pStyle w:val="TAH"/>
            </w:pPr>
            <w:r w:rsidRPr="008C3753">
              <w:t>channel</w:t>
            </w:r>
          </w:p>
        </w:tc>
        <w:tc>
          <w:tcPr>
            <w:tcW w:w="842" w:type="dxa"/>
            <w:tcBorders>
              <w:top w:val="single" w:sz="6" w:space="0" w:color="000000"/>
              <w:left w:val="single" w:sz="4" w:space="0" w:color="auto"/>
              <w:bottom w:val="single" w:sz="6" w:space="0" w:color="000000"/>
              <w:right w:val="single" w:sz="6" w:space="0" w:color="000000"/>
            </w:tcBorders>
          </w:tcPr>
          <w:p w14:paraId="4D550B00" w14:textId="77777777" w:rsidR="00677CA3" w:rsidRPr="008C3753" w:rsidRDefault="00677CA3" w:rsidP="00D70BEF">
            <w:pPr>
              <w:pStyle w:val="TAH"/>
              <w:rPr>
                <w:rFonts w:cs="Arial"/>
                <w:szCs w:val="18"/>
              </w:rPr>
            </w:pPr>
            <w:r w:rsidRPr="008C3753">
              <w:rPr>
                <w:lang w:eastAsia="ja-JP"/>
              </w:rPr>
              <w:t>f ≤ 3.0 GHz</w:t>
            </w:r>
          </w:p>
        </w:tc>
        <w:tc>
          <w:tcPr>
            <w:tcW w:w="844" w:type="dxa"/>
            <w:tcBorders>
              <w:top w:val="single" w:sz="6" w:space="0" w:color="000000"/>
              <w:left w:val="single" w:sz="6" w:space="0" w:color="000000"/>
              <w:bottom w:val="single" w:sz="6" w:space="0" w:color="000000"/>
              <w:right w:val="single" w:sz="6" w:space="0" w:color="000000"/>
            </w:tcBorders>
          </w:tcPr>
          <w:p w14:paraId="5293E760" w14:textId="77777777" w:rsidR="00677CA3" w:rsidRPr="008C3753" w:rsidRDefault="00677CA3" w:rsidP="00D70BEF">
            <w:pPr>
              <w:pStyle w:val="TAH"/>
              <w:rPr>
                <w:rFonts w:cs="Arial"/>
                <w:szCs w:val="18"/>
              </w:rPr>
            </w:pPr>
            <w:r w:rsidRPr="008C3753">
              <w:rPr>
                <w:lang w:eastAsia="ja-JP"/>
              </w:rPr>
              <w:t>3.0 GHz &lt; f ≤ 4.2 GHz</w:t>
            </w:r>
          </w:p>
        </w:tc>
        <w:tc>
          <w:tcPr>
            <w:tcW w:w="1099" w:type="dxa"/>
            <w:tcBorders>
              <w:top w:val="single" w:sz="6" w:space="0" w:color="000000"/>
              <w:left w:val="single" w:sz="6" w:space="0" w:color="000000"/>
              <w:bottom w:val="single" w:sz="6" w:space="0" w:color="000000"/>
              <w:right w:val="single" w:sz="4" w:space="0" w:color="auto"/>
            </w:tcBorders>
          </w:tcPr>
          <w:p w14:paraId="0F2028B1" w14:textId="77777777" w:rsidR="00677CA3" w:rsidRPr="008C3753" w:rsidRDefault="00677CA3" w:rsidP="00D70BEF">
            <w:pPr>
              <w:pStyle w:val="TAH"/>
              <w:rPr>
                <w:rFonts w:cs="Arial"/>
                <w:szCs w:val="18"/>
              </w:rPr>
            </w:pPr>
            <w:r w:rsidRPr="008C3753">
              <w:rPr>
                <w:lang w:eastAsia="ja-JP"/>
              </w:rPr>
              <w:t>4.2 GHz &lt; f ≤ 6.0 GHz</w:t>
            </w:r>
          </w:p>
        </w:tc>
        <w:tc>
          <w:tcPr>
            <w:tcW w:w="1276" w:type="dxa"/>
            <w:tcBorders>
              <w:left w:val="single" w:sz="4" w:space="0" w:color="auto"/>
              <w:bottom w:val="single" w:sz="4" w:space="0" w:color="auto"/>
              <w:right w:val="single" w:sz="4" w:space="0" w:color="auto"/>
            </w:tcBorders>
          </w:tcPr>
          <w:p w14:paraId="5FC5C778" w14:textId="77777777" w:rsidR="00677CA3" w:rsidRPr="008C3753" w:rsidRDefault="00677CA3" w:rsidP="00D70BEF">
            <w:pPr>
              <w:pStyle w:val="TAH"/>
              <w:rPr>
                <w:rFonts w:cs="Arial"/>
                <w:szCs w:val="18"/>
              </w:rPr>
            </w:pPr>
            <w:r w:rsidRPr="008C3753">
              <w:t>power (dBm)</w:t>
            </w:r>
          </w:p>
        </w:tc>
        <w:tc>
          <w:tcPr>
            <w:tcW w:w="1686" w:type="dxa"/>
            <w:tcBorders>
              <w:left w:val="single" w:sz="4" w:space="0" w:color="auto"/>
              <w:bottom w:val="single" w:sz="4" w:space="0" w:color="auto"/>
              <w:right w:val="single" w:sz="4" w:space="0" w:color="auto"/>
            </w:tcBorders>
          </w:tcPr>
          <w:p w14:paraId="41823723" w14:textId="77777777" w:rsidR="00677CA3" w:rsidRPr="008C3753" w:rsidRDefault="00677CA3" w:rsidP="00D70BEF">
            <w:pPr>
              <w:pStyle w:val="TAH"/>
            </w:pPr>
          </w:p>
        </w:tc>
      </w:tr>
      <w:tr w:rsidR="00677CA3" w:rsidRPr="008C3753" w14:paraId="4A6775CC" w14:textId="77777777" w:rsidTr="00D70BEF">
        <w:trPr>
          <w:cantSplit/>
          <w:jc w:val="center"/>
        </w:trPr>
        <w:tc>
          <w:tcPr>
            <w:tcW w:w="1260" w:type="dxa"/>
            <w:tcBorders>
              <w:top w:val="single" w:sz="4" w:space="0" w:color="auto"/>
              <w:left w:val="single" w:sz="6" w:space="0" w:color="000000"/>
              <w:bottom w:val="single" w:sz="6" w:space="0" w:color="000000"/>
              <w:right w:val="single" w:sz="6" w:space="0" w:color="000000"/>
            </w:tcBorders>
          </w:tcPr>
          <w:p w14:paraId="3A1A4BE6" w14:textId="77777777" w:rsidR="00677CA3" w:rsidRPr="008C3753" w:rsidRDefault="00677CA3" w:rsidP="00D70BEF">
            <w:pPr>
              <w:pStyle w:val="TAC"/>
            </w:pPr>
            <w:r>
              <w:rPr>
                <w:rFonts w:eastAsia="SimSun" w:hint="eastAsia"/>
              </w:rPr>
              <w:t>3</w:t>
            </w:r>
          </w:p>
        </w:tc>
        <w:tc>
          <w:tcPr>
            <w:tcW w:w="1133" w:type="dxa"/>
            <w:tcBorders>
              <w:top w:val="single" w:sz="4" w:space="0" w:color="auto"/>
              <w:left w:val="single" w:sz="6" w:space="0" w:color="000000"/>
              <w:bottom w:val="single" w:sz="6" w:space="0" w:color="000000"/>
              <w:right w:val="single" w:sz="6" w:space="0" w:color="000000"/>
            </w:tcBorders>
          </w:tcPr>
          <w:p w14:paraId="1DDE8335" w14:textId="77777777" w:rsidR="00677CA3" w:rsidRPr="008C3753" w:rsidRDefault="00677CA3" w:rsidP="00D70BEF">
            <w:pPr>
              <w:pStyle w:val="TAC"/>
            </w:pPr>
            <w:r>
              <w:rPr>
                <w:rFonts w:eastAsia="SimSun" w:hint="eastAsia"/>
              </w:rPr>
              <w:t>15</w:t>
            </w:r>
          </w:p>
        </w:tc>
        <w:tc>
          <w:tcPr>
            <w:tcW w:w="1468" w:type="dxa"/>
            <w:tcBorders>
              <w:top w:val="single" w:sz="4" w:space="0" w:color="auto"/>
              <w:left w:val="single" w:sz="6" w:space="0" w:color="000000"/>
              <w:bottom w:val="single" w:sz="6" w:space="0" w:color="000000"/>
              <w:right w:val="single" w:sz="6" w:space="0" w:color="000000"/>
            </w:tcBorders>
          </w:tcPr>
          <w:p w14:paraId="7C5C5B1F" w14:textId="77777777" w:rsidR="00677CA3" w:rsidRPr="008C3753" w:rsidRDefault="00677CA3" w:rsidP="00D70BEF">
            <w:pPr>
              <w:pStyle w:val="TAC"/>
            </w:pPr>
            <w:r>
              <w:t>G-FR1-A1-</w:t>
            </w:r>
            <w:r>
              <w:rPr>
                <w:rFonts w:eastAsia="SimSun" w:hint="eastAsia"/>
              </w:rPr>
              <w:t>20</w:t>
            </w:r>
          </w:p>
        </w:tc>
        <w:tc>
          <w:tcPr>
            <w:tcW w:w="842" w:type="dxa"/>
            <w:tcBorders>
              <w:top w:val="single" w:sz="6" w:space="0" w:color="000000"/>
              <w:left w:val="single" w:sz="6" w:space="0" w:color="000000"/>
              <w:bottom w:val="single" w:sz="6" w:space="0" w:color="000000"/>
              <w:right w:val="single" w:sz="6" w:space="0" w:color="000000"/>
            </w:tcBorders>
          </w:tcPr>
          <w:p w14:paraId="7E20B06A" w14:textId="77777777" w:rsidR="00677CA3" w:rsidRPr="008C3753" w:rsidRDefault="00677CA3" w:rsidP="00D70BEF">
            <w:pPr>
              <w:pStyle w:val="TAC"/>
              <w:rPr>
                <w:rFonts w:cs="Arial"/>
                <w:szCs w:val="18"/>
              </w:rPr>
            </w:pPr>
            <w:r>
              <w:rPr>
                <w:rFonts w:hint="eastAsia"/>
              </w:rPr>
              <w:t>-101.4</w:t>
            </w:r>
          </w:p>
        </w:tc>
        <w:tc>
          <w:tcPr>
            <w:tcW w:w="844" w:type="dxa"/>
            <w:tcBorders>
              <w:top w:val="single" w:sz="6" w:space="0" w:color="000000"/>
              <w:left w:val="single" w:sz="6" w:space="0" w:color="000000"/>
              <w:bottom w:val="single" w:sz="6" w:space="0" w:color="000000"/>
              <w:right w:val="single" w:sz="6" w:space="0" w:color="000000"/>
            </w:tcBorders>
          </w:tcPr>
          <w:p w14:paraId="471CD1F6" w14:textId="77777777" w:rsidR="00677CA3" w:rsidRPr="008C3753" w:rsidRDefault="00677CA3" w:rsidP="00D70BEF">
            <w:pPr>
              <w:pStyle w:val="TAC"/>
              <w:rPr>
                <w:rFonts w:cs="Arial"/>
                <w:szCs w:val="18"/>
              </w:rPr>
            </w:pPr>
            <w:r>
              <w:rPr>
                <w:rFonts w:eastAsia="SimSun" w:cs="Arial" w:hint="eastAsia"/>
                <w:szCs w:val="18"/>
              </w:rPr>
              <w:t>-101</w:t>
            </w:r>
          </w:p>
        </w:tc>
        <w:tc>
          <w:tcPr>
            <w:tcW w:w="1099" w:type="dxa"/>
            <w:tcBorders>
              <w:top w:val="single" w:sz="6" w:space="0" w:color="000000"/>
              <w:left w:val="single" w:sz="6" w:space="0" w:color="000000"/>
              <w:bottom w:val="single" w:sz="6" w:space="0" w:color="000000"/>
              <w:right w:val="single" w:sz="6" w:space="0" w:color="000000"/>
            </w:tcBorders>
          </w:tcPr>
          <w:p w14:paraId="37AFA328" w14:textId="77777777" w:rsidR="00677CA3" w:rsidRPr="008C3753" w:rsidRDefault="00677CA3" w:rsidP="00D70BEF">
            <w:pPr>
              <w:pStyle w:val="TAC"/>
              <w:rPr>
                <w:rFonts w:cs="Arial"/>
                <w:szCs w:val="18"/>
              </w:rPr>
            </w:pPr>
            <w:r>
              <w:rPr>
                <w:rFonts w:eastAsia="SimSun" w:cs="Arial" w:hint="eastAsia"/>
                <w:szCs w:val="18"/>
              </w:rPr>
              <w:t>-100.7</w:t>
            </w:r>
          </w:p>
        </w:tc>
        <w:tc>
          <w:tcPr>
            <w:tcW w:w="1276" w:type="dxa"/>
            <w:tcBorders>
              <w:top w:val="single" w:sz="4" w:space="0" w:color="auto"/>
              <w:left w:val="single" w:sz="6" w:space="0" w:color="000000"/>
              <w:bottom w:val="single" w:sz="6" w:space="0" w:color="000000"/>
              <w:right w:val="single" w:sz="6" w:space="0" w:color="000000"/>
            </w:tcBorders>
          </w:tcPr>
          <w:p w14:paraId="681318BC" w14:textId="77777777" w:rsidR="00677CA3" w:rsidRPr="008C3753" w:rsidRDefault="00677CA3" w:rsidP="00D70BEF">
            <w:pPr>
              <w:pStyle w:val="TAC"/>
              <w:rPr>
                <w:rFonts w:cs="Arial"/>
                <w:szCs w:val="18"/>
              </w:rPr>
            </w:pPr>
            <w:r>
              <w:rPr>
                <w:rFonts w:eastAsia="SimSun" w:cs="Arial" w:hint="eastAsia"/>
                <w:szCs w:val="18"/>
              </w:rPr>
              <w:t>-83.6</w:t>
            </w:r>
          </w:p>
        </w:tc>
        <w:tc>
          <w:tcPr>
            <w:tcW w:w="1686" w:type="dxa"/>
            <w:tcBorders>
              <w:top w:val="single" w:sz="4" w:space="0" w:color="auto"/>
              <w:left w:val="single" w:sz="6" w:space="0" w:color="000000"/>
              <w:bottom w:val="single" w:sz="6" w:space="0" w:color="000000"/>
              <w:right w:val="single" w:sz="6" w:space="0" w:color="000000"/>
            </w:tcBorders>
          </w:tcPr>
          <w:p w14:paraId="3FA8D105" w14:textId="77777777" w:rsidR="00677CA3" w:rsidRPr="008C3753" w:rsidRDefault="00677CA3" w:rsidP="00D70BEF">
            <w:pPr>
              <w:pStyle w:val="TAC"/>
            </w:pPr>
            <w:r>
              <w:t>DFT-s-OFDM</w:t>
            </w:r>
            <w:r>
              <w:rPr>
                <w:rFonts w:eastAsia="SimSun"/>
              </w:rPr>
              <w:t xml:space="preserve"> </w:t>
            </w:r>
            <w:r>
              <w:t>NR signal, 15 kHz SCS</w:t>
            </w:r>
            <w:r>
              <w:rPr>
                <w:rFonts w:hint="eastAsia"/>
              </w:rPr>
              <w:t>,</w:t>
            </w:r>
            <w:r>
              <w:rPr>
                <w:rFonts w:eastAsia="SimSun" w:hint="eastAsia"/>
              </w:rPr>
              <w:t xml:space="preserve"> 6</w:t>
            </w:r>
            <w:r>
              <w:t xml:space="preserve"> RBs</w:t>
            </w:r>
          </w:p>
        </w:tc>
      </w:tr>
      <w:tr w:rsidR="00677CA3" w:rsidRPr="008C3753" w14:paraId="188A6406" w14:textId="77777777" w:rsidTr="00D70BEF">
        <w:trPr>
          <w:cantSplit/>
          <w:jc w:val="center"/>
        </w:trPr>
        <w:tc>
          <w:tcPr>
            <w:tcW w:w="1260" w:type="dxa"/>
            <w:tcBorders>
              <w:top w:val="single" w:sz="4" w:space="0" w:color="auto"/>
              <w:left w:val="single" w:sz="6" w:space="0" w:color="000000"/>
              <w:bottom w:val="single" w:sz="6" w:space="0" w:color="000000"/>
              <w:right w:val="single" w:sz="6" w:space="0" w:color="000000"/>
            </w:tcBorders>
          </w:tcPr>
          <w:p w14:paraId="7E1EE9CC" w14:textId="77777777" w:rsidR="00677CA3" w:rsidRPr="008C3753" w:rsidRDefault="00677CA3" w:rsidP="00D70BEF">
            <w:pPr>
              <w:pStyle w:val="TAC"/>
            </w:pPr>
            <w:r w:rsidRPr="008C3753">
              <w:t>5</w:t>
            </w:r>
          </w:p>
        </w:tc>
        <w:tc>
          <w:tcPr>
            <w:tcW w:w="1133" w:type="dxa"/>
            <w:tcBorders>
              <w:top w:val="single" w:sz="4" w:space="0" w:color="auto"/>
              <w:left w:val="single" w:sz="6" w:space="0" w:color="000000"/>
              <w:bottom w:val="single" w:sz="6" w:space="0" w:color="000000"/>
              <w:right w:val="single" w:sz="6" w:space="0" w:color="000000"/>
            </w:tcBorders>
          </w:tcPr>
          <w:p w14:paraId="02FC3D63" w14:textId="77777777" w:rsidR="00677CA3" w:rsidRPr="008C3753" w:rsidRDefault="00677CA3" w:rsidP="00D70BEF">
            <w:pPr>
              <w:pStyle w:val="TAC"/>
            </w:pPr>
            <w:r w:rsidRPr="008C3753">
              <w:t>15</w:t>
            </w:r>
          </w:p>
        </w:tc>
        <w:tc>
          <w:tcPr>
            <w:tcW w:w="1468" w:type="dxa"/>
            <w:tcBorders>
              <w:top w:val="single" w:sz="4" w:space="0" w:color="auto"/>
              <w:left w:val="single" w:sz="6" w:space="0" w:color="000000"/>
              <w:bottom w:val="single" w:sz="6" w:space="0" w:color="000000"/>
              <w:right w:val="single" w:sz="6" w:space="0" w:color="000000"/>
            </w:tcBorders>
          </w:tcPr>
          <w:p w14:paraId="21CB9F43" w14:textId="77777777" w:rsidR="00677CA3" w:rsidRPr="008C3753" w:rsidRDefault="00677CA3" w:rsidP="00D70BEF">
            <w:pPr>
              <w:pStyle w:val="TAC"/>
            </w:pPr>
            <w:r w:rsidRPr="008C3753">
              <w:t>G-FR1-A1-7</w:t>
            </w:r>
          </w:p>
        </w:tc>
        <w:tc>
          <w:tcPr>
            <w:tcW w:w="842" w:type="dxa"/>
            <w:tcBorders>
              <w:top w:val="single" w:sz="6" w:space="0" w:color="000000"/>
              <w:left w:val="single" w:sz="6" w:space="0" w:color="000000"/>
              <w:bottom w:val="single" w:sz="6" w:space="0" w:color="000000"/>
              <w:right w:val="single" w:sz="6" w:space="0" w:color="000000"/>
            </w:tcBorders>
          </w:tcPr>
          <w:p w14:paraId="1BA98BD6" w14:textId="77777777" w:rsidR="00677CA3" w:rsidRPr="008C3753" w:rsidRDefault="00677CA3" w:rsidP="00D70BEF">
            <w:pPr>
              <w:pStyle w:val="TAC"/>
              <w:rPr>
                <w:rFonts w:cs="Arial"/>
                <w:szCs w:val="18"/>
              </w:rPr>
            </w:pPr>
            <w:r w:rsidRPr="008C3753">
              <w:rPr>
                <w:rFonts w:cs="Arial"/>
                <w:szCs w:val="18"/>
              </w:rPr>
              <w:t>-99.2</w:t>
            </w:r>
          </w:p>
        </w:tc>
        <w:tc>
          <w:tcPr>
            <w:tcW w:w="844" w:type="dxa"/>
            <w:tcBorders>
              <w:top w:val="single" w:sz="6" w:space="0" w:color="000000"/>
              <w:left w:val="single" w:sz="6" w:space="0" w:color="000000"/>
              <w:bottom w:val="single" w:sz="6" w:space="0" w:color="000000"/>
              <w:right w:val="single" w:sz="6" w:space="0" w:color="000000"/>
            </w:tcBorders>
          </w:tcPr>
          <w:p w14:paraId="52664797" w14:textId="77777777" w:rsidR="00677CA3" w:rsidRPr="008C3753" w:rsidRDefault="00677CA3" w:rsidP="00D70BEF">
            <w:pPr>
              <w:pStyle w:val="TAC"/>
              <w:rPr>
                <w:rFonts w:cs="Arial"/>
                <w:szCs w:val="18"/>
              </w:rPr>
            </w:pPr>
            <w:r w:rsidRPr="008C3753">
              <w:rPr>
                <w:rFonts w:cs="Arial"/>
                <w:szCs w:val="18"/>
              </w:rPr>
              <w:t>-98.8</w:t>
            </w:r>
          </w:p>
        </w:tc>
        <w:tc>
          <w:tcPr>
            <w:tcW w:w="1099" w:type="dxa"/>
            <w:tcBorders>
              <w:top w:val="single" w:sz="6" w:space="0" w:color="000000"/>
              <w:left w:val="single" w:sz="6" w:space="0" w:color="000000"/>
              <w:bottom w:val="single" w:sz="6" w:space="0" w:color="000000"/>
              <w:right w:val="single" w:sz="6" w:space="0" w:color="000000"/>
            </w:tcBorders>
          </w:tcPr>
          <w:p w14:paraId="38D54432" w14:textId="77777777" w:rsidR="00677CA3" w:rsidRPr="008C3753" w:rsidRDefault="00677CA3" w:rsidP="00D70BEF">
            <w:pPr>
              <w:pStyle w:val="TAC"/>
              <w:rPr>
                <w:rFonts w:cs="Arial"/>
                <w:szCs w:val="18"/>
              </w:rPr>
            </w:pPr>
            <w:r w:rsidRPr="008C3753">
              <w:rPr>
                <w:rFonts w:cs="Arial"/>
                <w:szCs w:val="18"/>
              </w:rPr>
              <w:t>-98.5</w:t>
            </w:r>
          </w:p>
        </w:tc>
        <w:tc>
          <w:tcPr>
            <w:tcW w:w="1276" w:type="dxa"/>
            <w:tcBorders>
              <w:top w:val="single" w:sz="4" w:space="0" w:color="auto"/>
              <w:left w:val="single" w:sz="6" w:space="0" w:color="000000"/>
              <w:bottom w:val="single" w:sz="6" w:space="0" w:color="000000"/>
              <w:right w:val="single" w:sz="6" w:space="0" w:color="000000"/>
            </w:tcBorders>
          </w:tcPr>
          <w:p w14:paraId="68A611EC" w14:textId="77777777" w:rsidR="00677CA3" w:rsidRPr="008C3753" w:rsidRDefault="00677CA3" w:rsidP="00D70BEF">
            <w:pPr>
              <w:pStyle w:val="TAC"/>
              <w:rPr>
                <w:rFonts w:cs="Arial"/>
                <w:szCs w:val="18"/>
              </w:rPr>
            </w:pPr>
            <w:r w:rsidRPr="008C3753">
              <w:rPr>
                <w:rFonts w:cs="Arial"/>
                <w:szCs w:val="18"/>
              </w:rPr>
              <w:t>-81.4</w:t>
            </w:r>
          </w:p>
        </w:tc>
        <w:tc>
          <w:tcPr>
            <w:tcW w:w="1686" w:type="dxa"/>
            <w:tcBorders>
              <w:top w:val="single" w:sz="4" w:space="0" w:color="auto"/>
              <w:left w:val="single" w:sz="6" w:space="0" w:color="000000"/>
              <w:bottom w:val="single" w:sz="6" w:space="0" w:color="000000"/>
              <w:right w:val="single" w:sz="6" w:space="0" w:color="000000"/>
            </w:tcBorders>
          </w:tcPr>
          <w:p w14:paraId="460A69D1" w14:textId="77777777" w:rsidR="00677CA3" w:rsidRPr="008C3753" w:rsidRDefault="00677CA3" w:rsidP="00D70BEF">
            <w:pPr>
              <w:pStyle w:val="TAC"/>
            </w:pPr>
            <w:r w:rsidRPr="008C3753">
              <w:t>DFT-s-OFDM NR signal, 15 kHz SCS, 10 RBs</w:t>
            </w:r>
          </w:p>
        </w:tc>
      </w:tr>
      <w:tr w:rsidR="00677CA3" w:rsidRPr="008C3753" w14:paraId="73ECC451" w14:textId="77777777" w:rsidTr="00D70BEF">
        <w:trPr>
          <w:cantSplit/>
          <w:jc w:val="center"/>
        </w:trPr>
        <w:tc>
          <w:tcPr>
            <w:tcW w:w="1260" w:type="dxa"/>
            <w:tcBorders>
              <w:top w:val="single" w:sz="4" w:space="0" w:color="auto"/>
              <w:left w:val="single" w:sz="6" w:space="0" w:color="000000"/>
              <w:bottom w:val="single" w:sz="6" w:space="0" w:color="000000"/>
              <w:right w:val="single" w:sz="6" w:space="0" w:color="000000"/>
            </w:tcBorders>
          </w:tcPr>
          <w:p w14:paraId="102BFFA4" w14:textId="155BADC9" w:rsidR="00677CA3" w:rsidRPr="008C3753" w:rsidRDefault="003C7153" w:rsidP="00D70BEF">
            <w:pPr>
              <w:pStyle w:val="TAC"/>
            </w:pPr>
            <w:ins w:id="439" w:author="Dominique Everaere" w:date="2025-12-22T21:38:00Z" w16du:dateUtc="2025-12-22T20:38:00Z">
              <w:r>
                <w:t xml:space="preserve">6, </w:t>
              </w:r>
            </w:ins>
            <w:r w:rsidR="00677CA3">
              <w:t>7</w:t>
            </w:r>
          </w:p>
        </w:tc>
        <w:tc>
          <w:tcPr>
            <w:tcW w:w="1133" w:type="dxa"/>
            <w:tcBorders>
              <w:top w:val="single" w:sz="4" w:space="0" w:color="auto"/>
              <w:left w:val="single" w:sz="6" w:space="0" w:color="000000"/>
              <w:bottom w:val="single" w:sz="6" w:space="0" w:color="000000"/>
              <w:right w:val="single" w:sz="6" w:space="0" w:color="000000"/>
            </w:tcBorders>
          </w:tcPr>
          <w:p w14:paraId="02FAF8AB" w14:textId="77777777" w:rsidR="00677CA3" w:rsidRPr="008C3753" w:rsidRDefault="00677CA3" w:rsidP="00D70BEF">
            <w:pPr>
              <w:pStyle w:val="TAC"/>
            </w:pPr>
            <w:r>
              <w:t>15</w:t>
            </w:r>
          </w:p>
        </w:tc>
        <w:tc>
          <w:tcPr>
            <w:tcW w:w="1468" w:type="dxa"/>
            <w:tcBorders>
              <w:top w:val="single" w:sz="4" w:space="0" w:color="auto"/>
              <w:left w:val="single" w:sz="6" w:space="0" w:color="000000"/>
              <w:bottom w:val="single" w:sz="6" w:space="0" w:color="000000"/>
              <w:right w:val="single" w:sz="6" w:space="0" w:color="000000"/>
            </w:tcBorders>
          </w:tcPr>
          <w:p w14:paraId="71227389" w14:textId="77777777" w:rsidR="00677CA3" w:rsidRPr="008C3753" w:rsidRDefault="00677CA3" w:rsidP="00D70BEF">
            <w:pPr>
              <w:pStyle w:val="TAC"/>
            </w:pPr>
            <w:r w:rsidRPr="008C3753">
              <w:t>G-FR1-A1-7</w:t>
            </w:r>
          </w:p>
        </w:tc>
        <w:tc>
          <w:tcPr>
            <w:tcW w:w="842" w:type="dxa"/>
            <w:tcBorders>
              <w:top w:val="single" w:sz="6" w:space="0" w:color="000000"/>
              <w:left w:val="single" w:sz="6" w:space="0" w:color="000000"/>
              <w:bottom w:val="single" w:sz="6" w:space="0" w:color="000000"/>
              <w:right w:val="single" w:sz="6" w:space="0" w:color="000000"/>
            </w:tcBorders>
          </w:tcPr>
          <w:p w14:paraId="51B7508C" w14:textId="77777777" w:rsidR="00677CA3" w:rsidRPr="008C3753" w:rsidRDefault="00677CA3" w:rsidP="00D70BEF">
            <w:pPr>
              <w:pStyle w:val="TAC"/>
              <w:rPr>
                <w:rFonts w:cs="Arial"/>
                <w:szCs w:val="18"/>
              </w:rPr>
            </w:pPr>
            <w:r w:rsidRPr="008C3753">
              <w:rPr>
                <w:rFonts w:cs="Arial"/>
                <w:szCs w:val="18"/>
              </w:rPr>
              <w:t>-99.2</w:t>
            </w:r>
          </w:p>
        </w:tc>
        <w:tc>
          <w:tcPr>
            <w:tcW w:w="844" w:type="dxa"/>
            <w:tcBorders>
              <w:top w:val="single" w:sz="6" w:space="0" w:color="000000"/>
              <w:left w:val="single" w:sz="6" w:space="0" w:color="000000"/>
              <w:bottom w:val="single" w:sz="6" w:space="0" w:color="000000"/>
              <w:right w:val="single" w:sz="6" w:space="0" w:color="000000"/>
            </w:tcBorders>
          </w:tcPr>
          <w:p w14:paraId="0099EC7F" w14:textId="77777777" w:rsidR="00677CA3" w:rsidRPr="008C3753" w:rsidRDefault="00677CA3" w:rsidP="00D70BEF">
            <w:pPr>
              <w:pStyle w:val="TAC"/>
              <w:rPr>
                <w:rFonts w:cs="Arial"/>
                <w:szCs w:val="18"/>
              </w:rPr>
            </w:pPr>
            <w:r w:rsidRPr="008C3753">
              <w:rPr>
                <w:rFonts w:cs="Arial"/>
                <w:szCs w:val="18"/>
              </w:rPr>
              <w:t>-98.8</w:t>
            </w:r>
          </w:p>
        </w:tc>
        <w:tc>
          <w:tcPr>
            <w:tcW w:w="1099" w:type="dxa"/>
            <w:tcBorders>
              <w:top w:val="single" w:sz="6" w:space="0" w:color="000000"/>
              <w:left w:val="single" w:sz="6" w:space="0" w:color="000000"/>
              <w:bottom w:val="single" w:sz="6" w:space="0" w:color="000000"/>
              <w:right w:val="single" w:sz="6" w:space="0" w:color="000000"/>
            </w:tcBorders>
          </w:tcPr>
          <w:p w14:paraId="2C126B40" w14:textId="77777777" w:rsidR="00677CA3" w:rsidRPr="008C3753" w:rsidRDefault="00677CA3" w:rsidP="00D70BEF">
            <w:pPr>
              <w:pStyle w:val="TAC"/>
              <w:rPr>
                <w:rFonts w:cs="Arial"/>
                <w:szCs w:val="18"/>
              </w:rPr>
            </w:pPr>
            <w:r w:rsidRPr="008C3753">
              <w:rPr>
                <w:rFonts w:cs="Arial"/>
                <w:szCs w:val="18"/>
              </w:rPr>
              <w:t>-98.5</w:t>
            </w:r>
          </w:p>
        </w:tc>
        <w:tc>
          <w:tcPr>
            <w:tcW w:w="1276" w:type="dxa"/>
            <w:tcBorders>
              <w:top w:val="single" w:sz="4" w:space="0" w:color="auto"/>
              <w:left w:val="single" w:sz="6" w:space="0" w:color="000000"/>
              <w:bottom w:val="single" w:sz="6" w:space="0" w:color="000000"/>
              <w:right w:val="single" w:sz="6" w:space="0" w:color="000000"/>
            </w:tcBorders>
          </w:tcPr>
          <w:p w14:paraId="59A9490C" w14:textId="77777777" w:rsidR="00677CA3" w:rsidRPr="008C3753" w:rsidRDefault="00677CA3" w:rsidP="00D70BEF">
            <w:pPr>
              <w:pStyle w:val="TAC"/>
              <w:rPr>
                <w:rFonts w:cs="Arial"/>
                <w:szCs w:val="18"/>
              </w:rPr>
            </w:pPr>
            <w:r w:rsidRPr="008C3753">
              <w:rPr>
                <w:rFonts w:cs="Arial"/>
                <w:szCs w:val="18"/>
              </w:rPr>
              <w:t>-</w:t>
            </w:r>
            <w:r>
              <w:rPr>
                <w:rFonts w:cs="Arial"/>
                <w:szCs w:val="18"/>
              </w:rPr>
              <w:t>79.6</w:t>
            </w:r>
          </w:p>
        </w:tc>
        <w:tc>
          <w:tcPr>
            <w:tcW w:w="1686" w:type="dxa"/>
            <w:tcBorders>
              <w:top w:val="single" w:sz="4" w:space="0" w:color="auto"/>
              <w:left w:val="single" w:sz="6" w:space="0" w:color="000000"/>
              <w:bottom w:val="single" w:sz="6" w:space="0" w:color="000000"/>
              <w:right w:val="single" w:sz="6" w:space="0" w:color="000000"/>
            </w:tcBorders>
          </w:tcPr>
          <w:p w14:paraId="4E642BAF" w14:textId="77777777" w:rsidR="00677CA3" w:rsidRPr="008C3753" w:rsidRDefault="00677CA3" w:rsidP="00D70BEF">
            <w:pPr>
              <w:pStyle w:val="TAC"/>
            </w:pPr>
            <w:r w:rsidRPr="008C3753">
              <w:t>DFT-s-OFDM NR signal, 15 kHz SCS, 1</w:t>
            </w:r>
            <w:r>
              <w:t>5</w:t>
            </w:r>
            <w:r w:rsidRPr="008C3753">
              <w:t xml:space="preserve"> RBs</w:t>
            </w:r>
          </w:p>
        </w:tc>
      </w:tr>
      <w:tr w:rsidR="00677CA3" w:rsidRPr="008C3753" w14:paraId="2BF1F50E" w14:textId="77777777" w:rsidTr="00D70BEF">
        <w:trPr>
          <w:cantSplit/>
          <w:jc w:val="center"/>
        </w:trPr>
        <w:tc>
          <w:tcPr>
            <w:tcW w:w="1260" w:type="dxa"/>
            <w:tcBorders>
              <w:top w:val="single" w:sz="4" w:space="0" w:color="auto"/>
              <w:left w:val="single" w:sz="6" w:space="0" w:color="000000"/>
              <w:bottom w:val="single" w:sz="6" w:space="0" w:color="000000"/>
              <w:right w:val="single" w:sz="6" w:space="0" w:color="000000"/>
            </w:tcBorders>
          </w:tcPr>
          <w:p w14:paraId="5D345F45" w14:textId="77777777" w:rsidR="00677CA3" w:rsidRPr="008C3753" w:rsidRDefault="00677CA3" w:rsidP="00D70BEF">
            <w:pPr>
              <w:pStyle w:val="TAC"/>
            </w:pPr>
            <w:r>
              <w:t>10, 15, 20, 25, 30,35</w:t>
            </w:r>
          </w:p>
        </w:tc>
        <w:tc>
          <w:tcPr>
            <w:tcW w:w="1133" w:type="dxa"/>
            <w:tcBorders>
              <w:top w:val="single" w:sz="4" w:space="0" w:color="auto"/>
              <w:left w:val="single" w:sz="6" w:space="0" w:color="000000"/>
              <w:bottom w:val="single" w:sz="6" w:space="0" w:color="000000"/>
              <w:right w:val="single" w:sz="6" w:space="0" w:color="000000"/>
            </w:tcBorders>
          </w:tcPr>
          <w:p w14:paraId="3D37C00B" w14:textId="77777777" w:rsidR="00677CA3" w:rsidRPr="008C3753" w:rsidRDefault="00677CA3" w:rsidP="00D70BEF">
            <w:pPr>
              <w:pStyle w:val="TAC"/>
            </w:pPr>
            <w:r w:rsidRPr="008C3753">
              <w:t>15</w:t>
            </w:r>
          </w:p>
        </w:tc>
        <w:tc>
          <w:tcPr>
            <w:tcW w:w="1468" w:type="dxa"/>
            <w:tcBorders>
              <w:top w:val="single" w:sz="4" w:space="0" w:color="auto"/>
              <w:left w:val="single" w:sz="6" w:space="0" w:color="000000"/>
              <w:bottom w:val="single" w:sz="6" w:space="0" w:color="000000"/>
              <w:right w:val="single" w:sz="6" w:space="0" w:color="000000"/>
            </w:tcBorders>
          </w:tcPr>
          <w:p w14:paraId="1ECF4801" w14:textId="77777777" w:rsidR="00677CA3" w:rsidRPr="008C3753" w:rsidRDefault="00677CA3" w:rsidP="00D70BEF">
            <w:pPr>
              <w:pStyle w:val="TAC"/>
            </w:pPr>
            <w:r w:rsidRPr="008C3753">
              <w:t>G-FR1-A1-1</w:t>
            </w:r>
          </w:p>
        </w:tc>
        <w:tc>
          <w:tcPr>
            <w:tcW w:w="842" w:type="dxa"/>
            <w:tcBorders>
              <w:top w:val="single" w:sz="6" w:space="0" w:color="000000"/>
              <w:left w:val="single" w:sz="6" w:space="0" w:color="000000"/>
              <w:bottom w:val="single" w:sz="6" w:space="0" w:color="000000"/>
              <w:right w:val="single" w:sz="6" w:space="0" w:color="000000"/>
            </w:tcBorders>
          </w:tcPr>
          <w:p w14:paraId="110A1852" w14:textId="77777777" w:rsidR="00677CA3" w:rsidRPr="008C3753" w:rsidRDefault="00677CA3" w:rsidP="00D70BEF">
            <w:pPr>
              <w:pStyle w:val="TAC"/>
              <w:rPr>
                <w:rFonts w:cs="Arial"/>
                <w:szCs w:val="18"/>
              </w:rPr>
            </w:pPr>
            <w:r w:rsidRPr="008C3753">
              <w:rPr>
                <w:rFonts w:cs="Arial"/>
                <w:szCs w:val="18"/>
              </w:rPr>
              <w:t>-97.3</w:t>
            </w:r>
          </w:p>
        </w:tc>
        <w:tc>
          <w:tcPr>
            <w:tcW w:w="844" w:type="dxa"/>
            <w:tcBorders>
              <w:top w:val="single" w:sz="6" w:space="0" w:color="000000"/>
              <w:left w:val="single" w:sz="6" w:space="0" w:color="000000"/>
              <w:bottom w:val="single" w:sz="6" w:space="0" w:color="000000"/>
              <w:right w:val="single" w:sz="6" w:space="0" w:color="000000"/>
            </w:tcBorders>
          </w:tcPr>
          <w:p w14:paraId="4B53BFFB" w14:textId="77777777" w:rsidR="00677CA3" w:rsidRPr="008C3753" w:rsidRDefault="00677CA3" w:rsidP="00D70BEF">
            <w:pPr>
              <w:pStyle w:val="TAC"/>
              <w:rPr>
                <w:rFonts w:cs="Arial"/>
                <w:szCs w:val="18"/>
              </w:rPr>
            </w:pPr>
            <w:r w:rsidRPr="008C3753">
              <w:rPr>
                <w:rFonts w:cs="Arial"/>
                <w:szCs w:val="18"/>
              </w:rPr>
              <w:t>-96.9</w:t>
            </w:r>
          </w:p>
        </w:tc>
        <w:tc>
          <w:tcPr>
            <w:tcW w:w="1099" w:type="dxa"/>
            <w:tcBorders>
              <w:top w:val="single" w:sz="6" w:space="0" w:color="000000"/>
              <w:left w:val="single" w:sz="6" w:space="0" w:color="000000"/>
              <w:bottom w:val="single" w:sz="6" w:space="0" w:color="000000"/>
              <w:right w:val="single" w:sz="6" w:space="0" w:color="000000"/>
            </w:tcBorders>
          </w:tcPr>
          <w:p w14:paraId="66F8D0E1" w14:textId="77777777" w:rsidR="00677CA3" w:rsidRPr="008C3753" w:rsidRDefault="00677CA3" w:rsidP="00D70BEF">
            <w:pPr>
              <w:pStyle w:val="TAC"/>
              <w:rPr>
                <w:rFonts w:cs="Arial"/>
                <w:szCs w:val="18"/>
              </w:rPr>
            </w:pPr>
            <w:r w:rsidRPr="008C3753">
              <w:rPr>
                <w:rFonts w:cs="Arial"/>
                <w:szCs w:val="18"/>
              </w:rPr>
              <w:t>-96.6</w:t>
            </w:r>
          </w:p>
        </w:tc>
        <w:tc>
          <w:tcPr>
            <w:tcW w:w="1276" w:type="dxa"/>
            <w:tcBorders>
              <w:top w:val="single" w:sz="4" w:space="0" w:color="auto"/>
              <w:left w:val="single" w:sz="6" w:space="0" w:color="000000"/>
              <w:bottom w:val="single" w:sz="6" w:space="0" w:color="000000"/>
              <w:right w:val="single" w:sz="6" w:space="0" w:color="000000"/>
            </w:tcBorders>
          </w:tcPr>
          <w:p w14:paraId="727239A0" w14:textId="77777777" w:rsidR="00677CA3" w:rsidRPr="008C3753" w:rsidRDefault="00677CA3" w:rsidP="00D70BEF">
            <w:pPr>
              <w:pStyle w:val="TAC"/>
              <w:rPr>
                <w:rFonts w:cs="Arial"/>
                <w:szCs w:val="18"/>
              </w:rPr>
            </w:pPr>
            <w:r w:rsidRPr="008C3753">
              <w:rPr>
                <w:rFonts w:cs="Arial"/>
                <w:szCs w:val="18"/>
              </w:rPr>
              <w:t>-77.4</w:t>
            </w:r>
          </w:p>
        </w:tc>
        <w:tc>
          <w:tcPr>
            <w:tcW w:w="1686" w:type="dxa"/>
            <w:tcBorders>
              <w:top w:val="single" w:sz="4" w:space="0" w:color="auto"/>
              <w:left w:val="single" w:sz="6" w:space="0" w:color="000000"/>
              <w:bottom w:val="single" w:sz="6" w:space="0" w:color="000000"/>
              <w:right w:val="single" w:sz="6" w:space="0" w:color="000000"/>
            </w:tcBorders>
          </w:tcPr>
          <w:p w14:paraId="2319B2ED" w14:textId="77777777" w:rsidR="00677CA3" w:rsidRPr="008C3753" w:rsidRDefault="00677CA3" w:rsidP="00D70BEF">
            <w:pPr>
              <w:pStyle w:val="TAC"/>
            </w:pPr>
            <w:r w:rsidRPr="008C3753">
              <w:t>DFT-s-OFDM NR signal, 15 kHz SCS, 25 RBs</w:t>
            </w:r>
          </w:p>
        </w:tc>
      </w:tr>
      <w:tr w:rsidR="00677CA3" w:rsidRPr="008C3753" w14:paraId="420A2D37" w14:textId="77777777" w:rsidTr="00D70BEF">
        <w:trPr>
          <w:cantSplit/>
          <w:jc w:val="center"/>
        </w:trPr>
        <w:tc>
          <w:tcPr>
            <w:tcW w:w="1260" w:type="dxa"/>
            <w:tcBorders>
              <w:top w:val="single" w:sz="4" w:space="0" w:color="auto"/>
              <w:left w:val="single" w:sz="6" w:space="0" w:color="000000"/>
              <w:bottom w:val="single" w:sz="6" w:space="0" w:color="000000"/>
              <w:right w:val="single" w:sz="6" w:space="0" w:color="000000"/>
            </w:tcBorders>
          </w:tcPr>
          <w:p w14:paraId="7C52F472" w14:textId="77777777" w:rsidR="00677CA3" w:rsidRPr="008C3753" w:rsidRDefault="00677CA3" w:rsidP="00D70BEF">
            <w:pPr>
              <w:pStyle w:val="TAC"/>
            </w:pPr>
            <w:r>
              <w:t>40, 45, 50</w:t>
            </w:r>
          </w:p>
        </w:tc>
        <w:tc>
          <w:tcPr>
            <w:tcW w:w="1133" w:type="dxa"/>
            <w:tcBorders>
              <w:top w:val="single" w:sz="4" w:space="0" w:color="auto"/>
              <w:left w:val="single" w:sz="6" w:space="0" w:color="000000"/>
              <w:bottom w:val="single" w:sz="6" w:space="0" w:color="000000"/>
              <w:right w:val="single" w:sz="6" w:space="0" w:color="000000"/>
            </w:tcBorders>
          </w:tcPr>
          <w:p w14:paraId="1578BBDE" w14:textId="77777777" w:rsidR="00677CA3" w:rsidRPr="008C3753" w:rsidRDefault="00677CA3" w:rsidP="00D70BEF">
            <w:pPr>
              <w:pStyle w:val="TAC"/>
            </w:pPr>
            <w:r w:rsidRPr="008C3753">
              <w:t>15</w:t>
            </w:r>
          </w:p>
        </w:tc>
        <w:tc>
          <w:tcPr>
            <w:tcW w:w="1468" w:type="dxa"/>
            <w:tcBorders>
              <w:top w:val="single" w:sz="4" w:space="0" w:color="auto"/>
              <w:left w:val="single" w:sz="6" w:space="0" w:color="000000"/>
              <w:bottom w:val="single" w:sz="6" w:space="0" w:color="000000"/>
              <w:right w:val="single" w:sz="6" w:space="0" w:color="000000"/>
            </w:tcBorders>
          </w:tcPr>
          <w:p w14:paraId="53CBF044" w14:textId="77777777" w:rsidR="00677CA3" w:rsidRPr="008C3753" w:rsidRDefault="00677CA3" w:rsidP="00D70BEF">
            <w:pPr>
              <w:pStyle w:val="TAC"/>
            </w:pPr>
            <w:r w:rsidRPr="008C3753">
              <w:t>G-FR1-A1-4</w:t>
            </w:r>
          </w:p>
        </w:tc>
        <w:tc>
          <w:tcPr>
            <w:tcW w:w="842" w:type="dxa"/>
            <w:tcBorders>
              <w:top w:val="single" w:sz="6" w:space="0" w:color="000000"/>
              <w:left w:val="single" w:sz="6" w:space="0" w:color="000000"/>
              <w:bottom w:val="single" w:sz="6" w:space="0" w:color="000000"/>
              <w:right w:val="single" w:sz="6" w:space="0" w:color="000000"/>
            </w:tcBorders>
          </w:tcPr>
          <w:p w14:paraId="51CD3885" w14:textId="77777777" w:rsidR="00677CA3" w:rsidRPr="008C3753" w:rsidRDefault="00677CA3" w:rsidP="00D70BEF">
            <w:pPr>
              <w:pStyle w:val="TAC"/>
              <w:rPr>
                <w:rFonts w:cs="Arial"/>
                <w:szCs w:val="18"/>
              </w:rPr>
            </w:pPr>
            <w:r w:rsidRPr="008C3753">
              <w:rPr>
                <w:rFonts w:cs="Arial"/>
                <w:szCs w:val="18"/>
              </w:rPr>
              <w:t>-90.9</w:t>
            </w:r>
          </w:p>
        </w:tc>
        <w:tc>
          <w:tcPr>
            <w:tcW w:w="844" w:type="dxa"/>
            <w:tcBorders>
              <w:top w:val="single" w:sz="6" w:space="0" w:color="000000"/>
              <w:left w:val="single" w:sz="6" w:space="0" w:color="000000"/>
              <w:bottom w:val="single" w:sz="6" w:space="0" w:color="000000"/>
              <w:right w:val="single" w:sz="6" w:space="0" w:color="000000"/>
            </w:tcBorders>
          </w:tcPr>
          <w:p w14:paraId="48FE1BA9" w14:textId="77777777" w:rsidR="00677CA3" w:rsidRPr="008C3753" w:rsidRDefault="00677CA3" w:rsidP="00D70BEF">
            <w:pPr>
              <w:pStyle w:val="TAC"/>
              <w:rPr>
                <w:rFonts w:cs="Arial"/>
                <w:szCs w:val="18"/>
              </w:rPr>
            </w:pPr>
            <w:r w:rsidRPr="008C3753">
              <w:rPr>
                <w:rFonts w:cs="Arial"/>
                <w:szCs w:val="18"/>
              </w:rPr>
              <w:t>-90.5</w:t>
            </w:r>
          </w:p>
        </w:tc>
        <w:tc>
          <w:tcPr>
            <w:tcW w:w="1099" w:type="dxa"/>
            <w:tcBorders>
              <w:top w:val="single" w:sz="6" w:space="0" w:color="000000"/>
              <w:left w:val="single" w:sz="6" w:space="0" w:color="000000"/>
              <w:bottom w:val="single" w:sz="6" w:space="0" w:color="000000"/>
              <w:right w:val="single" w:sz="6" w:space="0" w:color="000000"/>
            </w:tcBorders>
          </w:tcPr>
          <w:p w14:paraId="5777F7F6" w14:textId="77777777" w:rsidR="00677CA3" w:rsidRPr="008C3753" w:rsidRDefault="00677CA3" w:rsidP="00D70BEF">
            <w:pPr>
              <w:pStyle w:val="TAC"/>
              <w:rPr>
                <w:rFonts w:cs="Arial"/>
                <w:szCs w:val="18"/>
              </w:rPr>
            </w:pPr>
            <w:r w:rsidRPr="008C3753">
              <w:rPr>
                <w:rFonts w:cs="Arial"/>
                <w:szCs w:val="18"/>
              </w:rPr>
              <w:t>-90.2</w:t>
            </w:r>
          </w:p>
        </w:tc>
        <w:tc>
          <w:tcPr>
            <w:tcW w:w="1276" w:type="dxa"/>
            <w:tcBorders>
              <w:top w:val="single" w:sz="4" w:space="0" w:color="auto"/>
              <w:left w:val="single" w:sz="6" w:space="0" w:color="000000"/>
              <w:bottom w:val="single" w:sz="6" w:space="0" w:color="000000"/>
              <w:right w:val="single" w:sz="6" w:space="0" w:color="000000"/>
            </w:tcBorders>
          </w:tcPr>
          <w:p w14:paraId="307082D7" w14:textId="77777777" w:rsidR="00677CA3" w:rsidRPr="008C3753" w:rsidRDefault="00677CA3" w:rsidP="00D70BEF">
            <w:pPr>
              <w:pStyle w:val="TAC"/>
              <w:rPr>
                <w:rFonts w:cs="Arial"/>
                <w:szCs w:val="18"/>
              </w:rPr>
            </w:pPr>
            <w:r w:rsidRPr="008C3753">
              <w:rPr>
                <w:rFonts w:cs="Arial"/>
                <w:szCs w:val="18"/>
              </w:rPr>
              <w:t>-71.4</w:t>
            </w:r>
          </w:p>
        </w:tc>
        <w:tc>
          <w:tcPr>
            <w:tcW w:w="1686" w:type="dxa"/>
            <w:tcBorders>
              <w:top w:val="single" w:sz="4" w:space="0" w:color="auto"/>
              <w:left w:val="single" w:sz="6" w:space="0" w:color="000000"/>
              <w:bottom w:val="single" w:sz="6" w:space="0" w:color="000000"/>
              <w:right w:val="single" w:sz="6" w:space="0" w:color="000000"/>
            </w:tcBorders>
          </w:tcPr>
          <w:p w14:paraId="67585037" w14:textId="77777777" w:rsidR="00677CA3" w:rsidRPr="008C3753" w:rsidRDefault="00677CA3" w:rsidP="00D70BEF">
            <w:pPr>
              <w:pStyle w:val="TAC"/>
            </w:pPr>
            <w:r w:rsidRPr="008C3753">
              <w:t>DFT-s-OFDM NR signal, 15 kHz SCS, 100 RBs</w:t>
            </w:r>
          </w:p>
        </w:tc>
      </w:tr>
      <w:tr w:rsidR="00677CA3" w:rsidRPr="008C3753" w14:paraId="52F23EBA" w14:textId="77777777" w:rsidTr="00D70BEF">
        <w:trPr>
          <w:cantSplit/>
          <w:jc w:val="center"/>
        </w:trPr>
        <w:tc>
          <w:tcPr>
            <w:tcW w:w="1260" w:type="dxa"/>
            <w:tcBorders>
              <w:top w:val="single" w:sz="4" w:space="0" w:color="auto"/>
              <w:left w:val="single" w:sz="6" w:space="0" w:color="000000"/>
              <w:bottom w:val="single" w:sz="6" w:space="0" w:color="000000"/>
              <w:right w:val="single" w:sz="6" w:space="0" w:color="000000"/>
            </w:tcBorders>
          </w:tcPr>
          <w:p w14:paraId="1B756BA7" w14:textId="77777777" w:rsidR="00677CA3" w:rsidRPr="008C3753" w:rsidRDefault="00677CA3" w:rsidP="00D70BEF">
            <w:pPr>
              <w:pStyle w:val="TAC"/>
            </w:pPr>
            <w:r>
              <w:t>5</w:t>
            </w:r>
          </w:p>
        </w:tc>
        <w:tc>
          <w:tcPr>
            <w:tcW w:w="1133" w:type="dxa"/>
            <w:tcBorders>
              <w:top w:val="single" w:sz="4" w:space="0" w:color="auto"/>
              <w:left w:val="single" w:sz="6" w:space="0" w:color="000000"/>
              <w:bottom w:val="single" w:sz="6" w:space="0" w:color="000000"/>
              <w:right w:val="single" w:sz="6" w:space="0" w:color="000000"/>
            </w:tcBorders>
          </w:tcPr>
          <w:p w14:paraId="02AFA2E3" w14:textId="77777777" w:rsidR="00677CA3" w:rsidRPr="008C3753" w:rsidRDefault="00677CA3" w:rsidP="00D70BEF">
            <w:pPr>
              <w:pStyle w:val="TAC"/>
            </w:pPr>
            <w:r w:rsidRPr="008C3753">
              <w:t>30</w:t>
            </w:r>
          </w:p>
        </w:tc>
        <w:tc>
          <w:tcPr>
            <w:tcW w:w="1468" w:type="dxa"/>
            <w:tcBorders>
              <w:top w:val="single" w:sz="4" w:space="0" w:color="auto"/>
              <w:left w:val="single" w:sz="6" w:space="0" w:color="000000"/>
              <w:bottom w:val="single" w:sz="6" w:space="0" w:color="000000"/>
              <w:right w:val="single" w:sz="6" w:space="0" w:color="000000"/>
            </w:tcBorders>
          </w:tcPr>
          <w:p w14:paraId="2708A14D" w14:textId="77777777" w:rsidR="00677CA3" w:rsidRPr="008C3753" w:rsidRDefault="00677CA3" w:rsidP="00D70BEF">
            <w:pPr>
              <w:pStyle w:val="TAC"/>
            </w:pPr>
            <w:r w:rsidRPr="008C3753">
              <w:t>G-FR1-A1-8</w:t>
            </w:r>
          </w:p>
        </w:tc>
        <w:tc>
          <w:tcPr>
            <w:tcW w:w="842" w:type="dxa"/>
            <w:tcBorders>
              <w:top w:val="single" w:sz="6" w:space="0" w:color="000000"/>
              <w:left w:val="single" w:sz="6" w:space="0" w:color="000000"/>
              <w:bottom w:val="single" w:sz="6" w:space="0" w:color="000000"/>
              <w:right w:val="single" w:sz="6" w:space="0" w:color="000000"/>
            </w:tcBorders>
          </w:tcPr>
          <w:p w14:paraId="1120E1B7" w14:textId="77777777" w:rsidR="00677CA3" w:rsidRPr="008C3753" w:rsidRDefault="00677CA3" w:rsidP="00D70BEF">
            <w:pPr>
              <w:pStyle w:val="TAC"/>
              <w:rPr>
                <w:rFonts w:cs="Arial"/>
                <w:szCs w:val="18"/>
              </w:rPr>
            </w:pPr>
            <w:r w:rsidRPr="008C3753">
              <w:rPr>
                <w:rFonts w:cs="Arial"/>
                <w:szCs w:val="18"/>
              </w:rPr>
              <w:t>-99.9</w:t>
            </w:r>
          </w:p>
        </w:tc>
        <w:tc>
          <w:tcPr>
            <w:tcW w:w="844" w:type="dxa"/>
            <w:tcBorders>
              <w:top w:val="single" w:sz="6" w:space="0" w:color="000000"/>
              <w:left w:val="single" w:sz="6" w:space="0" w:color="000000"/>
              <w:bottom w:val="single" w:sz="6" w:space="0" w:color="000000"/>
              <w:right w:val="single" w:sz="6" w:space="0" w:color="000000"/>
            </w:tcBorders>
          </w:tcPr>
          <w:p w14:paraId="357FF2B0" w14:textId="77777777" w:rsidR="00677CA3" w:rsidRPr="008C3753" w:rsidRDefault="00677CA3" w:rsidP="00D70BEF">
            <w:pPr>
              <w:pStyle w:val="TAC"/>
              <w:rPr>
                <w:rFonts w:cs="Arial"/>
                <w:szCs w:val="18"/>
              </w:rPr>
            </w:pPr>
            <w:r w:rsidRPr="008C3753">
              <w:rPr>
                <w:rFonts w:cs="Arial"/>
                <w:szCs w:val="18"/>
              </w:rPr>
              <w:t>-99.5</w:t>
            </w:r>
          </w:p>
        </w:tc>
        <w:tc>
          <w:tcPr>
            <w:tcW w:w="1099" w:type="dxa"/>
            <w:tcBorders>
              <w:top w:val="single" w:sz="6" w:space="0" w:color="000000"/>
              <w:left w:val="single" w:sz="6" w:space="0" w:color="000000"/>
              <w:bottom w:val="single" w:sz="6" w:space="0" w:color="000000"/>
              <w:right w:val="single" w:sz="6" w:space="0" w:color="000000"/>
            </w:tcBorders>
          </w:tcPr>
          <w:p w14:paraId="088E0F2D" w14:textId="77777777" w:rsidR="00677CA3" w:rsidRPr="008C3753" w:rsidRDefault="00677CA3" w:rsidP="00D70BEF">
            <w:pPr>
              <w:pStyle w:val="TAC"/>
              <w:rPr>
                <w:rFonts w:cs="Arial"/>
                <w:szCs w:val="18"/>
              </w:rPr>
            </w:pPr>
            <w:r w:rsidRPr="008C3753">
              <w:rPr>
                <w:rFonts w:cs="Arial"/>
                <w:szCs w:val="18"/>
              </w:rPr>
              <w:t>-99.2</w:t>
            </w:r>
          </w:p>
        </w:tc>
        <w:tc>
          <w:tcPr>
            <w:tcW w:w="1276" w:type="dxa"/>
            <w:tcBorders>
              <w:top w:val="single" w:sz="4" w:space="0" w:color="auto"/>
              <w:left w:val="single" w:sz="6" w:space="0" w:color="000000"/>
              <w:bottom w:val="single" w:sz="6" w:space="0" w:color="000000"/>
              <w:right w:val="single" w:sz="6" w:space="0" w:color="000000"/>
            </w:tcBorders>
          </w:tcPr>
          <w:p w14:paraId="4CE8DE87" w14:textId="77777777" w:rsidR="00677CA3" w:rsidRPr="008C3753" w:rsidRDefault="00677CA3" w:rsidP="00D70BEF">
            <w:pPr>
              <w:pStyle w:val="TAC"/>
              <w:rPr>
                <w:rFonts w:cs="Arial"/>
                <w:szCs w:val="18"/>
              </w:rPr>
            </w:pPr>
            <w:r w:rsidRPr="008C3753">
              <w:rPr>
                <w:rFonts w:cs="Arial"/>
                <w:szCs w:val="18"/>
              </w:rPr>
              <w:t>-81.4</w:t>
            </w:r>
          </w:p>
        </w:tc>
        <w:tc>
          <w:tcPr>
            <w:tcW w:w="1686" w:type="dxa"/>
            <w:tcBorders>
              <w:top w:val="single" w:sz="4" w:space="0" w:color="auto"/>
              <w:left w:val="single" w:sz="6" w:space="0" w:color="000000"/>
              <w:bottom w:val="single" w:sz="6" w:space="0" w:color="000000"/>
              <w:right w:val="single" w:sz="6" w:space="0" w:color="000000"/>
            </w:tcBorders>
          </w:tcPr>
          <w:p w14:paraId="1CADCF31" w14:textId="77777777" w:rsidR="00677CA3" w:rsidRPr="008C3753" w:rsidRDefault="00677CA3" w:rsidP="00D70BEF">
            <w:pPr>
              <w:pStyle w:val="TAC"/>
            </w:pPr>
            <w:r w:rsidRPr="008C3753">
              <w:t>DFT-s-OFDM NR signal, 30 kHz SCS, 5 RBs</w:t>
            </w:r>
          </w:p>
        </w:tc>
      </w:tr>
      <w:tr w:rsidR="00677CA3" w:rsidRPr="008C3753" w14:paraId="12758791" w14:textId="77777777" w:rsidTr="00D70BEF">
        <w:trPr>
          <w:cantSplit/>
          <w:jc w:val="center"/>
        </w:trPr>
        <w:tc>
          <w:tcPr>
            <w:tcW w:w="1260" w:type="dxa"/>
            <w:tcBorders>
              <w:top w:val="single" w:sz="4" w:space="0" w:color="auto"/>
              <w:left w:val="single" w:sz="6" w:space="0" w:color="000000"/>
              <w:bottom w:val="single" w:sz="6" w:space="0" w:color="000000"/>
              <w:right w:val="single" w:sz="6" w:space="0" w:color="000000"/>
            </w:tcBorders>
          </w:tcPr>
          <w:p w14:paraId="325D3AB1" w14:textId="77777777" w:rsidR="00677CA3" w:rsidRPr="008C3753" w:rsidRDefault="00677CA3" w:rsidP="00D70BEF">
            <w:pPr>
              <w:pStyle w:val="TAC"/>
            </w:pPr>
            <w:r>
              <w:t xml:space="preserve">10, 15, 20, 25, 30,35  </w:t>
            </w:r>
          </w:p>
        </w:tc>
        <w:tc>
          <w:tcPr>
            <w:tcW w:w="1133" w:type="dxa"/>
            <w:tcBorders>
              <w:top w:val="single" w:sz="4" w:space="0" w:color="auto"/>
              <w:left w:val="single" w:sz="6" w:space="0" w:color="000000"/>
              <w:bottom w:val="single" w:sz="6" w:space="0" w:color="000000"/>
              <w:right w:val="single" w:sz="6" w:space="0" w:color="000000"/>
            </w:tcBorders>
          </w:tcPr>
          <w:p w14:paraId="3DA158F7" w14:textId="77777777" w:rsidR="00677CA3" w:rsidRPr="008C3753" w:rsidRDefault="00677CA3" w:rsidP="00D70BEF">
            <w:pPr>
              <w:pStyle w:val="TAC"/>
            </w:pPr>
            <w:r w:rsidRPr="008C3753">
              <w:t>30</w:t>
            </w:r>
          </w:p>
        </w:tc>
        <w:tc>
          <w:tcPr>
            <w:tcW w:w="1468" w:type="dxa"/>
            <w:tcBorders>
              <w:top w:val="single" w:sz="4" w:space="0" w:color="auto"/>
              <w:left w:val="single" w:sz="6" w:space="0" w:color="000000"/>
              <w:bottom w:val="single" w:sz="6" w:space="0" w:color="000000"/>
              <w:right w:val="single" w:sz="6" w:space="0" w:color="000000"/>
            </w:tcBorders>
          </w:tcPr>
          <w:p w14:paraId="71DECC33" w14:textId="77777777" w:rsidR="00677CA3" w:rsidRPr="008C3753" w:rsidRDefault="00677CA3" w:rsidP="00D70BEF">
            <w:pPr>
              <w:pStyle w:val="TAC"/>
            </w:pPr>
            <w:r w:rsidRPr="008C3753">
              <w:t>G-FR1-A1-2</w:t>
            </w:r>
          </w:p>
        </w:tc>
        <w:tc>
          <w:tcPr>
            <w:tcW w:w="842" w:type="dxa"/>
            <w:tcBorders>
              <w:top w:val="single" w:sz="6" w:space="0" w:color="000000"/>
              <w:left w:val="single" w:sz="6" w:space="0" w:color="000000"/>
              <w:bottom w:val="single" w:sz="6" w:space="0" w:color="000000"/>
              <w:right w:val="single" w:sz="6" w:space="0" w:color="000000"/>
            </w:tcBorders>
          </w:tcPr>
          <w:p w14:paraId="0B4CC3E1" w14:textId="77777777" w:rsidR="00677CA3" w:rsidRPr="008C3753" w:rsidRDefault="00677CA3" w:rsidP="00D70BEF">
            <w:pPr>
              <w:pStyle w:val="TAC"/>
              <w:rPr>
                <w:rFonts w:cs="Arial"/>
                <w:szCs w:val="18"/>
              </w:rPr>
            </w:pPr>
            <w:r w:rsidRPr="008C3753">
              <w:rPr>
                <w:rFonts w:cs="Arial"/>
                <w:szCs w:val="18"/>
              </w:rPr>
              <w:t>-97.4</w:t>
            </w:r>
          </w:p>
        </w:tc>
        <w:tc>
          <w:tcPr>
            <w:tcW w:w="844" w:type="dxa"/>
            <w:tcBorders>
              <w:top w:val="single" w:sz="6" w:space="0" w:color="000000"/>
              <w:left w:val="single" w:sz="6" w:space="0" w:color="000000"/>
              <w:bottom w:val="single" w:sz="6" w:space="0" w:color="000000"/>
              <w:right w:val="single" w:sz="6" w:space="0" w:color="000000"/>
            </w:tcBorders>
          </w:tcPr>
          <w:p w14:paraId="1B035240" w14:textId="77777777" w:rsidR="00677CA3" w:rsidRPr="008C3753" w:rsidRDefault="00677CA3" w:rsidP="00D70BEF">
            <w:pPr>
              <w:pStyle w:val="TAC"/>
              <w:rPr>
                <w:rFonts w:cs="Arial"/>
                <w:szCs w:val="18"/>
              </w:rPr>
            </w:pPr>
            <w:r w:rsidRPr="008C3753">
              <w:rPr>
                <w:rFonts w:cs="Arial"/>
                <w:szCs w:val="18"/>
              </w:rPr>
              <w:t>-97</w:t>
            </w:r>
          </w:p>
        </w:tc>
        <w:tc>
          <w:tcPr>
            <w:tcW w:w="1099" w:type="dxa"/>
            <w:tcBorders>
              <w:top w:val="single" w:sz="6" w:space="0" w:color="000000"/>
              <w:left w:val="single" w:sz="6" w:space="0" w:color="000000"/>
              <w:bottom w:val="single" w:sz="6" w:space="0" w:color="000000"/>
              <w:right w:val="single" w:sz="6" w:space="0" w:color="000000"/>
            </w:tcBorders>
          </w:tcPr>
          <w:p w14:paraId="69772DF9" w14:textId="77777777" w:rsidR="00677CA3" w:rsidRPr="008C3753" w:rsidRDefault="00677CA3" w:rsidP="00D70BEF">
            <w:pPr>
              <w:pStyle w:val="TAC"/>
              <w:rPr>
                <w:rFonts w:cs="Arial"/>
                <w:szCs w:val="18"/>
              </w:rPr>
            </w:pPr>
            <w:r w:rsidRPr="008C3753">
              <w:rPr>
                <w:rFonts w:cs="Arial"/>
                <w:szCs w:val="18"/>
              </w:rPr>
              <w:t>-96.7</w:t>
            </w:r>
          </w:p>
        </w:tc>
        <w:tc>
          <w:tcPr>
            <w:tcW w:w="1276" w:type="dxa"/>
            <w:tcBorders>
              <w:top w:val="single" w:sz="4" w:space="0" w:color="auto"/>
              <w:left w:val="single" w:sz="6" w:space="0" w:color="000000"/>
              <w:bottom w:val="single" w:sz="6" w:space="0" w:color="000000"/>
              <w:right w:val="single" w:sz="6" w:space="0" w:color="000000"/>
            </w:tcBorders>
          </w:tcPr>
          <w:p w14:paraId="1C2BA9A9" w14:textId="77777777" w:rsidR="00677CA3" w:rsidRPr="008C3753" w:rsidRDefault="00677CA3" w:rsidP="00D70BEF">
            <w:pPr>
              <w:pStyle w:val="TAC"/>
              <w:rPr>
                <w:rFonts w:cs="Arial"/>
                <w:szCs w:val="18"/>
              </w:rPr>
            </w:pPr>
            <w:r w:rsidRPr="008C3753">
              <w:rPr>
                <w:rFonts w:cs="Arial"/>
                <w:szCs w:val="18"/>
              </w:rPr>
              <w:t>-78.4</w:t>
            </w:r>
          </w:p>
        </w:tc>
        <w:tc>
          <w:tcPr>
            <w:tcW w:w="1686" w:type="dxa"/>
            <w:tcBorders>
              <w:top w:val="single" w:sz="4" w:space="0" w:color="auto"/>
              <w:left w:val="single" w:sz="6" w:space="0" w:color="000000"/>
              <w:bottom w:val="single" w:sz="6" w:space="0" w:color="000000"/>
              <w:right w:val="single" w:sz="6" w:space="0" w:color="000000"/>
            </w:tcBorders>
          </w:tcPr>
          <w:p w14:paraId="52188A11" w14:textId="77777777" w:rsidR="00677CA3" w:rsidRPr="008C3753" w:rsidRDefault="00677CA3" w:rsidP="00D70BEF">
            <w:pPr>
              <w:pStyle w:val="TAC"/>
            </w:pPr>
            <w:r w:rsidRPr="008C3753">
              <w:t>DFT-s-OFDM NR signal, 30 kHz SCS, 10 RBs</w:t>
            </w:r>
          </w:p>
        </w:tc>
      </w:tr>
      <w:tr w:rsidR="00677CA3" w:rsidRPr="008C3753" w14:paraId="624F1384" w14:textId="77777777" w:rsidTr="00D70BEF">
        <w:trPr>
          <w:cantSplit/>
          <w:jc w:val="center"/>
        </w:trPr>
        <w:tc>
          <w:tcPr>
            <w:tcW w:w="1260" w:type="dxa"/>
            <w:tcBorders>
              <w:top w:val="single" w:sz="4" w:space="0" w:color="auto"/>
              <w:left w:val="single" w:sz="6" w:space="0" w:color="000000"/>
              <w:bottom w:val="single" w:sz="6" w:space="0" w:color="000000"/>
              <w:right w:val="single" w:sz="6" w:space="0" w:color="000000"/>
            </w:tcBorders>
          </w:tcPr>
          <w:p w14:paraId="41DE93E7" w14:textId="77777777" w:rsidR="00677CA3" w:rsidRPr="008C3753" w:rsidRDefault="00677CA3" w:rsidP="00D70BEF">
            <w:pPr>
              <w:pStyle w:val="TAC"/>
            </w:pPr>
            <w:r>
              <w:t>40, 45, 50, 60, 70, 80, 90, 100</w:t>
            </w:r>
          </w:p>
        </w:tc>
        <w:tc>
          <w:tcPr>
            <w:tcW w:w="1133" w:type="dxa"/>
            <w:tcBorders>
              <w:top w:val="single" w:sz="4" w:space="0" w:color="auto"/>
              <w:left w:val="single" w:sz="6" w:space="0" w:color="000000"/>
              <w:bottom w:val="single" w:sz="6" w:space="0" w:color="000000"/>
              <w:right w:val="single" w:sz="6" w:space="0" w:color="000000"/>
            </w:tcBorders>
          </w:tcPr>
          <w:p w14:paraId="12DCD0AC" w14:textId="77777777" w:rsidR="00677CA3" w:rsidRPr="008C3753" w:rsidRDefault="00677CA3" w:rsidP="00D70BEF">
            <w:pPr>
              <w:pStyle w:val="TAC"/>
            </w:pPr>
            <w:r w:rsidRPr="008C3753">
              <w:t>30</w:t>
            </w:r>
          </w:p>
        </w:tc>
        <w:tc>
          <w:tcPr>
            <w:tcW w:w="1468" w:type="dxa"/>
            <w:tcBorders>
              <w:top w:val="single" w:sz="4" w:space="0" w:color="auto"/>
              <w:left w:val="single" w:sz="6" w:space="0" w:color="000000"/>
              <w:bottom w:val="single" w:sz="6" w:space="0" w:color="000000"/>
              <w:right w:val="single" w:sz="6" w:space="0" w:color="000000"/>
            </w:tcBorders>
          </w:tcPr>
          <w:p w14:paraId="3C3E2276" w14:textId="77777777" w:rsidR="00677CA3" w:rsidRPr="008C3753" w:rsidRDefault="00677CA3" w:rsidP="00D70BEF">
            <w:pPr>
              <w:pStyle w:val="TAC"/>
            </w:pPr>
            <w:r w:rsidRPr="008C3753">
              <w:t>G-FR1-A1-5</w:t>
            </w:r>
          </w:p>
        </w:tc>
        <w:tc>
          <w:tcPr>
            <w:tcW w:w="842" w:type="dxa"/>
            <w:tcBorders>
              <w:top w:val="single" w:sz="6" w:space="0" w:color="000000"/>
              <w:left w:val="single" w:sz="6" w:space="0" w:color="000000"/>
              <w:bottom w:val="single" w:sz="6" w:space="0" w:color="000000"/>
              <w:right w:val="single" w:sz="6" w:space="0" w:color="000000"/>
            </w:tcBorders>
          </w:tcPr>
          <w:p w14:paraId="36BCE9C0" w14:textId="77777777" w:rsidR="00677CA3" w:rsidRPr="008C3753" w:rsidRDefault="00677CA3" w:rsidP="00D70BEF">
            <w:pPr>
              <w:pStyle w:val="TAC"/>
              <w:rPr>
                <w:rFonts w:cs="Arial"/>
                <w:szCs w:val="18"/>
              </w:rPr>
            </w:pPr>
            <w:r w:rsidRPr="008C3753">
              <w:rPr>
                <w:rFonts w:cs="Arial"/>
                <w:szCs w:val="18"/>
              </w:rPr>
              <w:t>-91.2</w:t>
            </w:r>
          </w:p>
        </w:tc>
        <w:tc>
          <w:tcPr>
            <w:tcW w:w="844" w:type="dxa"/>
            <w:tcBorders>
              <w:top w:val="single" w:sz="6" w:space="0" w:color="000000"/>
              <w:left w:val="single" w:sz="6" w:space="0" w:color="000000"/>
              <w:bottom w:val="single" w:sz="6" w:space="0" w:color="000000"/>
              <w:right w:val="single" w:sz="6" w:space="0" w:color="000000"/>
            </w:tcBorders>
          </w:tcPr>
          <w:p w14:paraId="08603F46" w14:textId="77777777" w:rsidR="00677CA3" w:rsidRPr="008C3753" w:rsidRDefault="00677CA3" w:rsidP="00D70BEF">
            <w:pPr>
              <w:pStyle w:val="TAC"/>
              <w:rPr>
                <w:rFonts w:cs="Arial"/>
                <w:szCs w:val="18"/>
              </w:rPr>
            </w:pPr>
            <w:r w:rsidRPr="008C3753">
              <w:rPr>
                <w:rFonts w:cs="Arial"/>
                <w:szCs w:val="18"/>
              </w:rPr>
              <w:t>-90.8</w:t>
            </w:r>
          </w:p>
        </w:tc>
        <w:tc>
          <w:tcPr>
            <w:tcW w:w="1099" w:type="dxa"/>
            <w:tcBorders>
              <w:top w:val="single" w:sz="6" w:space="0" w:color="000000"/>
              <w:left w:val="single" w:sz="6" w:space="0" w:color="000000"/>
              <w:bottom w:val="single" w:sz="6" w:space="0" w:color="000000"/>
              <w:right w:val="single" w:sz="6" w:space="0" w:color="000000"/>
            </w:tcBorders>
          </w:tcPr>
          <w:p w14:paraId="6F680FB5" w14:textId="77777777" w:rsidR="00677CA3" w:rsidRPr="008C3753" w:rsidRDefault="00677CA3" w:rsidP="00D70BEF">
            <w:pPr>
              <w:pStyle w:val="TAC"/>
              <w:rPr>
                <w:rFonts w:cs="Arial"/>
                <w:szCs w:val="18"/>
              </w:rPr>
            </w:pPr>
            <w:r w:rsidRPr="008C3753">
              <w:rPr>
                <w:rFonts w:cs="Arial"/>
                <w:szCs w:val="18"/>
              </w:rPr>
              <w:t>-90.5</w:t>
            </w:r>
          </w:p>
        </w:tc>
        <w:tc>
          <w:tcPr>
            <w:tcW w:w="1276" w:type="dxa"/>
            <w:tcBorders>
              <w:top w:val="single" w:sz="4" w:space="0" w:color="auto"/>
              <w:left w:val="single" w:sz="6" w:space="0" w:color="000000"/>
              <w:bottom w:val="single" w:sz="6" w:space="0" w:color="000000"/>
              <w:right w:val="single" w:sz="6" w:space="0" w:color="000000"/>
            </w:tcBorders>
          </w:tcPr>
          <w:p w14:paraId="062F8433" w14:textId="77777777" w:rsidR="00677CA3" w:rsidRPr="008C3753" w:rsidRDefault="00677CA3" w:rsidP="00D70BEF">
            <w:pPr>
              <w:pStyle w:val="TAC"/>
              <w:rPr>
                <w:rFonts w:cs="Arial"/>
                <w:szCs w:val="18"/>
              </w:rPr>
            </w:pPr>
            <w:r w:rsidRPr="008C3753">
              <w:rPr>
                <w:rFonts w:cs="Arial"/>
                <w:szCs w:val="18"/>
              </w:rPr>
              <w:t>-71.4</w:t>
            </w:r>
          </w:p>
        </w:tc>
        <w:tc>
          <w:tcPr>
            <w:tcW w:w="1686" w:type="dxa"/>
            <w:tcBorders>
              <w:top w:val="single" w:sz="4" w:space="0" w:color="auto"/>
              <w:left w:val="single" w:sz="6" w:space="0" w:color="000000"/>
              <w:bottom w:val="single" w:sz="6" w:space="0" w:color="000000"/>
              <w:right w:val="single" w:sz="6" w:space="0" w:color="000000"/>
            </w:tcBorders>
          </w:tcPr>
          <w:p w14:paraId="67EF4C4D" w14:textId="77777777" w:rsidR="00677CA3" w:rsidRPr="008C3753" w:rsidRDefault="00677CA3" w:rsidP="00D70BEF">
            <w:pPr>
              <w:pStyle w:val="TAC"/>
            </w:pPr>
            <w:r w:rsidRPr="008C3753">
              <w:t>DFT-s-OFDM NR signal, 30 kHz SCS, 50 RBs</w:t>
            </w:r>
          </w:p>
        </w:tc>
      </w:tr>
      <w:tr w:rsidR="00677CA3" w:rsidRPr="008C3753" w14:paraId="012250F2" w14:textId="77777777" w:rsidTr="00D70BEF">
        <w:trPr>
          <w:cantSplit/>
          <w:jc w:val="center"/>
        </w:trPr>
        <w:tc>
          <w:tcPr>
            <w:tcW w:w="1260" w:type="dxa"/>
            <w:tcBorders>
              <w:top w:val="single" w:sz="4" w:space="0" w:color="auto"/>
              <w:left w:val="single" w:sz="6" w:space="0" w:color="000000"/>
              <w:bottom w:val="single" w:sz="6" w:space="0" w:color="000000"/>
              <w:right w:val="single" w:sz="6" w:space="0" w:color="000000"/>
            </w:tcBorders>
          </w:tcPr>
          <w:p w14:paraId="0EAC9E3A" w14:textId="77777777" w:rsidR="00677CA3" w:rsidRPr="008C3753" w:rsidRDefault="00677CA3" w:rsidP="00D70BEF">
            <w:pPr>
              <w:pStyle w:val="TAC"/>
            </w:pPr>
            <w:r>
              <w:t>10, 15, 20, 25, 30, 35</w:t>
            </w:r>
          </w:p>
        </w:tc>
        <w:tc>
          <w:tcPr>
            <w:tcW w:w="1133" w:type="dxa"/>
            <w:tcBorders>
              <w:top w:val="single" w:sz="4" w:space="0" w:color="auto"/>
              <w:left w:val="single" w:sz="6" w:space="0" w:color="000000"/>
              <w:bottom w:val="single" w:sz="6" w:space="0" w:color="000000"/>
              <w:right w:val="single" w:sz="6" w:space="0" w:color="000000"/>
            </w:tcBorders>
          </w:tcPr>
          <w:p w14:paraId="0F3EC06F" w14:textId="77777777" w:rsidR="00677CA3" w:rsidRPr="008C3753" w:rsidRDefault="00677CA3" w:rsidP="00D70BEF">
            <w:pPr>
              <w:pStyle w:val="TAC"/>
            </w:pPr>
            <w:r w:rsidRPr="008C3753">
              <w:t>60</w:t>
            </w:r>
          </w:p>
        </w:tc>
        <w:tc>
          <w:tcPr>
            <w:tcW w:w="1468" w:type="dxa"/>
            <w:tcBorders>
              <w:top w:val="single" w:sz="4" w:space="0" w:color="auto"/>
              <w:left w:val="single" w:sz="6" w:space="0" w:color="000000"/>
              <w:bottom w:val="single" w:sz="6" w:space="0" w:color="000000"/>
              <w:right w:val="single" w:sz="6" w:space="0" w:color="000000"/>
            </w:tcBorders>
          </w:tcPr>
          <w:p w14:paraId="75691FFD" w14:textId="77777777" w:rsidR="00677CA3" w:rsidRPr="008C3753" w:rsidRDefault="00677CA3" w:rsidP="00D70BEF">
            <w:pPr>
              <w:pStyle w:val="TAC"/>
            </w:pPr>
            <w:r w:rsidRPr="008C3753">
              <w:t>G-FR1-A1-9</w:t>
            </w:r>
          </w:p>
        </w:tc>
        <w:tc>
          <w:tcPr>
            <w:tcW w:w="842" w:type="dxa"/>
            <w:tcBorders>
              <w:top w:val="single" w:sz="6" w:space="0" w:color="000000"/>
              <w:left w:val="single" w:sz="6" w:space="0" w:color="000000"/>
              <w:bottom w:val="single" w:sz="6" w:space="0" w:color="000000"/>
              <w:right w:val="single" w:sz="6" w:space="0" w:color="000000"/>
            </w:tcBorders>
          </w:tcPr>
          <w:p w14:paraId="5CFD198E" w14:textId="77777777" w:rsidR="00677CA3" w:rsidRPr="008C3753" w:rsidRDefault="00677CA3" w:rsidP="00D70BEF">
            <w:pPr>
              <w:pStyle w:val="TAC"/>
              <w:rPr>
                <w:rFonts w:cs="Arial"/>
                <w:szCs w:val="18"/>
              </w:rPr>
            </w:pPr>
            <w:r w:rsidRPr="008C3753">
              <w:rPr>
                <w:rFonts w:cs="Arial"/>
                <w:szCs w:val="18"/>
              </w:rPr>
              <w:t>-96.8</w:t>
            </w:r>
          </w:p>
        </w:tc>
        <w:tc>
          <w:tcPr>
            <w:tcW w:w="844" w:type="dxa"/>
            <w:tcBorders>
              <w:top w:val="single" w:sz="6" w:space="0" w:color="000000"/>
              <w:left w:val="single" w:sz="6" w:space="0" w:color="000000"/>
              <w:bottom w:val="single" w:sz="6" w:space="0" w:color="000000"/>
              <w:right w:val="single" w:sz="6" w:space="0" w:color="000000"/>
            </w:tcBorders>
          </w:tcPr>
          <w:p w14:paraId="74CA451C" w14:textId="77777777" w:rsidR="00677CA3" w:rsidRPr="008C3753" w:rsidRDefault="00677CA3" w:rsidP="00D70BEF">
            <w:pPr>
              <w:pStyle w:val="TAC"/>
              <w:rPr>
                <w:rFonts w:cs="Arial"/>
                <w:szCs w:val="18"/>
              </w:rPr>
            </w:pPr>
            <w:r w:rsidRPr="008C3753">
              <w:rPr>
                <w:rFonts w:cs="Arial"/>
                <w:szCs w:val="18"/>
              </w:rPr>
              <w:t>-96.4</w:t>
            </w:r>
          </w:p>
        </w:tc>
        <w:tc>
          <w:tcPr>
            <w:tcW w:w="1099" w:type="dxa"/>
            <w:tcBorders>
              <w:top w:val="single" w:sz="6" w:space="0" w:color="000000"/>
              <w:left w:val="single" w:sz="6" w:space="0" w:color="000000"/>
              <w:bottom w:val="single" w:sz="6" w:space="0" w:color="000000"/>
              <w:right w:val="single" w:sz="6" w:space="0" w:color="000000"/>
            </w:tcBorders>
          </w:tcPr>
          <w:p w14:paraId="0ECA2BED" w14:textId="77777777" w:rsidR="00677CA3" w:rsidRPr="008C3753" w:rsidRDefault="00677CA3" w:rsidP="00D70BEF">
            <w:pPr>
              <w:pStyle w:val="TAC"/>
              <w:rPr>
                <w:rFonts w:cs="Arial"/>
                <w:szCs w:val="18"/>
              </w:rPr>
            </w:pPr>
            <w:r w:rsidRPr="008C3753">
              <w:rPr>
                <w:rFonts w:cs="Arial"/>
                <w:szCs w:val="18"/>
              </w:rPr>
              <w:t>-96.1</w:t>
            </w:r>
          </w:p>
        </w:tc>
        <w:tc>
          <w:tcPr>
            <w:tcW w:w="1276" w:type="dxa"/>
            <w:tcBorders>
              <w:top w:val="single" w:sz="4" w:space="0" w:color="auto"/>
              <w:left w:val="single" w:sz="6" w:space="0" w:color="000000"/>
              <w:bottom w:val="single" w:sz="6" w:space="0" w:color="000000"/>
              <w:right w:val="single" w:sz="6" w:space="0" w:color="000000"/>
            </w:tcBorders>
          </w:tcPr>
          <w:p w14:paraId="7D03D42C" w14:textId="77777777" w:rsidR="00677CA3" w:rsidRPr="008C3753" w:rsidRDefault="00677CA3" w:rsidP="00D70BEF">
            <w:pPr>
              <w:pStyle w:val="TAC"/>
              <w:rPr>
                <w:rFonts w:cs="Arial"/>
                <w:szCs w:val="18"/>
              </w:rPr>
            </w:pPr>
            <w:r w:rsidRPr="008C3753">
              <w:rPr>
                <w:rFonts w:cs="Arial"/>
                <w:szCs w:val="18"/>
              </w:rPr>
              <w:t>-78.4</w:t>
            </w:r>
          </w:p>
        </w:tc>
        <w:tc>
          <w:tcPr>
            <w:tcW w:w="1686" w:type="dxa"/>
            <w:tcBorders>
              <w:top w:val="single" w:sz="4" w:space="0" w:color="auto"/>
              <w:left w:val="single" w:sz="6" w:space="0" w:color="000000"/>
              <w:bottom w:val="single" w:sz="6" w:space="0" w:color="000000"/>
              <w:right w:val="single" w:sz="6" w:space="0" w:color="000000"/>
            </w:tcBorders>
          </w:tcPr>
          <w:p w14:paraId="16EF9B37" w14:textId="77777777" w:rsidR="00677CA3" w:rsidRPr="008C3753" w:rsidRDefault="00677CA3" w:rsidP="00D70BEF">
            <w:pPr>
              <w:pStyle w:val="TAC"/>
            </w:pPr>
            <w:r w:rsidRPr="008C3753">
              <w:t>DFT-s-OFDM NR signal, 60 kHz SCS, 5 RBs</w:t>
            </w:r>
          </w:p>
        </w:tc>
      </w:tr>
      <w:tr w:rsidR="00677CA3" w:rsidRPr="008C3753" w14:paraId="18130E28" w14:textId="77777777" w:rsidTr="00D70BEF">
        <w:trPr>
          <w:cantSplit/>
          <w:jc w:val="center"/>
        </w:trPr>
        <w:tc>
          <w:tcPr>
            <w:tcW w:w="1260" w:type="dxa"/>
            <w:tcBorders>
              <w:top w:val="single" w:sz="4" w:space="0" w:color="auto"/>
              <w:left w:val="single" w:sz="6" w:space="0" w:color="000000"/>
              <w:bottom w:val="single" w:sz="4" w:space="0" w:color="auto"/>
              <w:right w:val="single" w:sz="6" w:space="0" w:color="000000"/>
            </w:tcBorders>
          </w:tcPr>
          <w:p w14:paraId="1C87FDBA" w14:textId="77777777" w:rsidR="00677CA3" w:rsidRPr="008C3753" w:rsidRDefault="00677CA3" w:rsidP="00D70BEF">
            <w:pPr>
              <w:pStyle w:val="TAC"/>
            </w:pPr>
            <w:r>
              <w:t>40, 45, 50, 60, 70, 80, 90, 100</w:t>
            </w:r>
          </w:p>
        </w:tc>
        <w:tc>
          <w:tcPr>
            <w:tcW w:w="1133" w:type="dxa"/>
            <w:tcBorders>
              <w:top w:val="single" w:sz="4" w:space="0" w:color="auto"/>
              <w:left w:val="single" w:sz="6" w:space="0" w:color="000000"/>
              <w:bottom w:val="single" w:sz="4" w:space="0" w:color="auto"/>
              <w:right w:val="single" w:sz="6" w:space="0" w:color="000000"/>
            </w:tcBorders>
          </w:tcPr>
          <w:p w14:paraId="281D89B0" w14:textId="77777777" w:rsidR="00677CA3" w:rsidRPr="008C3753" w:rsidRDefault="00677CA3" w:rsidP="00D70BEF">
            <w:pPr>
              <w:pStyle w:val="TAC"/>
            </w:pPr>
            <w:r w:rsidRPr="008C3753">
              <w:t>60</w:t>
            </w:r>
          </w:p>
        </w:tc>
        <w:tc>
          <w:tcPr>
            <w:tcW w:w="1468" w:type="dxa"/>
            <w:tcBorders>
              <w:top w:val="single" w:sz="4" w:space="0" w:color="auto"/>
              <w:left w:val="single" w:sz="6" w:space="0" w:color="000000"/>
              <w:bottom w:val="single" w:sz="4" w:space="0" w:color="auto"/>
              <w:right w:val="single" w:sz="6" w:space="0" w:color="000000"/>
            </w:tcBorders>
          </w:tcPr>
          <w:p w14:paraId="1037DE00" w14:textId="77777777" w:rsidR="00677CA3" w:rsidRPr="008C3753" w:rsidRDefault="00677CA3" w:rsidP="00D70BEF">
            <w:pPr>
              <w:pStyle w:val="TAC"/>
            </w:pPr>
            <w:r w:rsidRPr="008C3753">
              <w:t>G-FR1-A1-6</w:t>
            </w:r>
          </w:p>
        </w:tc>
        <w:tc>
          <w:tcPr>
            <w:tcW w:w="842" w:type="dxa"/>
            <w:tcBorders>
              <w:top w:val="single" w:sz="6" w:space="0" w:color="000000"/>
              <w:left w:val="single" w:sz="6" w:space="0" w:color="000000"/>
              <w:bottom w:val="single" w:sz="6" w:space="0" w:color="000000"/>
              <w:right w:val="single" w:sz="6" w:space="0" w:color="000000"/>
            </w:tcBorders>
          </w:tcPr>
          <w:p w14:paraId="4A4C528B" w14:textId="77777777" w:rsidR="00677CA3" w:rsidRPr="008C3753" w:rsidRDefault="00677CA3" w:rsidP="00D70BEF">
            <w:pPr>
              <w:pStyle w:val="TAC"/>
              <w:rPr>
                <w:rFonts w:cs="Arial"/>
                <w:szCs w:val="18"/>
              </w:rPr>
            </w:pPr>
            <w:r w:rsidRPr="008C3753">
              <w:rPr>
                <w:rFonts w:cs="Arial"/>
                <w:szCs w:val="18"/>
              </w:rPr>
              <w:t>-91.3</w:t>
            </w:r>
          </w:p>
        </w:tc>
        <w:tc>
          <w:tcPr>
            <w:tcW w:w="844" w:type="dxa"/>
            <w:tcBorders>
              <w:top w:val="single" w:sz="6" w:space="0" w:color="000000"/>
              <w:left w:val="single" w:sz="6" w:space="0" w:color="000000"/>
              <w:bottom w:val="single" w:sz="6" w:space="0" w:color="000000"/>
              <w:right w:val="single" w:sz="6" w:space="0" w:color="000000"/>
            </w:tcBorders>
          </w:tcPr>
          <w:p w14:paraId="6D078AF4" w14:textId="77777777" w:rsidR="00677CA3" w:rsidRPr="008C3753" w:rsidRDefault="00677CA3" w:rsidP="00D70BEF">
            <w:pPr>
              <w:pStyle w:val="TAC"/>
              <w:rPr>
                <w:rFonts w:cs="Arial"/>
                <w:szCs w:val="18"/>
              </w:rPr>
            </w:pPr>
            <w:r w:rsidRPr="008C3753">
              <w:rPr>
                <w:rFonts w:cs="Arial"/>
                <w:szCs w:val="18"/>
              </w:rPr>
              <w:t>-90.9</w:t>
            </w:r>
          </w:p>
        </w:tc>
        <w:tc>
          <w:tcPr>
            <w:tcW w:w="1099" w:type="dxa"/>
            <w:tcBorders>
              <w:top w:val="single" w:sz="6" w:space="0" w:color="000000"/>
              <w:left w:val="single" w:sz="6" w:space="0" w:color="000000"/>
              <w:bottom w:val="single" w:sz="6" w:space="0" w:color="000000"/>
              <w:right w:val="single" w:sz="6" w:space="0" w:color="000000"/>
            </w:tcBorders>
          </w:tcPr>
          <w:p w14:paraId="556A9CBD" w14:textId="77777777" w:rsidR="00677CA3" w:rsidRPr="008C3753" w:rsidRDefault="00677CA3" w:rsidP="00D70BEF">
            <w:pPr>
              <w:pStyle w:val="TAC"/>
              <w:rPr>
                <w:rFonts w:cs="Arial"/>
                <w:szCs w:val="18"/>
              </w:rPr>
            </w:pPr>
            <w:r w:rsidRPr="008C3753">
              <w:rPr>
                <w:rFonts w:cs="Arial"/>
                <w:szCs w:val="18"/>
              </w:rPr>
              <w:t>-90.6</w:t>
            </w:r>
          </w:p>
        </w:tc>
        <w:tc>
          <w:tcPr>
            <w:tcW w:w="1276" w:type="dxa"/>
            <w:tcBorders>
              <w:top w:val="single" w:sz="4" w:space="0" w:color="auto"/>
              <w:left w:val="single" w:sz="6" w:space="0" w:color="000000"/>
              <w:bottom w:val="single" w:sz="4" w:space="0" w:color="auto"/>
              <w:right w:val="single" w:sz="6" w:space="0" w:color="000000"/>
            </w:tcBorders>
          </w:tcPr>
          <w:p w14:paraId="760BE04A" w14:textId="77777777" w:rsidR="00677CA3" w:rsidRPr="008C3753" w:rsidRDefault="00677CA3" w:rsidP="00D70BEF">
            <w:pPr>
              <w:pStyle w:val="TAC"/>
              <w:rPr>
                <w:rFonts w:cs="Arial"/>
                <w:szCs w:val="18"/>
              </w:rPr>
            </w:pPr>
            <w:r w:rsidRPr="008C3753">
              <w:rPr>
                <w:rFonts w:cs="Arial"/>
                <w:szCs w:val="18"/>
              </w:rPr>
              <w:t>-71.6</w:t>
            </w:r>
          </w:p>
        </w:tc>
        <w:tc>
          <w:tcPr>
            <w:tcW w:w="1686" w:type="dxa"/>
            <w:tcBorders>
              <w:top w:val="single" w:sz="4" w:space="0" w:color="auto"/>
              <w:left w:val="single" w:sz="6" w:space="0" w:color="000000"/>
              <w:bottom w:val="single" w:sz="4" w:space="0" w:color="auto"/>
              <w:right w:val="single" w:sz="6" w:space="0" w:color="000000"/>
            </w:tcBorders>
          </w:tcPr>
          <w:p w14:paraId="40A86AB9" w14:textId="77777777" w:rsidR="00677CA3" w:rsidRPr="008C3753" w:rsidRDefault="00677CA3" w:rsidP="00D70BEF">
            <w:pPr>
              <w:pStyle w:val="TAC"/>
            </w:pPr>
            <w:r w:rsidRPr="008C3753">
              <w:t>DFT-s-OFDM NR signal, 60 kHz SCS, 24 RBs</w:t>
            </w:r>
          </w:p>
        </w:tc>
      </w:tr>
      <w:tr w:rsidR="00677CA3" w:rsidRPr="008C3753" w14:paraId="21FFE15B" w14:textId="77777777" w:rsidTr="00D70BEF">
        <w:trPr>
          <w:cantSplit/>
          <w:jc w:val="center"/>
        </w:trPr>
        <w:tc>
          <w:tcPr>
            <w:tcW w:w="9608" w:type="dxa"/>
            <w:gridSpan w:val="8"/>
            <w:tcBorders>
              <w:top w:val="single" w:sz="4" w:space="0" w:color="auto"/>
              <w:left w:val="single" w:sz="6" w:space="0" w:color="000000"/>
              <w:bottom w:val="single" w:sz="6" w:space="0" w:color="000000"/>
              <w:right w:val="single" w:sz="6" w:space="0" w:color="000000"/>
            </w:tcBorders>
          </w:tcPr>
          <w:p w14:paraId="2E12CAEE" w14:textId="77777777" w:rsidR="00677CA3" w:rsidRPr="008C3753" w:rsidRDefault="00677CA3" w:rsidP="00D70BEF">
            <w:pPr>
              <w:pStyle w:val="TAN"/>
            </w:pPr>
            <w:r w:rsidRPr="008C3753">
              <w:t>NOTE:</w:t>
            </w:r>
            <w:r w:rsidRPr="008C3753">
              <w:tab/>
              <w:t>Wanted and interfering signal are placed adjacently around F</w:t>
            </w:r>
            <w:r w:rsidRPr="008C3753">
              <w:rPr>
                <w:vertAlign w:val="subscript"/>
              </w:rPr>
              <w:t>c</w:t>
            </w:r>
            <w:r w:rsidRPr="008C3753">
              <w:t>, where the F</w:t>
            </w:r>
            <w:r w:rsidRPr="008C3753">
              <w:rPr>
                <w:vertAlign w:val="subscript"/>
              </w:rPr>
              <w:t>c</w:t>
            </w:r>
            <w:r w:rsidRPr="008C3753">
              <w:t xml:space="preserve"> is defined for </w:t>
            </w:r>
            <w:r w:rsidRPr="008C3753">
              <w:rPr>
                <w:i/>
                <w:iCs/>
              </w:rPr>
              <w:t xml:space="preserve">BS channel bandwidth </w:t>
            </w:r>
            <w:r w:rsidRPr="008C3753">
              <w:t>of the wanted signal</w:t>
            </w:r>
            <w:r w:rsidRPr="008C3753">
              <w:rPr>
                <w:i/>
                <w:iCs/>
              </w:rPr>
              <w:t xml:space="preserve"> </w:t>
            </w:r>
            <w:r w:rsidRPr="008C3753">
              <w:t>according to the table 5.4.2.2-1 in TS 38.104 [2]. The aggregated wanted and interferer signal shall be centred in the BS channel bandwidth of the wanted signal.</w:t>
            </w:r>
          </w:p>
        </w:tc>
      </w:tr>
    </w:tbl>
    <w:p w14:paraId="7075322D" w14:textId="77777777" w:rsidR="00677CA3" w:rsidRPr="008C3753" w:rsidRDefault="00677CA3" w:rsidP="00677CA3"/>
    <w:p w14:paraId="5B12EB8C" w14:textId="77777777" w:rsidR="00677CA3" w:rsidRPr="008C3753" w:rsidRDefault="00677CA3" w:rsidP="00677CA3">
      <w:pPr>
        <w:pStyle w:val="TH"/>
      </w:pPr>
      <w:r w:rsidRPr="008C3753">
        <w:lastRenderedPageBreak/>
        <w:t>Table 7.8.5-1a: Wide Area BS in-channel selectivity for NB-IoT operation in NR in-band</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2023"/>
        <w:gridCol w:w="992"/>
        <w:gridCol w:w="1417"/>
        <w:gridCol w:w="3437"/>
      </w:tblGrid>
      <w:tr w:rsidR="00677CA3" w:rsidRPr="008C3753" w14:paraId="468A37CA"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7FE335CB" w14:textId="77777777" w:rsidR="00677CA3" w:rsidRPr="008C3753" w:rsidRDefault="00677CA3" w:rsidP="00D70BEF">
            <w:pPr>
              <w:pStyle w:val="TAH"/>
            </w:pPr>
          </w:p>
          <w:p w14:paraId="4A93A814" w14:textId="77777777" w:rsidR="00677CA3" w:rsidRPr="008C3753" w:rsidRDefault="00677CA3" w:rsidP="00D70BEF">
            <w:pPr>
              <w:pStyle w:val="TAH"/>
            </w:pPr>
            <w:r w:rsidRPr="008C3753">
              <w:rPr>
                <w:i/>
                <w:iCs/>
              </w:rPr>
              <w:t>BS channel bandwidth</w:t>
            </w:r>
            <w:r w:rsidRPr="008C3753">
              <w:t xml:space="preserve"> (MHz)</w:t>
            </w:r>
          </w:p>
        </w:tc>
        <w:tc>
          <w:tcPr>
            <w:tcW w:w="2023" w:type="dxa"/>
            <w:tcBorders>
              <w:top w:val="single" w:sz="4" w:space="0" w:color="auto"/>
              <w:left w:val="single" w:sz="4" w:space="0" w:color="auto"/>
              <w:bottom w:val="single" w:sz="4" w:space="0" w:color="auto"/>
              <w:right w:val="single" w:sz="4" w:space="0" w:color="auto"/>
            </w:tcBorders>
            <w:hideMark/>
          </w:tcPr>
          <w:p w14:paraId="1DA3E082" w14:textId="77777777" w:rsidR="00677CA3" w:rsidRPr="008C3753" w:rsidRDefault="00677CA3" w:rsidP="00D70BEF">
            <w:pPr>
              <w:pStyle w:val="TAH"/>
            </w:pPr>
            <w:r w:rsidRPr="008C3753">
              <w:t>Reference measurement channel</w:t>
            </w:r>
          </w:p>
        </w:tc>
        <w:tc>
          <w:tcPr>
            <w:tcW w:w="992" w:type="dxa"/>
            <w:tcBorders>
              <w:top w:val="single" w:sz="4" w:space="0" w:color="auto"/>
              <w:left w:val="single" w:sz="4" w:space="0" w:color="auto"/>
              <w:bottom w:val="single" w:sz="4" w:space="0" w:color="auto"/>
              <w:right w:val="single" w:sz="4" w:space="0" w:color="auto"/>
            </w:tcBorders>
            <w:hideMark/>
          </w:tcPr>
          <w:p w14:paraId="32E89B84" w14:textId="77777777" w:rsidR="00677CA3" w:rsidRPr="008C3753" w:rsidRDefault="00677CA3" w:rsidP="00D70BEF">
            <w:pPr>
              <w:pStyle w:val="TAH"/>
            </w:pPr>
            <w:r w:rsidRPr="008C3753">
              <w:t>Wanted signal mean power (dBm)</w:t>
            </w:r>
          </w:p>
        </w:tc>
        <w:tc>
          <w:tcPr>
            <w:tcW w:w="1417" w:type="dxa"/>
            <w:tcBorders>
              <w:top w:val="single" w:sz="4" w:space="0" w:color="auto"/>
              <w:left w:val="single" w:sz="4" w:space="0" w:color="auto"/>
              <w:bottom w:val="single" w:sz="4" w:space="0" w:color="auto"/>
              <w:right w:val="single" w:sz="4" w:space="0" w:color="auto"/>
            </w:tcBorders>
            <w:hideMark/>
          </w:tcPr>
          <w:p w14:paraId="20A2EAF3" w14:textId="77777777" w:rsidR="00677CA3" w:rsidRPr="008C3753" w:rsidRDefault="00677CA3" w:rsidP="00D70BEF">
            <w:pPr>
              <w:pStyle w:val="TAH"/>
              <w:rPr>
                <w:rFonts w:cs="v5.0.0"/>
              </w:rPr>
            </w:pPr>
            <w:r w:rsidRPr="008C3753">
              <w:rPr>
                <w:rFonts w:cs="v5.0.0"/>
              </w:rPr>
              <w:t xml:space="preserve">Interfering signal mean power (dBm) / </w:t>
            </w:r>
            <w:r w:rsidRPr="008C3753">
              <w:t>BW</w:t>
            </w:r>
            <w:r w:rsidRPr="008C3753">
              <w:rPr>
                <w:vertAlign w:val="subscript"/>
              </w:rPr>
              <w:t>Config</w:t>
            </w:r>
          </w:p>
        </w:tc>
        <w:tc>
          <w:tcPr>
            <w:tcW w:w="3437" w:type="dxa"/>
            <w:tcBorders>
              <w:top w:val="single" w:sz="4" w:space="0" w:color="auto"/>
              <w:left w:val="single" w:sz="4" w:space="0" w:color="auto"/>
              <w:bottom w:val="single" w:sz="4" w:space="0" w:color="auto"/>
              <w:right w:val="single" w:sz="4" w:space="0" w:color="auto"/>
            </w:tcBorders>
            <w:hideMark/>
          </w:tcPr>
          <w:p w14:paraId="251C3782" w14:textId="77777777" w:rsidR="00677CA3" w:rsidRPr="008C3753" w:rsidRDefault="00677CA3" w:rsidP="00D70BEF">
            <w:pPr>
              <w:pStyle w:val="TAH"/>
            </w:pPr>
            <w:r w:rsidRPr="008C3753">
              <w:t>Type of interfering signal</w:t>
            </w:r>
          </w:p>
        </w:tc>
      </w:tr>
      <w:tr w:rsidR="00677CA3" w:rsidRPr="008C3753" w14:paraId="13A722B8"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3F8B17C0" w14:textId="77777777" w:rsidR="00677CA3" w:rsidRPr="008C3753" w:rsidRDefault="00677CA3" w:rsidP="00D70BEF">
            <w:pPr>
              <w:pStyle w:val="TAC"/>
              <w:rPr>
                <w:rFonts w:cs="v5.0.0"/>
                <w:lang w:val="fr-FR"/>
              </w:rPr>
            </w:pPr>
            <w:r>
              <w:rPr>
                <w:rFonts w:cs="v5.0.0" w:hint="eastAsia"/>
              </w:rPr>
              <w:t>3</w:t>
            </w:r>
          </w:p>
        </w:tc>
        <w:tc>
          <w:tcPr>
            <w:tcW w:w="2023" w:type="dxa"/>
            <w:tcBorders>
              <w:top w:val="single" w:sz="4" w:space="0" w:color="auto"/>
              <w:left w:val="single" w:sz="4" w:space="0" w:color="auto"/>
              <w:bottom w:val="nil"/>
              <w:right w:val="single" w:sz="4" w:space="0" w:color="auto"/>
            </w:tcBorders>
            <w:vAlign w:val="center"/>
          </w:tcPr>
          <w:p w14:paraId="561AF2A5" w14:textId="77777777" w:rsidR="00677CA3" w:rsidRPr="0071559A" w:rsidRDefault="00677CA3" w:rsidP="00D70BEF">
            <w:pPr>
              <w:pStyle w:val="TAC"/>
            </w:pPr>
            <w:r>
              <w:rPr>
                <w:rFonts w:cs="v5.0.0"/>
              </w:rPr>
              <w:t>FRC A14-1 in Annex A.14 in TS 36.141 [24]</w:t>
            </w:r>
          </w:p>
        </w:tc>
        <w:tc>
          <w:tcPr>
            <w:tcW w:w="992" w:type="dxa"/>
            <w:tcBorders>
              <w:top w:val="single" w:sz="4" w:space="0" w:color="auto"/>
              <w:left w:val="single" w:sz="4" w:space="0" w:color="auto"/>
              <w:bottom w:val="nil"/>
              <w:right w:val="single" w:sz="4" w:space="0" w:color="auto"/>
            </w:tcBorders>
            <w:vAlign w:val="center"/>
          </w:tcPr>
          <w:p w14:paraId="62DB923C" w14:textId="77777777" w:rsidR="00677CA3" w:rsidRPr="008C3753" w:rsidRDefault="00677CA3" w:rsidP="00D70BEF">
            <w:pPr>
              <w:pStyle w:val="TAC"/>
            </w:pPr>
            <w:r>
              <w:rPr>
                <w:lang w:val="fr-FR"/>
              </w:rPr>
              <w:t>-122.9</w:t>
            </w:r>
          </w:p>
        </w:tc>
        <w:tc>
          <w:tcPr>
            <w:tcW w:w="1417" w:type="dxa"/>
            <w:tcBorders>
              <w:top w:val="single" w:sz="4" w:space="0" w:color="auto"/>
              <w:left w:val="single" w:sz="4" w:space="0" w:color="auto"/>
              <w:bottom w:val="single" w:sz="4" w:space="0" w:color="auto"/>
              <w:right w:val="single" w:sz="4" w:space="0" w:color="auto"/>
            </w:tcBorders>
          </w:tcPr>
          <w:p w14:paraId="1C85F006" w14:textId="77777777" w:rsidR="00677CA3" w:rsidRPr="008C3753" w:rsidRDefault="00677CA3" w:rsidP="00D70BEF">
            <w:pPr>
              <w:pStyle w:val="TAC"/>
              <w:rPr>
                <w:rFonts w:cs="Arial"/>
                <w:szCs w:val="18"/>
                <w:lang w:val="fr-FR"/>
              </w:rPr>
            </w:pPr>
            <w:r>
              <w:rPr>
                <w:rFonts w:eastAsia="SimSun" w:cs="Arial" w:hint="eastAsia"/>
                <w:szCs w:val="18"/>
              </w:rPr>
              <w:t>-83.6</w:t>
            </w:r>
          </w:p>
        </w:tc>
        <w:tc>
          <w:tcPr>
            <w:tcW w:w="3437" w:type="dxa"/>
            <w:tcBorders>
              <w:top w:val="single" w:sz="4" w:space="0" w:color="auto"/>
              <w:left w:val="single" w:sz="4" w:space="0" w:color="auto"/>
              <w:bottom w:val="single" w:sz="4" w:space="0" w:color="auto"/>
              <w:right w:val="single" w:sz="4" w:space="0" w:color="auto"/>
            </w:tcBorders>
          </w:tcPr>
          <w:p w14:paraId="5955E30E" w14:textId="77777777" w:rsidR="00677CA3" w:rsidRDefault="00677CA3" w:rsidP="00D70BEF">
            <w:pPr>
              <w:pStyle w:val="TAC"/>
              <w:rPr>
                <w:rFonts w:eastAsia="SimSun"/>
              </w:rPr>
            </w:pPr>
            <w:r>
              <w:t>DFT-s-OFDM</w:t>
            </w:r>
            <w:r>
              <w:rPr>
                <w:rFonts w:eastAsia="SimSun"/>
              </w:rPr>
              <w:t xml:space="preserve"> </w:t>
            </w:r>
            <w:r>
              <w:t>NR signal, 15 kHz SCS</w:t>
            </w:r>
            <w:r>
              <w:rPr>
                <w:rFonts w:hint="eastAsia"/>
              </w:rPr>
              <w:t>,</w:t>
            </w:r>
            <w:r>
              <w:rPr>
                <w:rFonts w:eastAsia="SimSun" w:hint="eastAsia"/>
              </w:rPr>
              <w:t xml:space="preserve"> </w:t>
            </w:r>
          </w:p>
          <w:p w14:paraId="4EF477DC" w14:textId="77777777" w:rsidR="00677CA3" w:rsidRPr="008C3753" w:rsidRDefault="00677CA3" w:rsidP="00D70BEF">
            <w:pPr>
              <w:pStyle w:val="TAC"/>
            </w:pPr>
            <w:r>
              <w:rPr>
                <w:rFonts w:eastAsia="SimSun" w:hint="eastAsia"/>
              </w:rPr>
              <w:t>6</w:t>
            </w:r>
            <w:r>
              <w:t xml:space="preserve"> RBs</w:t>
            </w:r>
          </w:p>
        </w:tc>
      </w:tr>
      <w:tr w:rsidR="00677CA3" w:rsidRPr="008C3753" w14:paraId="090550E0"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0DEBA09F" w14:textId="77777777" w:rsidR="00677CA3" w:rsidRPr="008C3753" w:rsidRDefault="00677CA3" w:rsidP="00D70BEF">
            <w:pPr>
              <w:pStyle w:val="TAC"/>
            </w:pPr>
            <w:r w:rsidRPr="008C3753">
              <w:rPr>
                <w:rFonts w:cs="v5.0.0"/>
                <w:lang w:val="fr-FR"/>
              </w:rPr>
              <w:t>5</w:t>
            </w:r>
          </w:p>
        </w:tc>
        <w:tc>
          <w:tcPr>
            <w:tcW w:w="2023" w:type="dxa"/>
            <w:tcBorders>
              <w:top w:val="nil"/>
              <w:left w:val="single" w:sz="4" w:space="0" w:color="auto"/>
              <w:bottom w:val="nil"/>
              <w:right w:val="single" w:sz="4" w:space="0" w:color="auto"/>
            </w:tcBorders>
          </w:tcPr>
          <w:p w14:paraId="237DBAF2" w14:textId="77777777" w:rsidR="00677CA3" w:rsidRPr="008C3753" w:rsidRDefault="00677CA3" w:rsidP="00D70BEF">
            <w:pPr>
              <w:pStyle w:val="TAC"/>
              <w:rPr>
                <w:lang w:val="fr-FR"/>
              </w:rPr>
            </w:pPr>
          </w:p>
        </w:tc>
        <w:tc>
          <w:tcPr>
            <w:tcW w:w="992" w:type="dxa"/>
            <w:tcBorders>
              <w:top w:val="nil"/>
              <w:left w:val="single" w:sz="4" w:space="0" w:color="auto"/>
              <w:bottom w:val="nil"/>
              <w:right w:val="single" w:sz="4" w:space="0" w:color="auto"/>
            </w:tcBorders>
          </w:tcPr>
          <w:p w14:paraId="29799ED2" w14:textId="77777777" w:rsidR="00677CA3" w:rsidRPr="008C3753" w:rsidRDefault="00677CA3" w:rsidP="00D70BEF">
            <w:pPr>
              <w:pStyle w:val="TAC"/>
            </w:pPr>
          </w:p>
        </w:tc>
        <w:tc>
          <w:tcPr>
            <w:tcW w:w="1417" w:type="dxa"/>
            <w:tcBorders>
              <w:top w:val="single" w:sz="4" w:space="0" w:color="auto"/>
              <w:left w:val="single" w:sz="4" w:space="0" w:color="auto"/>
              <w:bottom w:val="single" w:sz="4" w:space="0" w:color="auto"/>
              <w:right w:val="single" w:sz="4" w:space="0" w:color="auto"/>
            </w:tcBorders>
          </w:tcPr>
          <w:p w14:paraId="39CEAE03" w14:textId="77777777" w:rsidR="00677CA3" w:rsidRPr="008C3753" w:rsidRDefault="00677CA3" w:rsidP="00D70BEF">
            <w:pPr>
              <w:pStyle w:val="TAC"/>
            </w:pPr>
            <w:r w:rsidRPr="008C3753">
              <w:rPr>
                <w:rFonts w:cs="Arial"/>
                <w:szCs w:val="18"/>
                <w:lang w:val="fr-FR"/>
              </w:rPr>
              <w:t>-81.4</w:t>
            </w:r>
          </w:p>
        </w:tc>
        <w:tc>
          <w:tcPr>
            <w:tcW w:w="3437" w:type="dxa"/>
            <w:tcBorders>
              <w:top w:val="single" w:sz="4" w:space="0" w:color="auto"/>
              <w:left w:val="single" w:sz="4" w:space="0" w:color="auto"/>
              <w:bottom w:val="single" w:sz="4" w:space="0" w:color="auto"/>
              <w:right w:val="single" w:sz="4" w:space="0" w:color="auto"/>
            </w:tcBorders>
          </w:tcPr>
          <w:p w14:paraId="48F68D1E" w14:textId="77777777" w:rsidR="00677CA3" w:rsidRPr="008C3753" w:rsidRDefault="00677CA3" w:rsidP="00D70BEF">
            <w:pPr>
              <w:pStyle w:val="TAC"/>
            </w:pPr>
            <w:r w:rsidRPr="008C3753">
              <w:t>DFT-s-OFDM</w:t>
            </w:r>
            <w:r w:rsidRPr="008C3753">
              <w:rPr>
                <w:rFonts w:eastAsia="SimSun"/>
              </w:rPr>
              <w:t xml:space="preserve"> </w:t>
            </w:r>
            <w:r w:rsidRPr="008C3753">
              <w:t>NR signal, 15 kHz SCS,</w:t>
            </w:r>
          </w:p>
          <w:p w14:paraId="3590A48C" w14:textId="77777777" w:rsidR="00677CA3" w:rsidRPr="008C3753" w:rsidRDefault="00677CA3" w:rsidP="00D70BEF">
            <w:pPr>
              <w:pStyle w:val="TAC"/>
              <w:rPr>
                <w:lang w:val="fr-FR"/>
              </w:rPr>
            </w:pPr>
            <w:r w:rsidRPr="008C3753">
              <w:rPr>
                <w:lang w:val="fr-FR"/>
              </w:rPr>
              <w:t>10 RBs</w:t>
            </w:r>
          </w:p>
        </w:tc>
      </w:tr>
      <w:tr w:rsidR="00677CA3" w:rsidRPr="008C3753" w14:paraId="09B8338C"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2BFC55D4" w14:textId="09361692" w:rsidR="00677CA3" w:rsidRPr="008C3753" w:rsidRDefault="00EA2D5A" w:rsidP="00D70BEF">
            <w:pPr>
              <w:pStyle w:val="TAC"/>
              <w:rPr>
                <w:rFonts w:cs="v5.0.0"/>
                <w:lang w:val="fr-FR"/>
              </w:rPr>
            </w:pPr>
            <w:ins w:id="440" w:author="Dominique Everaere" w:date="2025-12-22T21:39:00Z" w16du:dateUtc="2025-12-22T20:39:00Z">
              <w:r>
                <w:rPr>
                  <w:rFonts w:cs="v5.0.0"/>
                  <w:lang w:val="fr-FR"/>
                </w:rPr>
                <w:t xml:space="preserve">6, </w:t>
              </w:r>
            </w:ins>
            <w:r w:rsidR="00677CA3">
              <w:rPr>
                <w:rFonts w:cs="v5.0.0"/>
                <w:lang w:val="fr-FR"/>
              </w:rPr>
              <w:t>7</w:t>
            </w:r>
          </w:p>
        </w:tc>
        <w:tc>
          <w:tcPr>
            <w:tcW w:w="2023" w:type="dxa"/>
            <w:tcBorders>
              <w:top w:val="nil"/>
              <w:left w:val="single" w:sz="4" w:space="0" w:color="auto"/>
              <w:bottom w:val="nil"/>
              <w:right w:val="single" w:sz="4" w:space="0" w:color="auto"/>
            </w:tcBorders>
          </w:tcPr>
          <w:p w14:paraId="0A755F31" w14:textId="77777777" w:rsidR="00677CA3" w:rsidRPr="008C3753" w:rsidRDefault="00677CA3" w:rsidP="00D70BEF">
            <w:pPr>
              <w:pStyle w:val="TAC"/>
              <w:rPr>
                <w:lang w:val="fr-FR"/>
              </w:rPr>
            </w:pPr>
          </w:p>
        </w:tc>
        <w:tc>
          <w:tcPr>
            <w:tcW w:w="992" w:type="dxa"/>
            <w:tcBorders>
              <w:top w:val="nil"/>
              <w:left w:val="single" w:sz="4" w:space="0" w:color="auto"/>
              <w:bottom w:val="nil"/>
              <w:right w:val="single" w:sz="4" w:space="0" w:color="auto"/>
            </w:tcBorders>
          </w:tcPr>
          <w:p w14:paraId="53D17E9E" w14:textId="77777777" w:rsidR="00677CA3" w:rsidRPr="008C3753" w:rsidRDefault="00677CA3" w:rsidP="00D70BEF">
            <w:pPr>
              <w:pStyle w:val="TAC"/>
            </w:pPr>
          </w:p>
        </w:tc>
        <w:tc>
          <w:tcPr>
            <w:tcW w:w="1417" w:type="dxa"/>
            <w:tcBorders>
              <w:top w:val="single" w:sz="4" w:space="0" w:color="auto"/>
              <w:left w:val="single" w:sz="4" w:space="0" w:color="auto"/>
              <w:bottom w:val="single" w:sz="4" w:space="0" w:color="auto"/>
              <w:right w:val="single" w:sz="4" w:space="0" w:color="auto"/>
            </w:tcBorders>
          </w:tcPr>
          <w:p w14:paraId="26F3467F" w14:textId="77777777" w:rsidR="00677CA3" w:rsidRPr="008C3753" w:rsidRDefault="00677CA3" w:rsidP="00D70BEF">
            <w:pPr>
              <w:pStyle w:val="TAC"/>
              <w:rPr>
                <w:rFonts w:cs="Arial"/>
                <w:szCs w:val="18"/>
                <w:lang w:val="fr-FR"/>
              </w:rPr>
            </w:pPr>
            <w:r>
              <w:rPr>
                <w:rFonts w:cs="Arial"/>
                <w:szCs w:val="18"/>
                <w:lang w:val="fr-FR"/>
              </w:rPr>
              <w:t>-79.6</w:t>
            </w:r>
          </w:p>
        </w:tc>
        <w:tc>
          <w:tcPr>
            <w:tcW w:w="3437" w:type="dxa"/>
            <w:tcBorders>
              <w:top w:val="single" w:sz="4" w:space="0" w:color="auto"/>
              <w:left w:val="single" w:sz="4" w:space="0" w:color="auto"/>
              <w:bottom w:val="single" w:sz="4" w:space="0" w:color="auto"/>
              <w:right w:val="single" w:sz="4" w:space="0" w:color="auto"/>
            </w:tcBorders>
          </w:tcPr>
          <w:p w14:paraId="5DE43A78" w14:textId="77777777" w:rsidR="00677CA3" w:rsidRPr="008C3753" w:rsidRDefault="00677CA3" w:rsidP="00D70BEF">
            <w:pPr>
              <w:pStyle w:val="TAC"/>
            </w:pPr>
            <w:r w:rsidRPr="008C3753">
              <w:t>DFT-s-OFDM</w:t>
            </w:r>
            <w:r w:rsidRPr="008C3753">
              <w:rPr>
                <w:rFonts w:eastAsia="SimSun"/>
              </w:rPr>
              <w:t xml:space="preserve"> </w:t>
            </w:r>
            <w:r w:rsidRPr="008C3753">
              <w:t>NR signal, 15 kHz SCS,</w:t>
            </w:r>
          </w:p>
          <w:p w14:paraId="17A4009D" w14:textId="77777777" w:rsidR="00677CA3" w:rsidRPr="008C3753" w:rsidRDefault="00677CA3" w:rsidP="00D70BEF">
            <w:pPr>
              <w:pStyle w:val="TAC"/>
            </w:pPr>
            <w:r w:rsidRPr="008C3753">
              <w:rPr>
                <w:lang w:val="fr-FR"/>
              </w:rPr>
              <w:t>1</w:t>
            </w:r>
            <w:r>
              <w:rPr>
                <w:lang w:val="fr-FR"/>
              </w:rPr>
              <w:t>5</w:t>
            </w:r>
            <w:r w:rsidRPr="008C3753">
              <w:rPr>
                <w:lang w:val="fr-FR"/>
              </w:rPr>
              <w:t xml:space="preserve"> RBs</w:t>
            </w:r>
          </w:p>
        </w:tc>
      </w:tr>
      <w:tr w:rsidR="00677CA3" w:rsidRPr="008C3753" w14:paraId="77E9954D"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7A9E3149" w14:textId="77777777" w:rsidR="00677CA3" w:rsidRPr="008C3753" w:rsidRDefault="00677CA3" w:rsidP="00D70BEF">
            <w:pPr>
              <w:pStyle w:val="TAC"/>
            </w:pPr>
            <w:r>
              <w:rPr>
                <w:rFonts w:cs="v5.0.0"/>
                <w:lang w:val="fr-FR"/>
              </w:rPr>
              <w:t>10, 15, 20, 25, 30, 35</w:t>
            </w:r>
          </w:p>
        </w:tc>
        <w:tc>
          <w:tcPr>
            <w:tcW w:w="2023" w:type="dxa"/>
            <w:tcBorders>
              <w:top w:val="nil"/>
              <w:left w:val="single" w:sz="4" w:space="0" w:color="auto"/>
              <w:bottom w:val="nil"/>
              <w:right w:val="single" w:sz="4" w:space="0" w:color="auto"/>
            </w:tcBorders>
          </w:tcPr>
          <w:p w14:paraId="21D5BCE6" w14:textId="77777777" w:rsidR="00677CA3" w:rsidRPr="009157A1" w:rsidRDefault="00677CA3" w:rsidP="00D70BEF">
            <w:pPr>
              <w:pStyle w:val="TAC"/>
            </w:pPr>
          </w:p>
        </w:tc>
        <w:tc>
          <w:tcPr>
            <w:tcW w:w="992" w:type="dxa"/>
            <w:tcBorders>
              <w:top w:val="nil"/>
              <w:left w:val="single" w:sz="4" w:space="0" w:color="auto"/>
              <w:bottom w:val="nil"/>
              <w:right w:val="single" w:sz="4" w:space="0" w:color="auto"/>
            </w:tcBorders>
          </w:tcPr>
          <w:p w14:paraId="1FBC954E" w14:textId="77777777" w:rsidR="00677CA3" w:rsidRPr="008C3753" w:rsidRDefault="00677CA3" w:rsidP="00D70BEF">
            <w:pPr>
              <w:pStyle w:val="TAC"/>
            </w:pPr>
          </w:p>
        </w:tc>
        <w:tc>
          <w:tcPr>
            <w:tcW w:w="1417" w:type="dxa"/>
            <w:tcBorders>
              <w:top w:val="single" w:sz="4" w:space="0" w:color="auto"/>
              <w:left w:val="single" w:sz="4" w:space="0" w:color="auto"/>
              <w:bottom w:val="single" w:sz="4" w:space="0" w:color="auto"/>
              <w:right w:val="single" w:sz="4" w:space="0" w:color="auto"/>
            </w:tcBorders>
          </w:tcPr>
          <w:p w14:paraId="20B88B55" w14:textId="77777777" w:rsidR="00677CA3" w:rsidRPr="008C3753" w:rsidRDefault="00677CA3" w:rsidP="00D70BEF">
            <w:pPr>
              <w:pStyle w:val="TAC"/>
              <w:rPr>
                <w:rFonts w:cs="Arial"/>
                <w:szCs w:val="18"/>
                <w:lang w:val="fr-FR"/>
              </w:rPr>
            </w:pPr>
            <w:r w:rsidRPr="008C3753">
              <w:rPr>
                <w:rFonts w:cs="Arial"/>
                <w:szCs w:val="18"/>
                <w:lang w:val="fr-FR"/>
              </w:rPr>
              <w:t>-77.4</w:t>
            </w:r>
          </w:p>
        </w:tc>
        <w:tc>
          <w:tcPr>
            <w:tcW w:w="3437" w:type="dxa"/>
            <w:tcBorders>
              <w:top w:val="single" w:sz="4" w:space="0" w:color="auto"/>
              <w:left w:val="single" w:sz="4" w:space="0" w:color="auto"/>
              <w:bottom w:val="single" w:sz="4" w:space="0" w:color="auto"/>
              <w:right w:val="single" w:sz="4" w:space="0" w:color="auto"/>
            </w:tcBorders>
          </w:tcPr>
          <w:p w14:paraId="62C605FB" w14:textId="77777777" w:rsidR="00677CA3" w:rsidRPr="008C3753" w:rsidRDefault="00677CA3" w:rsidP="00D70BEF">
            <w:pPr>
              <w:pStyle w:val="TAC"/>
            </w:pPr>
            <w:r w:rsidRPr="008C3753">
              <w:t>DFT-s-OFDM</w:t>
            </w:r>
            <w:r w:rsidRPr="008C3753">
              <w:rPr>
                <w:rFonts w:eastAsia="SimSun"/>
              </w:rPr>
              <w:t xml:space="preserve"> </w:t>
            </w:r>
            <w:r w:rsidRPr="008C3753">
              <w:t>NR signal, 15 kHz SCS,</w:t>
            </w:r>
          </w:p>
          <w:p w14:paraId="61E060AC" w14:textId="77777777" w:rsidR="00677CA3" w:rsidRPr="008C3753" w:rsidRDefault="00677CA3" w:rsidP="00D70BEF">
            <w:pPr>
              <w:pStyle w:val="TAC"/>
            </w:pPr>
            <w:r w:rsidRPr="008C3753">
              <w:rPr>
                <w:lang w:val="fr-FR"/>
              </w:rPr>
              <w:t>25 RBs</w:t>
            </w:r>
          </w:p>
        </w:tc>
      </w:tr>
      <w:tr w:rsidR="00677CA3" w:rsidRPr="008C3753" w14:paraId="14F6DA57"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57119D9D" w14:textId="77777777" w:rsidR="00677CA3" w:rsidRPr="008C3753" w:rsidRDefault="00677CA3" w:rsidP="00D70BEF">
            <w:pPr>
              <w:pStyle w:val="TAC"/>
            </w:pPr>
            <w:r>
              <w:rPr>
                <w:rFonts w:cs="v5.0.0"/>
                <w:lang w:val="fr-FR"/>
              </w:rPr>
              <w:t>40, 45, 50</w:t>
            </w:r>
          </w:p>
        </w:tc>
        <w:tc>
          <w:tcPr>
            <w:tcW w:w="2023" w:type="dxa"/>
            <w:tcBorders>
              <w:top w:val="nil"/>
              <w:left w:val="single" w:sz="4" w:space="0" w:color="auto"/>
              <w:bottom w:val="single" w:sz="4" w:space="0" w:color="auto"/>
              <w:right w:val="single" w:sz="4" w:space="0" w:color="auto"/>
            </w:tcBorders>
          </w:tcPr>
          <w:p w14:paraId="59D86693" w14:textId="77777777" w:rsidR="00677CA3" w:rsidRPr="008C3753" w:rsidRDefault="00677CA3" w:rsidP="00D70BEF">
            <w:pPr>
              <w:pStyle w:val="TAC"/>
              <w:rPr>
                <w:lang w:val="fr-FR"/>
              </w:rPr>
            </w:pPr>
          </w:p>
        </w:tc>
        <w:tc>
          <w:tcPr>
            <w:tcW w:w="992" w:type="dxa"/>
            <w:tcBorders>
              <w:top w:val="nil"/>
              <w:left w:val="single" w:sz="4" w:space="0" w:color="auto"/>
              <w:bottom w:val="single" w:sz="4" w:space="0" w:color="auto"/>
              <w:right w:val="single" w:sz="4" w:space="0" w:color="auto"/>
            </w:tcBorders>
          </w:tcPr>
          <w:p w14:paraId="5DE40DBC" w14:textId="77777777" w:rsidR="00677CA3" w:rsidRPr="008C3753" w:rsidRDefault="00677CA3" w:rsidP="00D70BEF">
            <w:pPr>
              <w:pStyle w:val="TAC"/>
            </w:pPr>
          </w:p>
        </w:tc>
        <w:tc>
          <w:tcPr>
            <w:tcW w:w="1417" w:type="dxa"/>
            <w:tcBorders>
              <w:top w:val="single" w:sz="4" w:space="0" w:color="auto"/>
              <w:left w:val="single" w:sz="4" w:space="0" w:color="auto"/>
              <w:bottom w:val="single" w:sz="4" w:space="0" w:color="auto"/>
              <w:right w:val="single" w:sz="4" w:space="0" w:color="auto"/>
            </w:tcBorders>
          </w:tcPr>
          <w:p w14:paraId="10EFDA90" w14:textId="77777777" w:rsidR="00677CA3" w:rsidRPr="008C3753" w:rsidRDefault="00677CA3" w:rsidP="00D70BEF">
            <w:pPr>
              <w:pStyle w:val="TAC"/>
              <w:rPr>
                <w:rFonts w:cs="Arial"/>
                <w:szCs w:val="18"/>
                <w:lang w:val="fr-FR"/>
              </w:rPr>
            </w:pPr>
            <w:r w:rsidRPr="008C3753">
              <w:rPr>
                <w:rFonts w:cs="Arial"/>
                <w:szCs w:val="18"/>
                <w:lang w:val="fr-FR"/>
              </w:rPr>
              <w:t>-71.4</w:t>
            </w:r>
          </w:p>
        </w:tc>
        <w:tc>
          <w:tcPr>
            <w:tcW w:w="3437" w:type="dxa"/>
            <w:tcBorders>
              <w:top w:val="single" w:sz="4" w:space="0" w:color="auto"/>
              <w:left w:val="single" w:sz="4" w:space="0" w:color="auto"/>
              <w:bottom w:val="single" w:sz="4" w:space="0" w:color="auto"/>
              <w:right w:val="single" w:sz="4" w:space="0" w:color="auto"/>
            </w:tcBorders>
          </w:tcPr>
          <w:p w14:paraId="5CA0840D" w14:textId="77777777" w:rsidR="00677CA3" w:rsidRPr="008C3753" w:rsidRDefault="00677CA3" w:rsidP="00D70BEF">
            <w:pPr>
              <w:pStyle w:val="TAC"/>
            </w:pPr>
            <w:r w:rsidRPr="008C3753">
              <w:t>DFT-s-OFDM</w:t>
            </w:r>
            <w:r w:rsidRPr="008C3753">
              <w:rPr>
                <w:rFonts w:eastAsia="SimSun"/>
              </w:rPr>
              <w:t xml:space="preserve"> </w:t>
            </w:r>
            <w:r w:rsidRPr="008C3753">
              <w:t xml:space="preserve">NR signal, 15 kHz SCS, </w:t>
            </w:r>
            <w:r w:rsidRPr="008C3753">
              <w:br/>
              <w:t>100 RBs</w:t>
            </w:r>
          </w:p>
        </w:tc>
      </w:tr>
      <w:tr w:rsidR="00677CA3" w:rsidRPr="008C3753" w14:paraId="6CAAC6C3"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5D22F97F" w14:textId="77777777" w:rsidR="00677CA3" w:rsidRDefault="00677CA3" w:rsidP="00D70BEF">
            <w:pPr>
              <w:pStyle w:val="TAC"/>
              <w:rPr>
                <w:rFonts w:cs="v5.0.0"/>
                <w:lang w:val="fr-FR"/>
              </w:rPr>
            </w:pPr>
            <w:r>
              <w:rPr>
                <w:rFonts w:cs="v5.0.0" w:hint="eastAsia"/>
              </w:rPr>
              <w:t>3</w:t>
            </w:r>
          </w:p>
        </w:tc>
        <w:tc>
          <w:tcPr>
            <w:tcW w:w="2023" w:type="dxa"/>
            <w:tcBorders>
              <w:top w:val="single" w:sz="4" w:space="0" w:color="auto"/>
              <w:left w:val="single" w:sz="4" w:space="0" w:color="auto"/>
              <w:bottom w:val="nil"/>
              <w:right w:val="single" w:sz="4" w:space="0" w:color="auto"/>
            </w:tcBorders>
            <w:vAlign w:val="center"/>
          </w:tcPr>
          <w:p w14:paraId="21CA5854" w14:textId="77777777" w:rsidR="00677CA3" w:rsidRPr="0071559A" w:rsidRDefault="00677CA3" w:rsidP="00D70BEF">
            <w:pPr>
              <w:pStyle w:val="TAC"/>
            </w:pPr>
            <w:r>
              <w:rPr>
                <w:rFonts w:cs="v5.0.0"/>
              </w:rPr>
              <w:t>FRC A14-2 in Annex A.14 in TS 36.141 [24]</w:t>
            </w:r>
          </w:p>
        </w:tc>
        <w:tc>
          <w:tcPr>
            <w:tcW w:w="992" w:type="dxa"/>
            <w:tcBorders>
              <w:top w:val="single" w:sz="4" w:space="0" w:color="auto"/>
              <w:left w:val="single" w:sz="4" w:space="0" w:color="auto"/>
              <w:bottom w:val="nil"/>
              <w:right w:val="single" w:sz="4" w:space="0" w:color="auto"/>
            </w:tcBorders>
            <w:vAlign w:val="center"/>
          </w:tcPr>
          <w:p w14:paraId="6AAB4429" w14:textId="77777777" w:rsidR="00677CA3" w:rsidRPr="008C3753" w:rsidRDefault="00677CA3" w:rsidP="00D70BEF">
            <w:pPr>
              <w:pStyle w:val="TAC"/>
            </w:pPr>
            <w:r>
              <w:rPr>
                <w:lang w:val="fr-FR"/>
              </w:rPr>
              <w:t>-128.8</w:t>
            </w:r>
          </w:p>
        </w:tc>
        <w:tc>
          <w:tcPr>
            <w:tcW w:w="1417" w:type="dxa"/>
            <w:tcBorders>
              <w:top w:val="single" w:sz="4" w:space="0" w:color="auto"/>
              <w:left w:val="single" w:sz="4" w:space="0" w:color="auto"/>
              <w:bottom w:val="single" w:sz="4" w:space="0" w:color="auto"/>
              <w:right w:val="single" w:sz="4" w:space="0" w:color="auto"/>
            </w:tcBorders>
          </w:tcPr>
          <w:p w14:paraId="4762DB32" w14:textId="77777777" w:rsidR="00677CA3" w:rsidRPr="008C3753" w:rsidRDefault="00677CA3" w:rsidP="00D70BEF">
            <w:pPr>
              <w:pStyle w:val="TAC"/>
              <w:rPr>
                <w:rFonts w:cs="Arial"/>
                <w:szCs w:val="18"/>
                <w:lang w:val="fr-FR"/>
              </w:rPr>
            </w:pPr>
            <w:r>
              <w:rPr>
                <w:rFonts w:eastAsia="SimSun" w:cs="Arial" w:hint="eastAsia"/>
                <w:szCs w:val="18"/>
              </w:rPr>
              <w:t>-83.6</w:t>
            </w:r>
          </w:p>
        </w:tc>
        <w:tc>
          <w:tcPr>
            <w:tcW w:w="3437" w:type="dxa"/>
            <w:tcBorders>
              <w:top w:val="single" w:sz="4" w:space="0" w:color="auto"/>
              <w:left w:val="single" w:sz="4" w:space="0" w:color="auto"/>
              <w:bottom w:val="single" w:sz="4" w:space="0" w:color="auto"/>
              <w:right w:val="single" w:sz="4" w:space="0" w:color="auto"/>
            </w:tcBorders>
          </w:tcPr>
          <w:p w14:paraId="367FE222" w14:textId="77777777" w:rsidR="00677CA3" w:rsidRDefault="00677CA3" w:rsidP="00D70BEF">
            <w:pPr>
              <w:pStyle w:val="TAC"/>
              <w:rPr>
                <w:rFonts w:eastAsia="SimSun"/>
              </w:rPr>
            </w:pPr>
            <w:r>
              <w:t>DFT-s-OFDM</w:t>
            </w:r>
            <w:r>
              <w:rPr>
                <w:rFonts w:eastAsia="SimSun"/>
              </w:rPr>
              <w:t xml:space="preserve"> </w:t>
            </w:r>
            <w:r>
              <w:t>NR signal, 15 kHz SCS</w:t>
            </w:r>
            <w:r>
              <w:rPr>
                <w:rFonts w:hint="eastAsia"/>
              </w:rPr>
              <w:t>,</w:t>
            </w:r>
            <w:r>
              <w:rPr>
                <w:rFonts w:eastAsia="SimSun" w:hint="eastAsia"/>
              </w:rPr>
              <w:t xml:space="preserve"> </w:t>
            </w:r>
          </w:p>
          <w:p w14:paraId="63130B71" w14:textId="77777777" w:rsidR="00677CA3" w:rsidRPr="008C3753" w:rsidRDefault="00677CA3" w:rsidP="00D70BEF">
            <w:pPr>
              <w:pStyle w:val="TAC"/>
            </w:pPr>
            <w:r>
              <w:rPr>
                <w:rFonts w:eastAsia="SimSun" w:hint="eastAsia"/>
              </w:rPr>
              <w:t>6</w:t>
            </w:r>
            <w:r>
              <w:t xml:space="preserve"> RBs</w:t>
            </w:r>
          </w:p>
        </w:tc>
      </w:tr>
      <w:tr w:rsidR="00677CA3" w:rsidRPr="008C3753" w14:paraId="56BDE789"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6E982970" w14:textId="77777777" w:rsidR="00677CA3" w:rsidRPr="008C3753" w:rsidRDefault="00677CA3" w:rsidP="00D70BEF">
            <w:pPr>
              <w:pStyle w:val="TAC"/>
            </w:pPr>
            <w:r>
              <w:rPr>
                <w:rFonts w:cs="v5.0.0"/>
                <w:lang w:val="fr-FR"/>
              </w:rPr>
              <w:t>5</w:t>
            </w:r>
          </w:p>
        </w:tc>
        <w:tc>
          <w:tcPr>
            <w:tcW w:w="2023" w:type="dxa"/>
            <w:tcBorders>
              <w:top w:val="nil"/>
              <w:left w:val="single" w:sz="4" w:space="0" w:color="auto"/>
              <w:bottom w:val="nil"/>
              <w:right w:val="single" w:sz="4" w:space="0" w:color="auto"/>
            </w:tcBorders>
          </w:tcPr>
          <w:p w14:paraId="5E7A9E9A" w14:textId="77777777" w:rsidR="00677CA3" w:rsidRPr="008C3753" w:rsidRDefault="00677CA3" w:rsidP="00D70BEF">
            <w:pPr>
              <w:pStyle w:val="TAC"/>
              <w:rPr>
                <w:lang w:val="fr-FR"/>
              </w:rPr>
            </w:pPr>
          </w:p>
        </w:tc>
        <w:tc>
          <w:tcPr>
            <w:tcW w:w="992" w:type="dxa"/>
            <w:tcBorders>
              <w:top w:val="nil"/>
              <w:left w:val="single" w:sz="4" w:space="0" w:color="auto"/>
              <w:bottom w:val="nil"/>
              <w:right w:val="single" w:sz="4" w:space="0" w:color="auto"/>
            </w:tcBorders>
          </w:tcPr>
          <w:p w14:paraId="21236FF6" w14:textId="77777777" w:rsidR="00677CA3" w:rsidRPr="008C3753" w:rsidRDefault="00677CA3" w:rsidP="00D70BEF">
            <w:pPr>
              <w:pStyle w:val="TAC"/>
            </w:pPr>
          </w:p>
        </w:tc>
        <w:tc>
          <w:tcPr>
            <w:tcW w:w="1417" w:type="dxa"/>
            <w:tcBorders>
              <w:top w:val="single" w:sz="4" w:space="0" w:color="auto"/>
              <w:left w:val="single" w:sz="4" w:space="0" w:color="auto"/>
              <w:bottom w:val="single" w:sz="4" w:space="0" w:color="auto"/>
              <w:right w:val="single" w:sz="4" w:space="0" w:color="auto"/>
            </w:tcBorders>
          </w:tcPr>
          <w:p w14:paraId="678AE710" w14:textId="77777777" w:rsidR="00677CA3" w:rsidRPr="008C3753" w:rsidRDefault="00677CA3" w:rsidP="00D70BEF">
            <w:pPr>
              <w:pStyle w:val="TAC"/>
              <w:rPr>
                <w:rFonts w:cs="Arial"/>
                <w:szCs w:val="18"/>
                <w:lang w:val="fr-FR"/>
              </w:rPr>
            </w:pPr>
            <w:r w:rsidRPr="008C3753">
              <w:rPr>
                <w:rFonts w:cs="Arial"/>
                <w:szCs w:val="18"/>
                <w:lang w:val="fr-FR"/>
              </w:rPr>
              <w:t>-81.4</w:t>
            </w:r>
          </w:p>
        </w:tc>
        <w:tc>
          <w:tcPr>
            <w:tcW w:w="3437" w:type="dxa"/>
            <w:tcBorders>
              <w:top w:val="single" w:sz="4" w:space="0" w:color="auto"/>
              <w:left w:val="single" w:sz="4" w:space="0" w:color="auto"/>
              <w:bottom w:val="single" w:sz="4" w:space="0" w:color="auto"/>
              <w:right w:val="single" w:sz="4" w:space="0" w:color="auto"/>
            </w:tcBorders>
          </w:tcPr>
          <w:p w14:paraId="56CF4194" w14:textId="77777777" w:rsidR="00677CA3" w:rsidRPr="008C3753" w:rsidRDefault="00677CA3" w:rsidP="00D70BEF">
            <w:pPr>
              <w:pStyle w:val="TAC"/>
            </w:pPr>
            <w:r w:rsidRPr="008C3753">
              <w:t>DFT-s-OFDM</w:t>
            </w:r>
            <w:r w:rsidRPr="008C3753">
              <w:rPr>
                <w:rFonts w:eastAsia="SimSun"/>
              </w:rPr>
              <w:t xml:space="preserve"> </w:t>
            </w:r>
            <w:r w:rsidRPr="008C3753">
              <w:t>NR signal, 15 kHz SCS,</w:t>
            </w:r>
          </w:p>
          <w:p w14:paraId="6813B2C4" w14:textId="77777777" w:rsidR="00677CA3" w:rsidRPr="008C3753" w:rsidRDefault="00677CA3" w:rsidP="00D70BEF">
            <w:pPr>
              <w:pStyle w:val="TAC"/>
            </w:pPr>
            <w:r w:rsidRPr="008C3753">
              <w:rPr>
                <w:lang w:val="fr-FR"/>
              </w:rPr>
              <w:t>10 RBs</w:t>
            </w:r>
          </w:p>
        </w:tc>
      </w:tr>
      <w:tr w:rsidR="00677CA3" w:rsidRPr="008C3753" w14:paraId="70C0B9B1"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4E6866E8" w14:textId="77777777" w:rsidR="00677CA3" w:rsidRDefault="00677CA3" w:rsidP="00D70BEF">
            <w:pPr>
              <w:pStyle w:val="TAC"/>
              <w:rPr>
                <w:rFonts w:cs="v5.0.0"/>
                <w:lang w:val="fr-FR"/>
              </w:rPr>
            </w:pPr>
            <w:r>
              <w:rPr>
                <w:rFonts w:cs="v5.0.0"/>
                <w:lang w:val="fr-FR"/>
              </w:rPr>
              <w:t>7</w:t>
            </w:r>
          </w:p>
        </w:tc>
        <w:tc>
          <w:tcPr>
            <w:tcW w:w="2023" w:type="dxa"/>
            <w:tcBorders>
              <w:top w:val="nil"/>
              <w:left w:val="single" w:sz="4" w:space="0" w:color="auto"/>
              <w:bottom w:val="nil"/>
              <w:right w:val="single" w:sz="4" w:space="0" w:color="auto"/>
            </w:tcBorders>
          </w:tcPr>
          <w:p w14:paraId="1640C0F4" w14:textId="77777777" w:rsidR="00677CA3" w:rsidRPr="008C3753" w:rsidRDefault="00677CA3" w:rsidP="00D70BEF">
            <w:pPr>
              <w:pStyle w:val="TAC"/>
              <w:rPr>
                <w:lang w:val="fr-FR"/>
              </w:rPr>
            </w:pPr>
          </w:p>
        </w:tc>
        <w:tc>
          <w:tcPr>
            <w:tcW w:w="992" w:type="dxa"/>
            <w:tcBorders>
              <w:top w:val="nil"/>
              <w:left w:val="single" w:sz="4" w:space="0" w:color="auto"/>
              <w:bottom w:val="nil"/>
              <w:right w:val="single" w:sz="4" w:space="0" w:color="auto"/>
            </w:tcBorders>
          </w:tcPr>
          <w:p w14:paraId="4D370EFB" w14:textId="77777777" w:rsidR="00677CA3" w:rsidRPr="008C3753" w:rsidRDefault="00677CA3" w:rsidP="00D70BEF">
            <w:pPr>
              <w:pStyle w:val="TAC"/>
            </w:pPr>
          </w:p>
        </w:tc>
        <w:tc>
          <w:tcPr>
            <w:tcW w:w="1417" w:type="dxa"/>
            <w:tcBorders>
              <w:top w:val="single" w:sz="4" w:space="0" w:color="auto"/>
              <w:left w:val="single" w:sz="4" w:space="0" w:color="auto"/>
              <w:bottom w:val="single" w:sz="4" w:space="0" w:color="auto"/>
              <w:right w:val="single" w:sz="4" w:space="0" w:color="auto"/>
            </w:tcBorders>
          </w:tcPr>
          <w:p w14:paraId="544691D1" w14:textId="77777777" w:rsidR="00677CA3" w:rsidRPr="008C3753" w:rsidRDefault="00677CA3" w:rsidP="00D70BEF">
            <w:pPr>
              <w:pStyle w:val="TAC"/>
              <w:rPr>
                <w:rFonts w:cs="Arial"/>
                <w:szCs w:val="18"/>
                <w:lang w:val="fr-FR"/>
              </w:rPr>
            </w:pPr>
            <w:r>
              <w:rPr>
                <w:rFonts w:cs="Arial"/>
                <w:szCs w:val="18"/>
                <w:lang w:val="fr-FR"/>
              </w:rPr>
              <w:t>-79.6</w:t>
            </w:r>
          </w:p>
        </w:tc>
        <w:tc>
          <w:tcPr>
            <w:tcW w:w="3437" w:type="dxa"/>
            <w:tcBorders>
              <w:top w:val="single" w:sz="4" w:space="0" w:color="auto"/>
              <w:left w:val="single" w:sz="4" w:space="0" w:color="auto"/>
              <w:bottom w:val="single" w:sz="4" w:space="0" w:color="auto"/>
              <w:right w:val="single" w:sz="4" w:space="0" w:color="auto"/>
            </w:tcBorders>
          </w:tcPr>
          <w:p w14:paraId="3254E893" w14:textId="77777777" w:rsidR="00677CA3" w:rsidRPr="008C3753" w:rsidRDefault="00677CA3" w:rsidP="00D70BEF">
            <w:pPr>
              <w:pStyle w:val="TAC"/>
            </w:pPr>
            <w:r w:rsidRPr="008C3753">
              <w:t>DFT-s-OFDM</w:t>
            </w:r>
            <w:r w:rsidRPr="008C3753">
              <w:rPr>
                <w:rFonts w:eastAsia="SimSun"/>
              </w:rPr>
              <w:t xml:space="preserve"> </w:t>
            </w:r>
            <w:r w:rsidRPr="008C3753">
              <w:t>NR signal, 15 kHz SCS,</w:t>
            </w:r>
          </w:p>
          <w:p w14:paraId="7E6B2D95" w14:textId="77777777" w:rsidR="00677CA3" w:rsidRPr="008C3753" w:rsidRDefault="00677CA3" w:rsidP="00D70BEF">
            <w:pPr>
              <w:pStyle w:val="TAC"/>
            </w:pPr>
            <w:r w:rsidRPr="008C3753">
              <w:rPr>
                <w:lang w:val="fr-FR"/>
              </w:rPr>
              <w:t>1</w:t>
            </w:r>
            <w:r>
              <w:rPr>
                <w:lang w:val="fr-FR"/>
              </w:rPr>
              <w:t>5</w:t>
            </w:r>
            <w:r w:rsidRPr="008C3753">
              <w:rPr>
                <w:lang w:val="fr-FR"/>
              </w:rPr>
              <w:t xml:space="preserve"> RBs</w:t>
            </w:r>
          </w:p>
        </w:tc>
      </w:tr>
      <w:tr w:rsidR="00677CA3" w:rsidRPr="008C3753" w14:paraId="003C579A"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2CA0B237" w14:textId="77777777" w:rsidR="00677CA3" w:rsidRPr="008C3753" w:rsidRDefault="00677CA3" w:rsidP="00D70BEF">
            <w:pPr>
              <w:pStyle w:val="TAC"/>
            </w:pPr>
            <w:r>
              <w:rPr>
                <w:rFonts w:cs="v5.0.0"/>
                <w:lang w:val="fr-FR"/>
              </w:rPr>
              <w:t>10, 15, 20, 25, 30, 35</w:t>
            </w:r>
          </w:p>
        </w:tc>
        <w:tc>
          <w:tcPr>
            <w:tcW w:w="2023" w:type="dxa"/>
            <w:tcBorders>
              <w:top w:val="nil"/>
              <w:left w:val="single" w:sz="4" w:space="0" w:color="auto"/>
              <w:bottom w:val="nil"/>
              <w:right w:val="single" w:sz="4" w:space="0" w:color="auto"/>
            </w:tcBorders>
          </w:tcPr>
          <w:p w14:paraId="2BE1A5A6" w14:textId="77777777" w:rsidR="00677CA3" w:rsidRPr="009157A1" w:rsidRDefault="00677CA3" w:rsidP="00D70BEF">
            <w:pPr>
              <w:pStyle w:val="TAC"/>
            </w:pPr>
          </w:p>
        </w:tc>
        <w:tc>
          <w:tcPr>
            <w:tcW w:w="992" w:type="dxa"/>
            <w:tcBorders>
              <w:top w:val="nil"/>
              <w:left w:val="single" w:sz="4" w:space="0" w:color="auto"/>
              <w:bottom w:val="nil"/>
              <w:right w:val="single" w:sz="4" w:space="0" w:color="auto"/>
            </w:tcBorders>
          </w:tcPr>
          <w:p w14:paraId="0A9C9797" w14:textId="77777777" w:rsidR="00677CA3" w:rsidRPr="008C3753" w:rsidRDefault="00677CA3" w:rsidP="00D70BEF">
            <w:pPr>
              <w:pStyle w:val="TAC"/>
            </w:pPr>
          </w:p>
        </w:tc>
        <w:tc>
          <w:tcPr>
            <w:tcW w:w="1417" w:type="dxa"/>
            <w:tcBorders>
              <w:top w:val="single" w:sz="4" w:space="0" w:color="auto"/>
              <w:left w:val="single" w:sz="4" w:space="0" w:color="auto"/>
              <w:bottom w:val="single" w:sz="4" w:space="0" w:color="auto"/>
              <w:right w:val="single" w:sz="4" w:space="0" w:color="auto"/>
            </w:tcBorders>
          </w:tcPr>
          <w:p w14:paraId="34703DDE" w14:textId="77777777" w:rsidR="00677CA3" w:rsidRPr="008C3753" w:rsidRDefault="00677CA3" w:rsidP="00D70BEF">
            <w:pPr>
              <w:pStyle w:val="TAC"/>
              <w:rPr>
                <w:rFonts w:cs="Arial"/>
                <w:szCs w:val="18"/>
                <w:lang w:val="fr-FR"/>
              </w:rPr>
            </w:pPr>
            <w:r w:rsidRPr="008C3753">
              <w:rPr>
                <w:rFonts w:cs="Arial"/>
                <w:szCs w:val="18"/>
                <w:lang w:val="fr-FR"/>
              </w:rPr>
              <w:t>-77.4</w:t>
            </w:r>
          </w:p>
        </w:tc>
        <w:tc>
          <w:tcPr>
            <w:tcW w:w="3437" w:type="dxa"/>
            <w:tcBorders>
              <w:top w:val="single" w:sz="4" w:space="0" w:color="auto"/>
              <w:left w:val="single" w:sz="4" w:space="0" w:color="auto"/>
              <w:bottom w:val="single" w:sz="4" w:space="0" w:color="auto"/>
              <w:right w:val="single" w:sz="4" w:space="0" w:color="auto"/>
            </w:tcBorders>
          </w:tcPr>
          <w:p w14:paraId="51024876" w14:textId="77777777" w:rsidR="00677CA3" w:rsidRPr="008C3753" w:rsidRDefault="00677CA3" w:rsidP="00D70BEF">
            <w:pPr>
              <w:pStyle w:val="TAC"/>
            </w:pPr>
            <w:r w:rsidRPr="008C3753">
              <w:t>DFT-s-OFDM</w:t>
            </w:r>
            <w:r w:rsidRPr="008C3753">
              <w:rPr>
                <w:rFonts w:eastAsia="SimSun"/>
              </w:rPr>
              <w:t xml:space="preserve"> </w:t>
            </w:r>
            <w:r w:rsidRPr="008C3753">
              <w:t>NR signal, 15 kHz SCS,</w:t>
            </w:r>
          </w:p>
          <w:p w14:paraId="5FA2B666" w14:textId="77777777" w:rsidR="00677CA3" w:rsidRPr="008C3753" w:rsidRDefault="00677CA3" w:rsidP="00D70BEF">
            <w:pPr>
              <w:pStyle w:val="TAC"/>
            </w:pPr>
            <w:r w:rsidRPr="008C3753">
              <w:rPr>
                <w:lang w:val="fr-FR"/>
              </w:rPr>
              <w:t>25 RBs</w:t>
            </w:r>
          </w:p>
        </w:tc>
      </w:tr>
      <w:tr w:rsidR="00677CA3" w:rsidRPr="008C3753" w14:paraId="0034046B"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25F95BAE" w14:textId="77777777" w:rsidR="00677CA3" w:rsidRPr="008C3753" w:rsidRDefault="00677CA3" w:rsidP="00D70BEF">
            <w:pPr>
              <w:pStyle w:val="TAC"/>
            </w:pPr>
            <w:r>
              <w:rPr>
                <w:rFonts w:cs="v5.0.0"/>
                <w:lang w:val="fr-FR"/>
              </w:rPr>
              <w:t>40, 45, 50</w:t>
            </w:r>
          </w:p>
        </w:tc>
        <w:tc>
          <w:tcPr>
            <w:tcW w:w="2023" w:type="dxa"/>
            <w:tcBorders>
              <w:top w:val="nil"/>
              <w:left w:val="single" w:sz="4" w:space="0" w:color="auto"/>
              <w:bottom w:val="single" w:sz="4" w:space="0" w:color="auto"/>
              <w:right w:val="single" w:sz="4" w:space="0" w:color="auto"/>
            </w:tcBorders>
          </w:tcPr>
          <w:p w14:paraId="6A3EE68B" w14:textId="77777777" w:rsidR="00677CA3" w:rsidRPr="008C3753" w:rsidRDefault="00677CA3" w:rsidP="00D70BEF">
            <w:pPr>
              <w:pStyle w:val="TAC"/>
              <w:rPr>
                <w:lang w:val="fr-FR"/>
              </w:rPr>
            </w:pPr>
          </w:p>
        </w:tc>
        <w:tc>
          <w:tcPr>
            <w:tcW w:w="992" w:type="dxa"/>
            <w:tcBorders>
              <w:top w:val="nil"/>
              <w:left w:val="single" w:sz="4" w:space="0" w:color="auto"/>
              <w:bottom w:val="single" w:sz="4" w:space="0" w:color="auto"/>
              <w:right w:val="single" w:sz="4" w:space="0" w:color="auto"/>
            </w:tcBorders>
          </w:tcPr>
          <w:p w14:paraId="0A1F63E7" w14:textId="77777777" w:rsidR="00677CA3" w:rsidRPr="008C3753" w:rsidRDefault="00677CA3" w:rsidP="00D70BEF">
            <w:pPr>
              <w:pStyle w:val="TAC"/>
            </w:pPr>
          </w:p>
        </w:tc>
        <w:tc>
          <w:tcPr>
            <w:tcW w:w="1417" w:type="dxa"/>
            <w:tcBorders>
              <w:top w:val="single" w:sz="4" w:space="0" w:color="auto"/>
              <w:left w:val="single" w:sz="4" w:space="0" w:color="auto"/>
              <w:bottom w:val="single" w:sz="4" w:space="0" w:color="auto"/>
              <w:right w:val="single" w:sz="4" w:space="0" w:color="auto"/>
            </w:tcBorders>
          </w:tcPr>
          <w:p w14:paraId="71483CA1" w14:textId="77777777" w:rsidR="00677CA3" w:rsidRPr="008C3753" w:rsidRDefault="00677CA3" w:rsidP="00D70BEF">
            <w:pPr>
              <w:pStyle w:val="TAC"/>
              <w:rPr>
                <w:rFonts w:cs="Arial"/>
                <w:szCs w:val="18"/>
                <w:lang w:val="fr-FR"/>
              </w:rPr>
            </w:pPr>
            <w:r w:rsidRPr="008C3753">
              <w:rPr>
                <w:rFonts w:cs="Arial"/>
                <w:szCs w:val="18"/>
                <w:lang w:val="fr-FR"/>
              </w:rPr>
              <w:t>-71.4</w:t>
            </w:r>
          </w:p>
        </w:tc>
        <w:tc>
          <w:tcPr>
            <w:tcW w:w="3437" w:type="dxa"/>
            <w:tcBorders>
              <w:top w:val="single" w:sz="4" w:space="0" w:color="auto"/>
              <w:left w:val="single" w:sz="4" w:space="0" w:color="auto"/>
              <w:bottom w:val="single" w:sz="4" w:space="0" w:color="auto"/>
              <w:right w:val="single" w:sz="4" w:space="0" w:color="auto"/>
            </w:tcBorders>
          </w:tcPr>
          <w:p w14:paraId="7B4AD0AA" w14:textId="77777777" w:rsidR="00677CA3" w:rsidRPr="008C3753" w:rsidRDefault="00677CA3" w:rsidP="00D70BEF">
            <w:pPr>
              <w:pStyle w:val="TAC"/>
            </w:pPr>
            <w:r w:rsidRPr="008C3753">
              <w:t>DFT-s-OFDM</w:t>
            </w:r>
            <w:r w:rsidRPr="008C3753">
              <w:rPr>
                <w:rFonts w:eastAsia="SimSun"/>
              </w:rPr>
              <w:t xml:space="preserve"> </w:t>
            </w:r>
            <w:r w:rsidRPr="008C3753">
              <w:t xml:space="preserve">NR signal, 15 kHz SCS, </w:t>
            </w:r>
            <w:r w:rsidRPr="008C3753">
              <w:br/>
              <w:t>100 RBs</w:t>
            </w:r>
          </w:p>
        </w:tc>
      </w:tr>
      <w:tr w:rsidR="00677CA3" w:rsidRPr="008C3753" w14:paraId="463D40FC" w14:textId="77777777" w:rsidTr="00D70BEF">
        <w:trPr>
          <w:cantSplit/>
          <w:jc w:val="center"/>
        </w:trPr>
        <w:tc>
          <w:tcPr>
            <w:tcW w:w="9708" w:type="dxa"/>
            <w:gridSpan w:val="5"/>
            <w:tcBorders>
              <w:top w:val="single" w:sz="4" w:space="0" w:color="auto"/>
              <w:left w:val="single" w:sz="4" w:space="0" w:color="auto"/>
              <w:bottom w:val="single" w:sz="4" w:space="0" w:color="auto"/>
              <w:right w:val="single" w:sz="4" w:space="0" w:color="auto"/>
            </w:tcBorders>
          </w:tcPr>
          <w:p w14:paraId="669A3DAF" w14:textId="77777777" w:rsidR="00677CA3" w:rsidRPr="008C3753" w:rsidRDefault="00677CA3" w:rsidP="00D70BEF">
            <w:pPr>
              <w:pStyle w:val="TAN"/>
            </w:pPr>
            <w:r w:rsidRPr="008C3753">
              <w:rPr>
                <w:lang w:eastAsia="ja-JP"/>
              </w:rPr>
              <w:t>NOTE:</w:t>
            </w:r>
            <w:r w:rsidRPr="008C3753">
              <w:rPr>
                <w:lang w:eastAsia="ja-JP"/>
              </w:rPr>
              <w:tab/>
              <w:t>Interfering signal is placed in one side of the F</w:t>
            </w:r>
            <w:r w:rsidRPr="008C3753">
              <w:rPr>
                <w:vertAlign w:val="subscript"/>
                <w:lang w:eastAsia="ja-JP"/>
              </w:rPr>
              <w:t>c</w:t>
            </w:r>
            <w:r w:rsidRPr="008C3753">
              <w:rPr>
                <w:lang w:eastAsia="ja-JP"/>
              </w:rPr>
              <w:t>, while the NB-IoT PRB is placed on the other side.</w:t>
            </w:r>
            <w:r w:rsidRPr="008C3753">
              <w:t xml:space="preserve"> Both interfering signal and NB-IoT PRB are placed</w:t>
            </w:r>
            <w:r w:rsidRPr="008C3753">
              <w:rPr>
                <w:lang w:eastAsia="ja-JP"/>
              </w:rPr>
              <w:t xml:space="preserve"> at the middle</w:t>
            </w:r>
            <w:r w:rsidRPr="008C3753">
              <w:t xml:space="preserve"> of the available PRB locations</w:t>
            </w:r>
            <w:r w:rsidRPr="008C3753">
              <w:rPr>
                <w:lang w:eastAsia="ja-JP"/>
              </w:rPr>
              <w:t>. The wanted NB-IoT tone is placed at the centre of this NB-IoT PRB.</w:t>
            </w:r>
          </w:p>
        </w:tc>
      </w:tr>
    </w:tbl>
    <w:p w14:paraId="36F2E6AE" w14:textId="77777777" w:rsidR="00677CA3" w:rsidRDefault="00677CA3" w:rsidP="00677CA3">
      <w:pPr>
        <w:rPr>
          <w:rFonts w:eastAsiaTheme="minorEastAsia"/>
        </w:rPr>
      </w:pPr>
    </w:p>
    <w:p w14:paraId="1F88609A" w14:textId="77777777" w:rsidR="00677CA3" w:rsidRDefault="00677CA3" w:rsidP="00677CA3">
      <w:pPr>
        <w:pStyle w:val="TH"/>
        <w:rPr>
          <w:rFonts w:eastAsia="SimSun"/>
        </w:rPr>
      </w:pPr>
      <w:r>
        <w:t>Table 7.8.</w:t>
      </w:r>
      <w:r>
        <w:rPr>
          <w:rFonts w:eastAsiaTheme="minorEastAsia" w:hint="eastAsia"/>
        </w:rPr>
        <w:t>5</w:t>
      </w:r>
      <w:r>
        <w:t>-1</w:t>
      </w:r>
      <w:r>
        <w:rPr>
          <w:rFonts w:eastAsia="SimSun" w:hint="eastAsia"/>
        </w:rPr>
        <w:t>b</w:t>
      </w:r>
      <w:r>
        <w:t>: Wide Area BS in-channel selectivity</w:t>
      </w:r>
      <w:r>
        <w:rPr>
          <w:rFonts w:eastAsia="SimSun" w:hint="eastAsia"/>
        </w:rPr>
        <w:t xml:space="preserve"> for</w:t>
      </w:r>
      <w:r>
        <w:rPr>
          <w:rFonts w:eastAsia="SimSun"/>
        </w:rPr>
        <w:t xml:space="preserve"> band n104</w:t>
      </w:r>
    </w:p>
    <w:tbl>
      <w:tblPr>
        <w:tblStyle w:val="TableGrid"/>
        <w:tblW w:w="0" w:type="auto"/>
        <w:jc w:val="center"/>
        <w:tblLayout w:type="fixed"/>
        <w:tblLook w:val="04A0" w:firstRow="1" w:lastRow="0" w:firstColumn="1" w:lastColumn="0" w:noHBand="0" w:noVBand="1"/>
      </w:tblPr>
      <w:tblGrid>
        <w:gridCol w:w="1604"/>
        <w:gridCol w:w="1605"/>
        <w:gridCol w:w="1605"/>
        <w:gridCol w:w="1605"/>
        <w:gridCol w:w="1605"/>
        <w:gridCol w:w="1605"/>
      </w:tblGrid>
      <w:tr w:rsidR="00677CA3" w14:paraId="28FDD69E" w14:textId="77777777" w:rsidTr="00D70BEF">
        <w:trPr>
          <w:cantSplit/>
          <w:jc w:val="center"/>
        </w:trPr>
        <w:tc>
          <w:tcPr>
            <w:tcW w:w="1604" w:type="dxa"/>
          </w:tcPr>
          <w:p w14:paraId="4DEEC10C" w14:textId="77777777" w:rsidR="00677CA3" w:rsidRDefault="00677CA3" w:rsidP="00D70BEF">
            <w:pPr>
              <w:pStyle w:val="TAH"/>
              <w:spacing w:line="256" w:lineRule="auto"/>
            </w:pPr>
            <w:r>
              <w:rPr>
                <w:i/>
              </w:rPr>
              <w:t>BS channel bandwidth</w:t>
            </w:r>
            <w:r>
              <w:t xml:space="preserve"> (MHz)</w:t>
            </w:r>
          </w:p>
        </w:tc>
        <w:tc>
          <w:tcPr>
            <w:tcW w:w="1605" w:type="dxa"/>
          </w:tcPr>
          <w:p w14:paraId="5B70BFAD" w14:textId="77777777" w:rsidR="00677CA3" w:rsidRDefault="00677CA3" w:rsidP="00D70BEF">
            <w:pPr>
              <w:pStyle w:val="TAH"/>
              <w:spacing w:line="256" w:lineRule="auto"/>
            </w:pPr>
            <w:r>
              <w:t>Subcarrier spacing (kHz)</w:t>
            </w:r>
          </w:p>
        </w:tc>
        <w:tc>
          <w:tcPr>
            <w:tcW w:w="1605" w:type="dxa"/>
          </w:tcPr>
          <w:p w14:paraId="0F763348" w14:textId="77777777" w:rsidR="00677CA3" w:rsidRDefault="00677CA3" w:rsidP="00D70BEF">
            <w:pPr>
              <w:pStyle w:val="TAH"/>
              <w:spacing w:line="256" w:lineRule="auto"/>
            </w:pPr>
            <w:r>
              <w:t>Reference measurement channel</w:t>
            </w:r>
          </w:p>
        </w:tc>
        <w:tc>
          <w:tcPr>
            <w:tcW w:w="1605" w:type="dxa"/>
          </w:tcPr>
          <w:p w14:paraId="449A060E" w14:textId="77777777" w:rsidR="00677CA3" w:rsidRDefault="00677CA3" w:rsidP="00D70BEF">
            <w:pPr>
              <w:pStyle w:val="TAH"/>
              <w:spacing w:line="256" w:lineRule="auto"/>
              <w:rPr>
                <w:rFonts w:eastAsia="SimSun"/>
              </w:rPr>
            </w:pPr>
            <w:r>
              <w:t>Wanted signal mean power (dBm)</w:t>
            </w:r>
            <w:r>
              <w:rPr>
                <w:rFonts w:eastAsia="SimSun" w:hint="eastAsia"/>
              </w:rPr>
              <w:t xml:space="preserve"> </w:t>
            </w:r>
          </w:p>
        </w:tc>
        <w:tc>
          <w:tcPr>
            <w:tcW w:w="1605" w:type="dxa"/>
          </w:tcPr>
          <w:p w14:paraId="63E72A10" w14:textId="77777777" w:rsidR="00677CA3" w:rsidRDefault="00677CA3" w:rsidP="00D70BEF">
            <w:pPr>
              <w:pStyle w:val="TAH"/>
              <w:spacing w:line="256" w:lineRule="auto"/>
              <w:rPr>
                <w:rFonts w:eastAsia="SimSun"/>
              </w:rPr>
            </w:pPr>
            <w:r>
              <w:t>Interfering signal mean power (dBm)</w:t>
            </w:r>
            <w:r>
              <w:rPr>
                <w:rFonts w:eastAsia="SimSun" w:hint="eastAsia"/>
              </w:rPr>
              <w:t xml:space="preserve"> </w:t>
            </w:r>
          </w:p>
        </w:tc>
        <w:tc>
          <w:tcPr>
            <w:tcW w:w="1605" w:type="dxa"/>
          </w:tcPr>
          <w:p w14:paraId="3645A5FE" w14:textId="77777777" w:rsidR="00677CA3" w:rsidRDefault="00677CA3" w:rsidP="00D70BEF">
            <w:pPr>
              <w:pStyle w:val="TAH"/>
              <w:spacing w:line="256" w:lineRule="auto"/>
            </w:pPr>
            <w:r>
              <w:t>Type of interfering signal</w:t>
            </w:r>
          </w:p>
        </w:tc>
      </w:tr>
      <w:tr w:rsidR="00677CA3" w14:paraId="60E12DCB" w14:textId="77777777" w:rsidTr="00D70BEF">
        <w:trPr>
          <w:cantSplit/>
          <w:jc w:val="center"/>
        </w:trPr>
        <w:tc>
          <w:tcPr>
            <w:tcW w:w="1604" w:type="dxa"/>
            <w:vAlign w:val="center"/>
          </w:tcPr>
          <w:p w14:paraId="2D1F40F8" w14:textId="77777777" w:rsidR="00677CA3" w:rsidRDefault="00677CA3" w:rsidP="00D70BEF">
            <w:pPr>
              <w:pStyle w:val="TAC"/>
              <w:spacing w:line="256" w:lineRule="auto"/>
            </w:pPr>
            <w:r>
              <w:t>20, 30</w:t>
            </w:r>
          </w:p>
        </w:tc>
        <w:tc>
          <w:tcPr>
            <w:tcW w:w="1605" w:type="dxa"/>
            <w:vAlign w:val="center"/>
          </w:tcPr>
          <w:p w14:paraId="230C2E35" w14:textId="77777777" w:rsidR="00677CA3" w:rsidRDefault="00677CA3" w:rsidP="00D70BEF">
            <w:pPr>
              <w:pStyle w:val="TAC"/>
              <w:spacing w:line="256" w:lineRule="auto"/>
            </w:pPr>
            <w:r>
              <w:t>15</w:t>
            </w:r>
          </w:p>
        </w:tc>
        <w:tc>
          <w:tcPr>
            <w:tcW w:w="1605" w:type="dxa"/>
            <w:vAlign w:val="center"/>
          </w:tcPr>
          <w:p w14:paraId="25555F01" w14:textId="77777777" w:rsidR="00677CA3" w:rsidRDefault="00677CA3" w:rsidP="00D70BEF">
            <w:pPr>
              <w:pStyle w:val="TAC"/>
              <w:spacing w:line="256" w:lineRule="auto"/>
            </w:pPr>
            <w:r>
              <w:t>G-FR1-A1-1</w:t>
            </w:r>
          </w:p>
        </w:tc>
        <w:tc>
          <w:tcPr>
            <w:tcW w:w="1605" w:type="dxa"/>
            <w:vAlign w:val="center"/>
          </w:tcPr>
          <w:p w14:paraId="572A623C" w14:textId="77777777" w:rsidR="00677CA3" w:rsidRDefault="00677CA3" w:rsidP="00D70BEF">
            <w:pPr>
              <w:pStyle w:val="TAC"/>
              <w:spacing w:line="256" w:lineRule="auto"/>
            </w:pPr>
            <w:r>
              <w:t>-95.2</w:t>
            </w:r>
          </w:p>
        </w:tc>
        <w:tc>
          <w:tcPr>
            <w:tcW w:w="1605" w:type="dxa"/>
            <w:vAlign w:val="center"/>
          </w:tcPr>
          <w:p w14:paraId="10076C78" w14:textId="77777777" w:rsidR="00677CA3" w:rsidRDefault="00677CA3" w:rsidP="00D70BEF">
            <w:pPr>
              <w:pStyle w:val="TAC"/>
              <w:spacing w:line="256" w:lineRule="auto"/>
            </w:pPr>
            <w:r>
              <w:rPr>
                <w:rFonts w:hint="eastAsia"/>
              </w:rPr>
              <w:t>-76.4</w:t>
            </w:r>
          </w:p>
        </w:tc>
        <w:tc>
          <w:tcPr>
            <w:tcW w:w="1605" w:type="dxa"/>
            <w:vAlign w:val="center"/>
          </w:tcPr>
          <w:p w14:paraId="07D8F4D0" w14:textId="77777777" w:rsidR="00677CA3" w:rsidRDefault="00677CA3" w:rsidP="00D70BEF">
            <w:pPr>
              <w:pStyle w:val="TAC"/>
              <w:spacing w:line="256" w:lineRule="auto"/>
            </w:pPr>
            <w:r>
              <w:t>DFT-s-OFDM</w:t>
            </w:r>
            <w:r>
              <w:rPr>
                <w:rFonts w:eastAsia="SimSun"/>
              </w:rPr>
              <w:t xml:space="preserve"> </w:t>
            </w:r>
            <w:r>
              <w:t>NR signal, 15 kHz SCS</w:t>
            </w:r>
            <w:r>
              <w:rPr>
                <w:rFonts w:hint="eastAsia"/>
              </w:rPr>
              <w:t>,</w:t>
            </w:r>
          </w:p>
          <w:p w14:paraId="29349266" w14:textId="77777777" w:rsidR="00677CA3" w:rsidRDefault="00677CA3" w:rsidP="00D70BEF">
            <w:pPr>
              <w:pStyle w:val="TAC"/>
              <w:spacing w:line="256" w:lineRule="auto"/>
            </w:pPr>
            <w:r>
              <w:t>25 RBs</w:t>
            </w:r>
          </w:p>
        </w:tc>
      </w:tr>
      <w:tr w:rsidR="00677CA3" w14:paraId="6D7FA257" w14:textId="77777777" w:rsidTr="00D70BEF">
        <w:trPr>
          <w:cantSplit/>
          <w:jc w:val="center"/>
        </w:trPr>
        <w:tc>
          <w:tcPr>
            <w:tcW w:w="1604" w:type="dxa"/>
            <w:vAlign w:val="center"/>
          </w:tcPr>
          <w:p w14:paraId="39A69D50" w14:textId="77777777" w:rsidR="00677CA3" w:rsidRDefault="00677CA3" w:rsidP="00D70BEF">
            <w:pPr>
              <w:pStyle w:val="TAC"/>
              <w:spacing w:line="256" w:lineRule="auto"/>
            </w:pPr>
            <w:r>
              <w:t>40, 50</w:t>
            </w:r>
          </w:p>
        </w:tc>
        <w:tc>
          <w:tcPr>
            <w:tcW w:w="1605" w:type="dxa"/>
            <w:vAlign w:val="center"/>
          </w:tcPr>
          <w:p w14:paraId="47EDD45D" w14:textId="77777777" w:rsidR="00677CA3" w:rsidRDefault="00677CA3" w:rsidP="00D70BEF">
            <w:pPr>
              <w:pStyle w:val="TAC"/>
              <w:spacing w:line="256" w:lineRule="auto"/>
            </w:pPr>
            <w:r>
              <w:t>15</w:t>
            </w:r>
          </w:p>
        </w:tc>
        <w:tc>
          <w:tcPr>
            <w:tcW w:w="1605" w:type="dxa"/>
            <w:vAlign w:val="center"/>
          </w:tcPr>
          <w:p w14:paraId="09F8C682" w14:textId="77777777" w:rsidR="00677CA3" w:rsidRDefault="00677CA3" w:rsidP="00D70BEF">
            <w:pPr>
              <w:pStyle w:val="TAC"/>
              <w:spacing w:line="256" w:lineRule="auto"/>
            </w:pPr>
            <w:r>
              <w:t>G-FR1-A1-4</w:t>
            </w:r>
          </w:p>
        </w:tc>
        <w:tc>
          <w:tcPr>
            <w:tcW w:w="1605" w:type="dxa"/>
            <w:vAlign w:val="center"/>
          </w:tcPr>
          <w:p w14:paraId="27E43116" w14:textId="77777777" w:rsidR="00677CA3" w:rsidRDefault="00677CA3" w:rsidP="00D70BEF">
            <w:pPr>
              <w:pStyle w:val="TAC"/>
              <w:spacing w:line="256" w:lineRule="auto"/>
            </w:pPr>
            <w:r>
              <w:t>-88.8</w:t>
            </w:r>
          </w:p>
        </w:tc>
        <w:tc>
          <w:tcPr>
            <w:tcW w:w="1605" w:type="dxa"/>
            <w:vAlign w:val="center"/>
          </w:tcPr>
          <w:p w14:paraId="783BD3E2" w14:textId="77777777" w:rsidR="00677CA3" w:rsidRDefault="00677CA3" w:rsidP="00D70BEF">
            <w:pPr>
              <w:pStyle w:val="TAC"/>
              <w:spacing w:line="256" w:lineRule="auto"/>
            </w:pPr>
            <w:r>
              <w:rPr>
                <w:rFonts w:hint="eastAsia"/>
              </w:rPr>
              <w:t>-70.4</w:t>
            </w:r>
          </w:p>
        </w:tc>
        <w:tc>
          <w:tcPr>
            <w:tcW w:w="1605" w:type="dxa"/>
            <w:vAlign w:val="center"/>
          </w:tcPr>
          <w:p w14:paraId="2A3C7C77" w14:textId="77777777" w:rsidR="00677CA3" w:rsidRDefault="00677CA3" w:rsidP="00D70BEF">
            <w:pPr>
              <w:pStyle w:val="TAC"/>
              <w:spacing w:line="256" w:lineRule="auto"/>
            </w:pPr>
            <w:r>
              <w:t>DFT-s-OFDM</w:t>
            </w:r>
            <w:r>
              <w:rPr>
                <w:rFonts w:eastAsia="SimSun"/>
              </w:rPr>
              <w:t xml:space="preserve"> </w:t>
            </w:r>
            <w:r>
              <w:t>NR signal, 15 kHz SCS</w:t>
            </w:r>
            <w:r>
              <w:rPr>
                <w:rFonts w:hint="eastAsia"/>
              </w:rPr>
              <w:t xml:space="preserve">, </w:t>
            </w:r>
            <w:r>
              <w:br/>
              <w:t>100 RBs</w:t>
            </w:r>
          </w:p>
        </w:tc>
      </w:tr>
      <w:tr w:rsidR="00677CA3" w14:paraId="60BB4155" w14:textId="77777777" w:rsidTr="00D70BEF">
        <w:trPr>
          <w:cantSplit/>
          <w:jc w:val="center"/>
        </w:trPr>
        <w:tc>
          <w:tcPr>
            <w:tcW w:w="1604" w:type="dxa"/>
            <w:vAlign w:val="center"/>
          </w:tcPr>
          <w:p w14:paraId="5483DDE3" w14:textId="77777777" w:rsidR="00677CA3" w:rsidRDefault="00677CA3" w:rsidP="00D70BEF">
            <w:pPr>
              <w:pStyle w:val="TAC"/>
              <w:spacing w:line="256" w:lineRule="auto"/>
            </w:pPr>
            <w:r>
              <w:t>20, 30</w:t>
            </w:r>
          </w:p>
        </w:tc>
        <w:tc>
          <w:tcPr>
            <w:tcW w:w="1605" w:type="dxa"/>
            <w:vAlign w:val="center"/>
          </w:tcPr>
          <w:p w14:paraId="61E43816" w14:textId="77777777" w:rsidR="00677CA3" w:rsidRDefault="00677CA3" w:rsidP="00D70BEF">
            <w:pPr>
              <w:pStyle w:val="TAC"/>
              <w:spacing w:line="256" w:lineRule="auto"/>
            </w:pPr>
            <w:r>
              <w:t>30</w:t>
            </w:r>
          </w:p>
        </w:tc>
        <w:tc>
          <w:tcPr>
            <w:tcW w:w="1605" w:type="dxa"/>
            <w:vAlign w:val="center"/>
          </w:tcPr>
          <w:p w14:paraId="0B48900B" w14:textId="77777777" w:rsidR="00677CA3" w:rsidRDefault="00677CA3" w:rsidP="00D70BEF">
            <w:pPr>
              <w:pStyle w:val="TAC"/>
              <w:spacing w:line="256" w:lineRule="auto"/>
            </w:pPr>
            <w:r>
              <w:t>G-FR1-A1-2</w:t>
            </w:r>
          </w:p>
        </w:tc>
        <w:tc>
          <w:tcPr>
            <w:tcW w:w="1605" w:type="dxa"/>
            <w:vAlign w:val="center"/>
          </w:tcPr>
          <w:p w14:paraId="79CAA69F" w14:textId="77777777" w:rsidR="00677CA3" w:rsidRDefault="00677CA3" w:rsidP="00D70BEF">
            <w:pPr>
              <w:pStyle w:val="TAC"/>
              <w:spacing w:line="256" w:lineRule="auto"/>
            </w:pPr>
            <w:r>
              <w:t>-95.3</w:t>
            </w:r>
          </w:p>
        </w:tc>
        <w:tc>
          <w:tcPr>
            <w:tcW w:w="1605" w:type="dxa"/>
            <w:vAlign w:val="center"/>
          </w:tcPr>
          <w:p w14:paraId="6E671D8A" w14:textId="77777777" w:rsidR="00677CA3" w:rsidRDefault="00677CA3" w:rsidP="00D70BEF">
            <w:pPr>
              <w:pStyle w:val="TAC"/>
              <w:spacing w:line="256" w:lineRule="auto"/>
            </w:pPr>
            <w:r>
              <w:rPr>
                <w:rFonts w:hint="eastAsia"/>
              </w:rPr>
              <w:t>-77.4</w:t>
            </w:r>
          </w:p>
        </w:tc>
        <w:tc>
          <w:tcPr>
            <w:tcW w:w="1605" w:type="dxa"/>
            <w:vAlign w:val="center"/>
          </w:tcPr>
          <w:p w14:paraId="04E53A09" w14:textId="77777777" w:rsidR="00677CA3" w:rsidRDefault="00677CA3" w:rsidP="00D70BEF">
            <w:pPr>
              <w:pStyle w:val="TAC"/>
              <w:spacing w:line="256" w:lineRule="auto"/>
            </w:pPr>
            <w:r>
              <w:t>DFT-s-OFDM</w:t>
            </w:r>
            <w:r>
              <w:rPr>
                <w:rFonts w:eastAsia="SimSun"/>
              </w:rPr>
              <w:t xml:space="preserve"> </w:t>
            </w:r>
            <w:r>
              <w:t>NR signal, 30 kHz SCS</w:t>
            </w:r>
            <w:r>
              <w:rPr>
                <w:rFonts w:hint="eastAsia"/>
              </w:rPr>
              <w:t>,</w:t>
            </w:r>
          </w:p>
          <w:p w14:paraId="68F02B55" w14:textId="77777777" w:rsidR="00677CA3" w:rsidRDefault="00677CA3" w:rsidP="00D70BEF">
            <w:pPr>
              <w:pStyle w:val="TAC"/>
              <w:spacing w:line="256" w:lineRule="auto"/>
            </w:pPr>
            <w:r>
              <w:t>10 RBs</w:t>
            </w:r>
          </w:p>
        </w:tc>
      </w:tr>
      <w:tr w:rsidR="00677CA3" w14:paraId="74F5A70B" w14:textId="77777777" w:rsidTr="00D70BEF">
        <w:trPr>
          <w:cantSplit/>
          <w:jc w:val="center"/>
        </w:trPr>
        <w:tc>
          <w:tcPr>
            <w:tcW w:w="1604" w:type="dxa"/>
            <w:vAlign w:val="center"/>
          </w:tcPr>
          <w:p w14:paraId="0AC63179" w14:textId="77777777" w:rsidR="00677CA3" w:rsidRDefault="00677CA3" w:rsidP="00D70BEF">
            <w:pPr>
              <w:pStyle w:val="TAC"/>
              <w:spacing w:line="256" w:lineRule="auto"/>
            </w:pPr>
            <w:r>
              <w:t>40, 50, 60, 70, 80, 90, 100</w:t>
            </w:r>
          </w:p>
        </w:tc>
        <w:tc>
          <w:tcPr>
            <w:tcW w:w="1605" w:type="dxa"/>
            <w:vAlign w:val="center"/>
          </w:tcPr>
          <w:p w14:paraId="7064AF65" w14:textId="77777777" w:rsidR="00677CA3" w:rsidRDefault="00677CA3" w:rsidP="00D70BEF">
            <w:pPr>
              <w:pStyle w:val="TAC"/>
              <w:spacing w:line="256" w:lineRule="auto"/>
            </w:pPr>
            <w:r>
              <w:t>30</w:t>
            </w:r>
          </w:p>
        </w:tc>
        <w:tc>
          <w:tcPr>
            <w:tcW w:w="1605" w:type="dxa"/>
            <w:vAlign w:val="center"/>
          </w:tcPr>
          <w:p w14:paraId="61A9979F" w14:textId="77777777" w:rsidR="00677CA3" w:rsidRDefault="00677CA3" w:rsidP="00D70BEF">
            <w:pPr>
              <w:pStyle w:val="TAC"/>
              <w:spacing w:line="256" w:lineRule="auto"/>
            </w:pPr>
            <w:r>
              <w:t>G-FR1-A1-5</w:t>
            </w:r>
          </w:p>
        </w:tc>
        <w:tc>
          <w:tcPr>
            <w:tcW w:w="1605" w:type="dxa"/>
            <w:vAlign w:val="center"/>
          </w:tcPr>
          <w:p w14:paraId="422A9830" w14:textId="77777777" w:rsidR="00677CA3" w:rsidRDefault="00677CA3" w:rsidP="00D70BEF">
            <w:pPr>
              <w:pStyle w:val="TAC"/>
              <w:spacing w:line="256" w:lineRule="auto"/>
            </w:pPr>
            <w:r>
              <w:t>-89.1</w:t>
            </w:r>
          </w:p>
        </w:tc>
        <w:tc>
          <w:tcPr>
            <w:tcW w:w="1605" w:type="dxa"/>
            <w:vAlign w:val="center"/>
          </w:tcPr>
          <w:p w14:paraId="771D32B7" w14:textId="77777777" w:rsidR="00677CA3" w:rsidRDefault="00677CA3" w:rsidP="00D70BEF">
            <w:pPr>
              <w:pStyle w:val="TAC"/>
              <w:spacing w:line="256" w:lineRule="auto"/>
            </w:pPr>
            <w:r>
              <w:rPr>
                <w:rFonts w:hint="eastAsia"/>
              </w:rPr>
              <w:t>-70.4</w:t>
            </w:r>
          </w:p>
        </w:tc>
        <w:tc>
          <w:tcPr>
            <w:tcW w:w="1605" w:type="dxa"/>
            <w:vAlign w:val="center"/>
          </w:tcPr>
          <w:p w14:paraId="362F890C" w14:textId="77777777" w:rsidR="00677CA3" w:rsidRDefault="00677CA3" w:rsidP="00D70BEF">
            <w:pPr>
              <w:pStyle w:val="TAC"/>
              <w:spacing w:line="256" w:lineRule="auto"/>
            </w:pPr>
            <w:r>
              <w:t>DFT-s-OFDM</w:t>
            </w:r>
            <w:r>
              <w:rPr>
                <w:rFonts w:eastAsia="SimSun"/>
              </w:rPr>
              <w:t xml:space="preserve"> </w:t>
            </w:r>
            <w:r>
              <w:t>NR signal, 30 kHz SCS</w:t>
            </w:r>
            <w:r>
              <w:rPr>
                <w:rFonts w:hint="eastAsia"/>
              </w:rPr>
              <w:t>,</w:t>
            </w:r>
          </w:p>
          <w:p w14:paraId="58A960DB" w14:textId="77777777" w:rsidR="00677CA3" w:rsidRDefault="00677CA3" w:rsidP="00D70BEF">
            <w:pPr>
              <w:pStyle w:val="TAC"/>
              <w:spacing w:line="256" w:lineRule="auto"/>
            </w:pPr>
            <w:r>
              <w:t>50 RBs</w:t>
            </w:r>
          </w:p>
        </w:tc>
      </w:tr>
      <w:tr w:rsidR="00677CA3" w14:paraId="138A5B00" w14:textId="77777777" w:rsidTr="00D70BEF">
        <w:trPr>
          <w:cantSplit/>
          <w:jc w:val="center"/>
        </w:trPr>
        <w:tc>
          <w:tcPr>
            <w:tcW w:w="1604" w:type="dxa"/>
            <w:vAlign w:val="center"/>
          </w:tcPr>
          <w:p w14:paraId="0F164A02" w14:textId="77777777" w:rsidR="00677CA3" w:rsidRDefault="00677CA3" w:rsidP="00D70BEF">
            <w:pPr>
              <w:pStyle w:val="TAC"/>
              <w:spacing w:line="256" w:lineRule="auto"/>
            </w:pPr>
            <w:r>
              <w:t>20, 30</w:t>
            </w:r>
          </w:p>
        </w:tc>
        <w:tc>
          <w:tcPr>
            <w:tcW w:w="1605" w:type="dxa"/>
            <w:vAlign w:val="center"/>
          </w:tcPr>
          <w:p w14:paraId="6521EFB0" w14:textId="77777777" w:rsidR="00677CA3" w:rsidRDefault="00677CA3" w:rsidP="00D70BEF">
            <w:pPr>
              <w:pStyle w:val="TAC"/>
              <w:spacing w:line="256" w:lineRule="auto"/>
            </w:pPr>
            <w:r>
              <w:t>60</w:t>
            </w:r>
          </w:p>
        </w:tc>
        <w:tc>
          <w:tcPr>
            <w:tcW w:w="1605" w:type="dxa"/>
            <w:vAlign w:val="center"/>
          </w:tcPr>
          <w:p w14:paraId="61F51F48" w14:textId="77777777" w:rsidR="00677CA3" w:rsidRDefault="00677CA3" w:rsidP="00D70BEF">
            <w:pPr>
              <w:pStyle w:val="TAC"/>
              <w:spacing w:line="256" w:lineRule="auto"/>
            </w:pPr>
            <w:r>
              <w:t>G-FR1-A1-9</w:t>
            </w:r>
          </w:p>
        </w:tc>
        <w:tc>
          <w:tcPr>
            <w:tcW w:w="1605" w:type="dxa"/>
            <w:vAlign w:val="center"/>
          </w:tcPr>
          <w:p w14:paraId="13BE0006" w14:textId="77777777" w:rsidR="00677CA3" w:rsidRDefault="00677CA3" w:rsidP="00D70BEF">
            <w:pPr>
              <w:pStyle w:val="TAC"/>
              <w:spacing w:line="256" w:lineRule="auto"/>
            </w:pPr>
            <w:r>
              <w:t>-94.7</w:t>
            </w:r>
          </w:p>
        </w:tc>
        <w:tc>
          <w:tcPr>
            <w:tcW w:w="1605" w:type="dxa"/>
            <w:vAlign w:val="center"/>
          </w:tcPr>
          <w:p w14:paraId="7B13AB1C" w14:textId="77777777" w:rsidR="00677CA3" w:rsidRDefault="00677CA3" w:rsidP="00D70BEF">
            <w:pPr>
              <w:pStyle w:val="TAC"/>
              <w:spacing w:line="256" w:lineRule="auto"/>
            </w:pPr>
            <w:r>
              <w:rPr>
                <w:rFonts w:hint="eastAsia"/>
              </w:rPr>
              <w:t>-77.4</w:t>
            </w:r>
          </w:p>
        </w:tc>
        <w:tc>
          <w:tcPr>
            <w:tcW w:w="1605" w:type="dxa"/>
            <w:vAlign w:val="center"/>
          </w:tcPr>
          <w:p w14:paraId="3C985592" w14:textId="77777777" w:rsidR="00677CA3" w:rsidRDefault="00677CA3" w:rsidP="00D70BEF">
            <w:pPr>
              <w:pStyle w:val="TAC"/>
              <w:spacing w:line="256" w:lineRule="auto"/>
            </w:pPr>
            <w:r>
              <w:t>DFT-s-OFDM</w:t>
            </w:r>
            <w:r>
              <w:rPr>
                <w:rFonts w:eastAsia="SimSun"/>
              </w:rPr>
              <w:t xml:space="preserve"> </w:t>
            </w:r>
            <w:r>
              <w:t>NR signal, 60 kHz SCS</w:t>
            </w:r>
            <w:r>
              <w:rPr>
                <w:rFonts w:hint="eastAsia"/>
              </w:rPr>
              <w:t>,</w:t>
            </w:r>
          </w:p>
          <w:p w14:paraId="3B179A61" w14:textId="77777777" w:rsidR="00677CA3" w:rsidRDefault="00677CA3" w:rsidP="00D70BEF">
            <w:pPr>
              <w:pStyle w:val="TAC"/>
              <w:spacing w:line="256" w:lineRule="auto"/>
            </w:pPr>
            <w:r>
              <w:t>5 RBs</w:t>
            </w:r>
          </w:p>
        </w:tc>
      </w:tr>
      <w:tr w:rsidR="00677CA3" w14:paraId="74721007" w14:textId="77777777" w:rsidTr="00D70BEF">
        <w:trPr>
          <w:cantSplit/>
          <w:jc w:val="center"/>
        </w:trPr>
        <w:tc>
          <w:tcPr>
            <w:tcW w:w="1604" w:type="dxa"/>
            <w:vAlign w:val="center"/>
          </w:tcPr>
          <w:p w14:paraId="3DD1C7B9" w14:textId="77777777" w:rsidR="00677CA3" w:rsidRDefault="00677CA3" w:rsidP="00D70BEF">
            <w:pPr>
              <w:pStyle w:val="TAC"/>
              <w:spacing w:line="256" w:lineRule="auto"/>
            </w:pPr>
            <w:r>
              <w:t>40, 50, 60, 70, 80, 90, 100</w:t>
            </w:r>
          </w:p>
        </w:tc>
        <w:tc>
          <w:tcPr>
            <w:tcW w:w="1605" w:type="dxa"/>
            <w:vAlign w:val="center"/>
          </w:tcPr>
          <w:p w14:paraId="33E7CAF1" w14:textId="77777777" w:rsidR="00677CA3" w:rsidRDefault="00677CA3" w:rsidP="00D70BEF">
            <w:pPr>
              <w:pStyle w:val="TAC"/>
              <w:spacing w:line="256" w:lineRule="auto"/>
            </w:pPr>
            <w:r>
              <w:t>60</w:t>
            </w:r>
          </w:p>
        </w:tc>
        <w:tc>
          <w:tcPr>
            <w:tcW w:w="1605" w:type="dxa"/>
            <w:vAlign w:val="center"/>
          </w:tcPr>
          <w:p w14:paraId="5E614502" w14:textId="77777777" w:rsidR="00677CA3" w:rsidRDefault="00677CA3" w:rsidP="00D70BEF">
            <w:pPr>
              <w:pStyle w:val="TAC"/>
              <w:spacing w:line="256" w:lineRule="auto"/>
            </w:pPr>
            <w:r>
              <w:t>G-FR1-A1-6</w:t>
            </w:r>
          </w:p>
        </w:tc>
        <w:tc>
          <w:tcPr>
            <w:tcW w:w="1605" w:type="dxa"/>
            <w:vAlign w:val="center"/>
          </w:tcPr>
          <w:p w14:paraId="54A1462D" w14:textId="77777777" w:rsidR="00677CA3" w:rsidRDefault="00677CA3" w:rsidP="00D70BEF">
            <w:pPr>
              <w:pStyle w:val="TAC"/>
              <w:spacing w:line="256" w:lineRule="auto"/>
            </w:pPr>
            <w:r>
              <w:t>-89.2</w:t>
            </w:r>
          </w:p>
        </w:tc>
        <w:tc>
          <w:tcPr>
            <w:tcW w:w="1605" w:type="dxa"/>
            <w:vAlign w:val="center"/>
          </w:tcPr>
          <w:p w14:paraId="4A0E0E21" w14:textId="77777777" w:rsidR="00677CA3" w:rsidRDefault="00677CA3" w:rsidP="00D70BEF">
            <w:pPr>
              <w:pStyle w:val="TAC"/>
              <w:spacing w:line="256" w:lineRule="auto"/>
            </w:pPr>
            <w:r>
              <w:rPr>
                <w:rFonts w:hint="eastAsia"/>
              </w:rPr>
              <w:t>-70.6</w:t>
            </w:r>
          </w:p>
        </w:tc>
        <w:tc>
          <w:tcPr>
            <w:tcW w:w="1605" w:type="dxa"/>
            <w:vAlign w:val="center"/>
          </w:tcPr>
          <w:p w14:paraId="1840E367" w14:textId="77777777" w:rsidR="00677CA3" w:rsidRDefault="00677CA3" w:rsidP="00D70BEF">
            <w:pPr>
              <w:pStyle w:val="TAC"/>
              <w:spacing w:line="256" w:lineRule="auto"/>
            </w:pPr>
            <w:r>
              <w:t>DFT-s-OFDM</w:t>
            </w:r>
            <w:r>
              <w:rPr>
                <w:rFonts w:eastAsia="SimSun"/>
              </w:rPr>
              <w:t xml:space="preserve"> </w:t>
            </w:r>
            <w:r>
              <w:t>NR signal, 60 kHz SCS</w:t>
            </w:r>
            <w:r>
              <w:rPr>
                <w:rFonts w:hint="eastAsia"/>
              </w:rPr>
              <w:t>,</w:t>
            </w:r>
          </w:p>
          <w:p w14:paraId="0C60B0FA" w14:textId="77777777" w:rsidR="00677CA3" w:rsidRDefault="00677CA3" w:rsidP="00D70BEF">
            <w:pPr>
              <w:pStyle w:val="TAC"/>
              <w:spacing w:line="256" w:lineRule="auto"/>
            </w:pPr>
            <w:r>
              <w:t>24 RBs</w:t>
            </w:r>
          </w:p>
        </w:tc>
      </w:tr>
      <w:tr w:rsidR="00677CA3" w14:paraId="17DAA39A" w14:textId="77777777" w:rsidTr="00D70BEF">
        <w:trPr>
          <w:cantSplit/>
          <w:jc w:val="center"/>
        </w:trPr>
        <w:tc>
          <w:tcPr>
            <w:tcW w:w="9629" w:type="dxa"/>
            <w:gridSpan w:val="6"/>
            <w:vAlign w:val="center"/>
          </w:tcPr>
          <w:p w14:paraId="56DDD8FF" w14:textId="77777777" w:rsidR="00677CA3" w:rsidRDefault="00677CA3" w:rsidP="00D70BEF">
            <w:pPr>
              <w:pStyle w:val="TAN"/>
              <w:spacing w:line="256" w:lineRule="auto"/>
            </w:pPr>
            <w:r>
              <w:t>NOTE</w:t>
            </w:r>
            <w:r>
              <w:rPr>
                <w:rFonts w:eastAsia="SimSun" w:hint="eastAsia"/>
              </w:rPr>
              <w:t xml:space="preserve"> 1</w:t>
            </w:r>
            <w:r>
              <w:t>:</w:t>
            </w:r>
            <w:r>
              <w:tab/>
              <w:t>Wanted and interfering signal are placed adjacently around F</w:t>
            </w:r>
            <w:r>
              <w:rPr>
                <w:vertAlign w:val="subscript"/>
              </w:rPr>
              <w:t>c,</w:t>
            </w:r>
            <w:r>
              <w:t xml:space="preserve"> where the F</w:t>
            </w:r>
            <w:r>
              <w:rPr>
                <w:vertAlign w:val="subscript"/>
              </w:rPr>
              <w:t>c</w:t>
            </w:r>
            <w:r>
              <w:t xml:space="preserve"> is defined for </w:t>
            </w:r>
            <w:r>
              <w:rPr>
                <w:i/>
                <w:iCs/>
              </w:rPr>
              <w:t xml:space="preserve">BS channel bandwidth </w:t>
            </w:r>
            <w:r>
              <w:t>of</w:t>
            </w:r>
            <w:r>
              <w:rPr>
                <w:i/>
                <w:iCs/>
              </w:rPr>
              <w:t xml:space="preserve"> </w:t>
            </w:r>
            <w:r>
              <w:t>the wanted signal</w:t>
            </w:r>
            <w:r>
              <w:rPr>
                <w:i/>
                <w:iCs/>
              </w:rPr>
              <w:t xml:space="preserve"> </w:t>
            </w:r>
            <w:r>
              <w:t xml:space="preserve">according to the table 5.4.2.2-1. The aggregated wanted and interferer signal shall be centred in the </w:t>
            </w:r>
            <w:r>
              <w:rPr>
                <w:i/>
              </w:rPr>
              <w:t>BS channel bandwidth</w:t>
            </w:r>
            <w:r>
              <w:t xml:space="preserve"> of the wanted signal.</w:t>
            </w:r>
          </w:p>
        </w:tc>
      </w:tr>
    </w:tbl>
    <w:p w14:paraId="39C3132D" w14:textId="77777777" w:rsidR="00677CA3" w:rsidRPr="008C3753" w:rsidRDefault="00677CA3" w:rsidP="00677CA3"/>
    <w:p w14:paraId="0BC38316" w14:textId="77777777" w:rsidR="00677CA3" w:rsidRPr="008C3753" w:rsidRDefault="00677CA3" w:rsidP="00677CA3">
      <w:pPr>
        <w:pStyle w:val="TH"/>
      </w:pPr>
      <w:r w:rsidRPr="008C3753">
        <w:lastRenderedPageBreak/>
        <w:t>Table 7.8.5-2: Medium Range BS in-channel selectivity</w:t>
      </w:r>
    </w:p>
    <w:tbl>
      <w:tblPr>
        <w:tblW w:w="0" w:type="auto"/>
        <w:jc w:val="center"/>
        <w:tblLayout w:type="fixed"/>
        <w:tblLook w:val="00A0" w:firstRow="1" w:lastRow="0" w:firstColumn="1" w:lastColumn="0" w:noHBand="0" w:noVBand="0"/>
      </w:tblPr>
      <w:tblGrid>
        <w:gridCol w:w="1261"/>
        <w:gridCol w:w="1134"/>
        <w:gridCol w:w="1468"/>
        <w:gridCol w:w="842"/>
        <w:gridCol w:w="844"/>
        <w:gridCol w:w="1099"/>
        <w:gridCol w:w="1276"/>
        <w:gridCol w:w="1686"/>
      </w:tblGrid>
      <w:tr w:rsidR="00677CA3" w:rsidRPr="008C3753" w14:paraId="2C688C59" w14:textId="77777777" w:rsidTr="00D70BEF">
        <w:trPr>
          <w:cantSplit/>
          <w:jc w:val="center"/>
        </w:trPr>
        <w:tc>
          <w:tcPr>
            <w:tcW w:w="1261" w:type="dxa"/>
            <w:tcBorders>
              <w:top w:val="single" w:sz="4" w:space="0" w:color="auto"/>
              <w:left w:val="single" w:sz="4" w:space="0" w:color="auto"/>
              <w:right w:val="single" w:sz="4" w:space="0" w:color="auto"/>
            </w:tcBorders>
          </w:tcPr>
          <w:p w14:paraId="66889F62" w14:textId="77777777" w:rsidR="00677CA3" w:rsidRPr="008C3753" w:rsidRDefault="00677CA3" w:rsidP="00D70BEF">
            <w:pPr>
              <w:pStyle w:val="TAH"/>
            </w:pPr>
            <w:r w:rsidRPr="008C3753">
              <w:t>NR channel bandwidth</w:t>
            </w:r>
          </w:p>
        </w:tc>
        <w:tc>
          <w:tcPr>
            <w:tcW w:w="1134" w:type="dxa"/>
            <w:tcBorders>
              <w:top w:val="single" w:sz="4" w:space="0" w:color="auto"/>
              <w:left w:val="single" w:sz="4" w:space="0" w:color="auto"/>
              <w:right w:val="single" w:sz="4" w:space="0" w:color="auto"/>
            </w:tcBorders>
          </w:tcPr>
          <w:p w14:paraId="22575BE1" w14:textId="77777777" w:rsidR="00677CA3" w:rsidRPr="008C3753" w:rsidRDefault="00677CA3" w:rsidP="00D70BEF">
            <w:pPr>
              <w:pStyle w:val="TAH"/>
            </w:pPr>
            <w:r w:rsidRPr="008C3753">
              <w:t>Subcarrier spacing</w:t>
            </w:r>
          </w:p>
        </w:tc>
        <w:tc>
          <w:tcPr>
            <w:tcW w:w="1468" w:type="dxa"/>
            <w:tcBorders>
              <w:top w:val="single" w:sz="4" w:space="0" w:color="auto"/>
              <w:left w:val="single" w:sz="4" w:space="0" w:color="auto"/>
              <w:right w:val="single" w:sz="4" w:space="0" w:color="auto"/>
            </w:tcBorders>
          </w:tcPr>
          <w:p w14:paraId="0C6C8216" w14:textId="77777777" w:rsidR="00677CA3" w:rsidRPr="008C3753" w:rsidRDefault="00677CA3" w:rsidP="00D70BEF">
            <w:pPr>
              <w:pStyle w:val="TAH"/>
            </w:pPr>
            <w:r w:rsidRPr="008C3753">
              <w:t>Reference measurement</w:t>
            </w:r>
          </w:p>
        </w:tc>
        <w:tc>
          <w:tcPr>
            <w:tcW w:w="2785" w:type="dxa"/>
            <w:gridSpan w:val="3"/>
            <w:tcBorders>
              <w:top w:val="single" w:sz="6" w:space="0" w:color="000000"/>
              <w:left w:val="single" w:sz="4" w:space="0" w:color="auto"/>
              <w:bottom w:val="single" w:sz="6" w:space="0" w:color="000000"/>
              <w:right w:val="single" w:sz="4" w:space="0" w:color="auto"/>
            </w:tcBorders>
          </w:tcPr>
          <w:p w14:paraId="39C73413" w14:textId="77777777" w:rsidR="00677CA3" w:rsidRPr="008C3753" w:rsidRDefault="00677CA3" w:rsidP="00D70BEF">
            <w:pPr>
              <w:pStyle w:val="TAH"/>
              <w:rPr>
                <w:rFonts w:cs="Arial"/>
                <w:szCs w:val="18"/>
              </w:rPr>
            </w:pPr>
            <w:r w:rsidRPr="008C3753">
              <w:t>Wanted signal mean power (dBm)</w:t>
            </w:r>
          </w:p>
        </w:tc>
        <w:tc>
          <w:tcPr>
            <w:tcW w:w="1276" w:type="dxa"/>
            <w:tcBorders>
              <w:top w:val="single" w:sz="4" w:space="0" w:color="auto"/>
              <w:left w:val="single" w:sz="4" w:space="0" w:color="auto"/>
              <w:right w:val="single" w:sz="4" w:space="0" w:color="auto"/>
            </w:tcBorders>
          </w:tcPr>
          <w:p w14:paraId="2A258B94" w14:textId="77777777" w:rsidR="00677CA3" w:rsidRPr="008C3753" w:rsidRDefault="00677CA3" w:rsidP="00D70BEF">
            <w:pPr>
              <w:pStyle w:val="TAH"/>
            </w:pPr>
            <w:r w:rsidRPr="008C3753">
              <w:t>Interfering signal mean</w:t>
            </w:r>
          </w:p>
        </w:tc>
        <w:tc>
          <w:tcPr>
            <w:tcW w:w="1686" w:type="dxa"/>
            <w:tcBorders>
              <w:top w:val="single" w:sz="4" w:space="0" w:color="auto"/>
              <w:left w:val="single" w:sz="4" w:space="0" w:color="auto"/>
              <w:right w:val="single" w:sz="4" w:space="0" w:color="auto"/>
            </w:tcBorders>
          </w:tcPr>
          <w:p w14:paraId="7D687BF6" w14:textId="77777777" w:rsidR="00677CA3" w:rsidRPr="008C3753" w:rsidRDefault="00677CA3" w:rsidP="00D70BEF">
            <w:pPr>
              <w:pStyle w:val="TAH"/>
            </w:pPr>
            <w:r w:rsidRPr="008C3753">
              <w:t>Type of interfering signal</w:t>
            </w:r>
          </w:p>
        </w:tc>
      </w:tr>
      <w:tr w:rsidR="00677CA3" w:rsidRPr="008C3753" w14:paraId="7ED44289" w14:textId="77777777" w:rsidTr="00D70BEF">
        <w:trPr>
          <w:cantSplit/>
          <w:jc w:val="center"/>
        </w:trPr>
        <w:tc>
          <w:tcPr>
            <w:tcW w:w="1261" w:type="dxa"/>
            <w:tcBorders>
              <w:left w:val="single" w:sz="4" w:space="0" w:color="auto"/>
              <w:bottom w:val="single" w:sz="4" w:space="0" w:color="auto"/>
              <w:right w:val="single" w:sz="4" w:space="0" w:color="auto"/>
            </w:tcBorders>
          </w:tcPr>
          <w:p w14:paraId="41DCEF19" w14:textId="77777777" w:rsidR="00677CA3" w:rsidRPr="008C3753" w:rsidRDefault="00677CA3" w:rsidP="00D70BEF">
            <w:pPr>
              <w:pStyle w:val="TAH"/>
            </w:pPr>
            <w:r w:rsidRPr="008C3753">
              <w:t>(MHz)</w:t>
            </w:r>
          </w:p>
        </w:tc>
        <w:tc>
          <w:tcPr>
            <w:tcW w:w="1134" w:type="dxa"/>
            <w:tcBorders>
              <w:left w:val="single" w:sz="4" w:space="0" w:color="auto"/>
              <w:bottom w:val="single" w:sz="4" w:space="0" w:color="auto"/>
              <w:right w:val="single" w:sz="4" w:space="0" w:color="auto"/>
            </w:tcBorders>
          </w:tcPr>
          <w:p w14:paraId="53CD77D5" w14:textId="77777777" w:rsidR="00677CA3" w:rsidRPr="008C3753" w:rsidRDefault="00677CA3" w:rsidP="00D70BEF">
            <w:pPr>
              <w:pStyle w:val="TAH"/>
            </w:pPr>
            <w:r w:rsidRPr="008C3753">
              <w:t>(kHz)</w:t>
            </w:r>
          </w:p>
        </w:tc>
        <w:tc>
          <w:tcPr>
            <w:tcW w:w="1468" w:type="dxa"/>
            <w:tcBorders>
              <w:left w:val="single" w:sz="4" w:space="0" w:color="auto"/>
              <w:bottom w:val="single" w:sz="4" w:space="0" w:color="auto"/>
              <w:right w:val="single" w:sz="4" w:space="0" w:color="auto"/>
            </w:tcBorders>
          </w:tcPr>
          <w:p w14:paraId="0C7B19D9" w14:textId="77777777" w:rsidR="00677CA3" w:rsidRPr="008C3753" w:rsidRDefault="00677CA3" w:rsidP="00D70BEF">
            <w:pPr>
              <w:pStyle w:val="TAH"/>
            </w:pPr>
            <w:r w:rsidRPr="008C3753">
              <w:t>channel</w:t>
            </w:r>
          </w:p>
        </w:tc>
        <w:tc>
          <w:tcPr>
            <w:tcW w:w="842" w:type="dxa"/>
            <w:tcBorders>
              <w:top w:val="single" w:sz="6" w:space="0" w:color="000000"/>
              <w:left w:val="single" w:sz="4" w:space="0" w:color="auto"/>
              <w:bottom w:val="single" w:sz="6" w:space="0" w:color="000000"/>
              <w:right w:val="single" w:sz="6" w:space="0" w:color="000000"/>
            </w:tcBorders>
          </w:tcPr>
          <w:p w14:paraId="699B49C9" w14:textId="77777777" w:rsidR="00677CA3" w:rsidRPr="008C3753" w:rsidRDefault="00677CA3" w:rsidP="00D70BEF">
            <w:pPr>
              <w:pStyle w:val="TAH"/>
              <w:rPr>
                <w:rFonts w:cs="Arial"/>
                <w:szCs w:val="18"/>
              </w:rPr>
            </w:pPr>
            <w:r w:rsidRPr="008C3753">
              <w:rPr>
                <w:lang w:eastAsia="ja-JP"/>
              </w:rPr>
              <w:t>f ≤ 3.0 GHz</w:t>
            </w:r>
          </w:p>
        </w:tc>
        <w:tc>
          <w:tcPr>
            <w:tcW w:w="844" w:type="dxa"/>
            <w:tcBorders>
              <w:top w:val="single" w:sz="6" w:space="0" w:color="000000"/>
              <w:left w:val="single" w:sz="6" w:space="0" w:color="000000"/>
              <w:bottom w:val="single" w:sz="6" w:space="0" w:color="000000"/>
              <w:right w:val="single" w:sz="6" w:space="0" w:color="000000"/>
            </w:tcBorders>
          </w:tcPr>
          <w:p w14:paraId="056A8774" w14:textId="77777777" w:rsidR="00677CA3" w:rsidRPr="008C3753" w:rsidRDefault="00677CA3" w:rsidP="00D70BEF">
            <w:pPr>
              <w:pStyle w:val="TAH"/>
              <w:rPr>
                <w:rFonts w:cs="Arial"/>
                <w:szCs w:val="18"/>
              </w:rPr>
            </w:pPr>
            <w:r w:rsidRPr="008C3753">
              <w:rPr>
                <w:lang w:eastAsia="ja-JP"/>
              </w:rPr>
              <w:t>3.0 GHz &lt; f ≤ 4.2 GHz</w:t>
            </w:r>
          </w:p>
        </w:tc>
        <w:tc>
          <w:tcPr>
            <w:tcW w:w="1099" w:type="dxa"/>
            <w:tcBorders>
              <w:top w:val="single" w:sz="6" w:space="0" w:color="000000"/>
              <w:left w:val="single" w:sz="6" w:space="0" w:color="000000"/>
              <w:bottom w:val="single" w:sz="6" w:space="0" w:color="000000"/>
              <w:right w:val="single" w:sz="4" w:space="0" w:color="auto"/>
            </w:tcBorders>
          </w:tcPr>
          <w:p w14:paraId="62DB220A" w14:textId="77777777" w:rsidR="00677CA3" w:rsidRPr="008C3753" w:rsidRDefault="00677CA3" w:rsidP="00D70BEF">
            <w:pPr>
              <w:pStyle w:val="TAH"/>
              <w:rPr>
                <w:rFonts w:cs="Arial"/>
                <w:szCs w:val="18"/>
              </w:rPr>
            </w:pPr>
            <w:r w:rsidRPr="008C3753">
              <w:rPr>
                <w:lang w:eastAsia="ja-JP"/>
              </w:rPr>
              <w:t>4.2 GHz &lt; f ≤ 6.0 GHz</w:t>
            </w:r>
          </w:p>
        </w:tc>
        <w:tc>
          <w:tcPr>
            <w:tcW w:w="1276" w:type="dxa"/>
            <w:tcBorders>
              <w:left w:val="single" w:sz="4" w:space="0" w:color="auto"/>
              <w:bottom w:val="single" w:sz="4" w:space="0" w:color="auto"/>
              <w:right w:val="single" w:sz="4" w:space="0" w:color="auto"/>
            </w:tcBorders>
          </w:tcPr>
          <w:p w14:paraId="0BB5BC9E" w14:textId="77777777" w:rsidR="00677CA3" w:rsidRPr="008C3753" w:rsidRDefault="00677CA3" w:rsidP="00D70BEF">
            <w:pPr>
              <w:pStyle w:val="TAH"/>
              <w:rPr>
                <w:rFonts w:cs="Arial"/>
                <w:szCs w:val="18"/>
              </w:rPr>
            </w:pPr>
            <w:r w:rsidRPr="008C3753">
              <w:t>power (dBm)</w:t>
            </w:r>
          </w:p>
        </w:tc>
        <w:tc>
          <w:tcPr>
            <w:tcW w:w="1686" w:type="dxa"/>
            <w:tcBorders>
              <w:left w:val="single" w:sz="4" w:space="0" w:color="auto"/>
              <w:bottom w:val="single" w:sz="4" w:space="0" w:color="auto"/>
              <w:right w:val="single" w:sz="4" w:space="0" w:color="auto"/>
            </w:tcBorders>
          </w:tcPr>
          <w:p w14:paraId="5611AADA" w14:textId="77777777" w:rsidR="00677CA3" w:rsidRPr="008C3753" w:rsidRDefault="00677CA3" w:rsidP="00D70BEF">
            <w:pPr>
              <w:pStyle w:val="TAH"/>
            </w:pPr>
          </w:p>
        </w:tc>
      </w:tr>
      <w:tr w:rsidR="00677CA3" w:rsidRPr="008C3753" w14:paraId="3A7D4F35" w14:textId="77777777" w:rsidTr="00D70BEF">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30097DB4" w14:textId="77777777" w:rsidR="00677CA3" w:rsidRPr="008C3753" w:rsidRDefault="00677CA3" w:rsidP="00D70BEF">
            <w:pPr>
              <w:pStyle w:val="TAC"/>
            </w:pPr>
            <w:r>
              <w:rPr>
                <w:rFonts w:eastAsia="SimSun" w:hint="eastAsia"/>
              </w:rPr>
              <w:t>3</w:t>
            </w:r>
          </w:p>
        </w:tc>
        <w:tc>
          <w:tcPr>
            <w:tcW w:w="1134" w:type="dxa"/>
            <w:tcBorders>
              <w:top w:val="single" w:sz="4" w:space="0" w:color="auto"/>
              <w:left w:val="single" w:sz="6" w:space="0" w:color="000000"/>
              <w:bottom w:val="single" w:sz="6" w:space="0" w:color="000000"/>
              <w:right w:val="single" w:sz="6" w:space="0" w:color="000000"/>
            </w:tcBorders>
          </w:tcPr>
          <w:p w14:paraId="772826A6" w14:textId="77777777" w:rsidR="00677CA3" w:rsidRPr="008C3753" w:rsidRDefault="00677CA3" w:rsidP="00D70BEF">
            <w:pPr>
              <w:pStyle w:val="TAC"/>
            </w:pPr>
            <w:r>
              <w:rPr>
                <w:rFonts w:eastAsia="SimSun" w:hint="eastAsia"/>
              </w:rPr>
              <w:t>15</w:t>
            </w:r>
          </w:p>
        </w:tc>
        <w:tc>
          <w:tcPr>
            <w:tcW w:w="1468" w:type="dxa"/>
            <w:tcBorders>
              <w:top w:val="single" w:sz="4" w:space="0" w:color="auto"/>
              <w:left w:val="single" w:sz="6" w:space="0" w:color="000000"/>
              <w:bottom w:val="single" w:sz="6" w:space="0" w:color="000000"/>
              <w:right w:val="single" w:sz="6" w:space="0" w:color="000000"/>
            </w:tcBorders>
          </w:tcPr>
          <w:p w14:paraId="5A5F9A5A" w14:textId="77777777" w:rsidR="00677CA3" w:rsidRPr="008C3753" w:rsidRDefault="00677CA3" w:rsidP="00D70BEF">
            <w:pPr>
              <w:pStyle w:val="TAC"/>
            </w:pPr>
            <w:r>
              <w:t>G-FR1-A1-</w:t>
            </w:r>
            <w:r>
              <w:rPr>
                <w:rFonts w:eastAsia="SimSun" w:hint="eastAsia"/>
              </w:rPr>
              <w:t>20</w:t>
            </w:r>
          </w:p>
        </w:tc>
        <w:tc>
          <w:tcPr>
            <w:tcW w:w="842" w:type="dxa"/>
            <w:tcBorders>
              <w:top w:val="single" w:sz="6" w:space="0" w:color="000000"/>
              <w:left w:val="single" w:sz="6" w:space="0" w:color="000000"/>
              <w:bottom w:val="single" w:sz="6" w:space="0" w:color="000000"/>
              <w:right w:val="single" w:sz="6" w:space="0" w:color="000000"/>
            </w:tcBorders>
          </w:tcPr>
          <w:p w14:paraId="20B145D7" w14:textId="77777777" w:rsidR="00677CA3" w:rsidRPr="008C3753" w:rsidRDefault="00677CA3" w:rsidP="00D70BEF">
            <w:pPr>
              <w:pStyle w:val="TAC"/>
            </w:pPr>
            <w:r>
              <w:rPr>
                <w:rFonts w:eastAsia="SimSun" w:hint="eastAsia"/>
              </w:rPr>
              <w:t>-96.4</w:t>
            </w:r>
          </w:p>
        </w:tc>
        <w:tc>
          <w:tcPr>
            <w:tcW w:w="844" w:type="dxa"/>
            <w:tcBorders>
              <w:top w:val="single" w:sz="6" w:space="0" w:color="000000"/>
              <w:left w:val="single" w:sz="6" w:space="0" w:color="000000"/>
              <w:bottom w:val="single" w:sz="6" w:space="0" w:color="000000"/>
              <w:right w:val="single" w:sz="6" w:space="0" w:color="000000"/>
            </w:tcBorders>
          </w:tcPr>
          <w:p w14:paraId="4BD10619" w14:textId="77777777" w:rsidR="00677CA3" w:rsidRPr="008C3753" w:rsidRDefault="00677CA3" w:rsidP="00D70BEF">
            <w:pPr>
              <w:pStyle w:val="TAC"/>
            </w:pPr>
            <w:r>
              <w:rPr>
                <w:rFonts w:eastAsia="SimSun" w:hint="eastAsia"/>
              </w:rPr>
              <w:t>-96</w:t>
            </w:r>
          </w:p>
        </w:tc>
        <w:tc>
          <w:tcPr>
            <w:tcW w:w="1099" w:type="dxa"/>
            <w:tcBorders>
              <w:top w:val="single" w:sz="6" w:space="0" w:color="000000"/>
              <w:left w:val="single" w:sz="6" w:space="0" w:color="000000"/>
              <w:bottom w:val="single" w:sz="6" w:space="0" w:color="000000"/>
              <w:right w:val="single" w:sz="6" w:space="0" w:color="000000"/>
            </w:tcBorders>
          </w:tcPr>
          <w:p w14:paraId="2CE3C161" w14:textId="77777777" w:rsidR="00677CA3" w:rsidRPr="008C3753" w:rsidRDefault="00677CA3" w:rsidP="00D70BEF">
            <w:pPr>
              <w:pStyle w:val="TAC"/>
            </w:pPr>
            <w:r>
              <w:rPr>
                <w:rFonts w:eastAsia="SimSun" w:hint="eastAsia"/>
              </w:rPr>
              <w:t>-95.7</w:t>
            </w:r>
          </w:p>
        </w:tc>
        <w:tc>
          <w:tcPr>
            <w:tcW w:w="1276" w:type="dxa"/>
            <w:tcBorders>
              <w:top w:val="single" w:sz="4" w:space="0" w:color="auto"/>
              <w:left w:val="single" w:sz="6" w:space="0" w:color="000000"/>
              <w:bottom w:val="single" w:sz="6" w:space="0" w:color="000000"/>
              <w:right w:val="single" w:sz="6" w:space="0" w:color="000000"/>
            </w:tcBorders>
          </w:tcPr>
          <w:p w14:paraId="387E66FA" w14:textId="77777777" w:rsidR="00677CA3" w:rsidRPr="008C3753" w:rsidRDefault="00677CA3" w:rsidP="00D70BEF">
            <w:pPr>
              <w:pStyle w:val="TAC"/>
              <w:rPr>
                <w:rFonts w:cs="Arial"/>
                <w:szCs w:val="18"/>
              </w:rPr>
            </w:pPr>
            <w:r>
              <w:rPr>
                <w:rFonts w:eastAsia="SimSun" w:cs="Arial" w:hint="eastAsia"/>
                <w:szCs w:val="18"/>
              </w:rPr>
              <w:t>-78.6</w:t>
            </w:r>
          </w:p>
        </w:tc>
        <w:tc>
          <w:tcPr>
            <w:tcW w:w="1686" w:type="dxa"/>
            <w:tcBorders>
              <w:top w:val="single" w:sz="4" w:space="0" w:color="auto"/>
              <w:left w:val="single" w:sz="6" w:space="0" w:color="000000"/>
              <w:bottom w:val="single" w:sz="6" w:space="0" w:color="000000"/>
              <w:right w:val="single" w:sz="6" w:space="0" w:color="000000"/>
            </w:tcBorders>
          </w:tcPr>
          <w:p w14:paraId="64415C42" w14:textId="77777777" w:rsidR="00677CA3" w:rsidRPr="008C3753" w:rsidRDefault="00677CA3" w:rsidP="00D70BEF">
            <w:pPr>
              <w:pStyle w:val="TAC"/>
            </w:pPr>
            <w:r>
              <w:t>DFT-s-OFDM</w:t>
            </w:r>
            <w:r>
              <w:rPr>
                <w:rFonts w:eastAsia="SimSun"/>
              </w:rPr>
              <w:t xml:space="preserve"> </w:t>
            </w:r>
            <w:r>
              <w:t>NR signal, 15 kHz SCS</w:t>
            </w:r>
            <w:r>
              <w:rPr>
                <w:rFonts w:hint="eastAsia"/>
              </w:rPr>
              <w:t>,</w:t>
            </w:r>
            <w:r>
              <w:rPr>
                <w:rFonts w:eastAsia="SimSun" w:hint="eastAsia"/>
              </w:rPr>
              <w:t xml:space="preserve"> 6</w:t>
            </w:r>
            <w:r>
              <w:t xml:space="preserve"> RBs</w:t>
            </w:r>
          </w:p>
        </w:tc>
      </w:tr>
      <w:tr w:rsidR="00677CA3" w:rsidRPr="008C3753" w14:paraId="327C17B2" w14:textId="77777777" w:rsidTr="00D70BEF">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74546810" w14:textId="77777777" w:rsidR="00677CA3" w:rsidRPr="008C3753" w:rsidRDefault="00677CA3" w:rsidP="00D70BEF">
            <w:pPr>
              <w:pStyle w:val="TAC"/>
            </w:pPr>
            <w:r w:rsidRPr="008C3753">
              <w:t>5</w:t>
            </w:r>
          </w:p>
        </w:tc>
        <w:tc>
          <w:tcPr>
            <w:tcW w:w="1134" w:type="dxa"/>
            <w:tcBorders>
              <w:top w:val="single" w:sz="4" w:space="0" w:color="auto"/>
              <w:left w:val="single" w:sz="6" w:space="0" w:color="000000"/>
              <w:bottom w:val="single" w:sz="6" w:space="0" w:color="000000"/>
              <w:right w:val="single" w:sz="6" w:space="0" w:color="000000"/>
            </w:tcBorders>
          </w:tcPr>
          <w:p w14:paraId="65291669" w14:textId="77777777" w:rsidR="00677CA3" w:rsidRPr="008C3753" w:rsidRDefault="00677CA3" w:rsidP="00D70BEF">
            <w:pPr>
              <w:pStyle w:val="TAC"/>
            </w:pPr>
            <w:r w:rsidRPr="008C3753">
              <w:t>15</w:t>
            </w:r>
          </w:p>
        </w:tc>
        <w:tc>
          <w:tcPr>
            <w:tcW w:w="1468" w:type="dxa"/>
            <w:tcBorders>
              <w:top w:val="single" w:sz="4" w:space="0" w:color="auto"/>
              <w:left w:val="single" w:sz="6" w:space="0" w:color="000000"/>
              <w:bottom w:val="single" w:sz="6" w:space="0" w:color="000000"/>
              <w:right w:val="single" w:sz="6" w:space="0" w:color="000000"/>
            </w:tcBorders>
          </w:tcPr>
          <w:p w14:paraId="744DA9DC" w14:textId="77777777" w:rsidR="00677CA3" w:rsidRPr="008C3753" w:rsidRDefault="00677CA3" w:rsidP="00D70BEF">
            <w:pPr>
              <w:pStyle w:val="TAC"/>
            </w:pPr>
            <w:r w:rsidRPr="008C3753">
              <w:t>G-FR1-A1-7</w:t>
            </w:r>
          </w:p>
        </w:tc>
        <w:tc>
          <w:tcPr>
            <w:tcW w:w="842" w:type="dxa"/>
            <w:tcBorders>
              <w:top w:val="single" w:sz="6" w:space="0" w:color="000000"/>
              <w:left w:val="single" w:sz="6" w:space="0" w:color="000000"/>
              <w:bottom w:val="single" w:sz="6" w:space="0" w:color="000000"/>
              <w:right w:val="single" w:sz="6" w:space="0" w:color="000000"/>
            </w:tcBorders>
          </w:tcPr>
          <w:p w14:paraId="627A5674" w14:textId="77777777" w:rsidR="00677CA3" w:rsidRPr="008C3753" w:rsidRDefault="00677CA3" w:rsidP="00D70BEF">
            <w:pPr>
              <w:pStyle w:val="TAC"/>
              <w:rPr>
                <w:rFonts w:cs="Arial"/>
                <w:szCs w:val="18"/>
              </w:rPr>
            </w:pPr>
            <w:r w:rsidRPr="008C3753">
              <w:t>-94.2</w:t>
            </w:r>
          </w:p>
        </w:tc>
        <w:tc>
          <w:tcPr>
            <w:tcW w:w="844" w:type="dxa"/>
            <w:tcBorders>
              <w:top w:val="single" w:sz="6" w:space="0" w:color="000000"/>
              <w:left w:val="single" w:sz="6" w:space="0" w:color="000000"/>
              <w:bottom w:val="single" w:sz="6" w:space="0" w:color="000000"/>
              <w:right w:val="single" w:sz="6" w:space="0" w:color="000000"/>
            </w:tcBorders>
          </w:tcPr>
          <w:p w14:paraId="0A5391F6" w14:textId="77777777" w:rsidR="00677CA3" w:rsidRPr="008C3753" w:rsidRDefault="00677CA3" w:rsidP="00D70BEF">
            <w:pPr>
              <w:pStyle w:val="TAC"/>
              <w:rPr>
                <w:rFonts w:cs="Arial"/>
                <w:szCs w:val="18"/>
              </w:rPr>
            </w:pPr>
            <w:r w:rsidRPr="008C3753">
              <w:t>-93.8</w:t>
            </w:r>
          </w:p>
        </w:tc>
        <w:tc>
          <w:tcPr>
            <w:tcW w:w="1099" w:type="dxa"/>
            <w:tcBorders>
              <w:top w:val="single" w:sz="6" w:space="0" w:color="000000"/>
              <w:left w:val="single" w:sz="6" w:space="0" w:color="000000"/>
              <w:bottom w:val="single" w:sz="6" w:space="0" w:color="000000"/>
              <w:right w:val="single" w:sz="6" w:space="0" w:color="000000"/>
            </w:tcBorders>
          </w:tcPr>
          <w:p w14:paraId="43133A79" w14:textId="77777777" w:rsidR="00677CA3" w:rsidRPr="008C3753" w:rsidRDefault="00677CA3" w:rsidP="00D70BEF">
            <w:pPr>
              <w:pStyle w:val="TAC"/>
              <w:rPr>
                <w:rFonts w:cs="Arial"/>
                <w:szCs w:val="18"/>
              </w:rPr>
            </w:pPr>
            <w:r w:rsidRPr="008C3753">
              <w:t>-93.5</w:t>
            </w:r>
          </w:p>
        </w:tc>
        <w:tc>
          <w:tcPr>
            <w:tcW w:w="1276" w:type="dxa"/>
            <w:tcBorders>
              <w:top w:val="single" w:sz="4" w:space="0" w:color="auto"/>
              <w:left w:val="single" w:sz="6" w:space="0" w:color="000000"/>
              <w:bottom w:val="single" w:sz="6" w:space="0" w:color="000000"/>
              <w:right w:val="single" w:sz="6" w:space="0" w:color="000000"/>
            </w:tcBorders>
          </w:tcPr>
          <w:p w14:paraId="53B6FEF6" w14:textId="77777777" w:rsidR="00677CA3" w:rsidRPr="008C3753" w:rsidRDefault="00677CA3" w:rsidP="00D70BEF">
            <w:pPr>
              <w:pStyle w:val="TAC"/>
              <w:rPr>
                <w:rFonts w:cs="Arial"/>
                <w:szCs w:val="18"/>
              </w:rPr>
            </w:pPr>
            <w:r w:rsidRPr="008C3753">
              <w:rPr>
                <w:rFonts w:cs="Arial"/>
                <w:szCs w:val="18"/>
              </w:rPr>
              <w:t>-76.4</w:t>
            </w:r>
          </w:p>
        </w:tc>
        <w:tc>
          <w:tcPr>
            <w:tcW w:w="1686" w:type="dxa"/>
            <w:tcBorders>
              <w:top w:val="single" w:sz="4" w:space="0" w:color="auto"/>
              <w:left w:val="single" w:sz="6" w:space="0" w:color="000000"/>
              <w:bottom w:val="single" w:sz="6" w:space="0" w:color="000000"/>
              <w:right w:val="single" w:sz="6" w:space="0" w:color="000000"/>
            </w:tcBorders>
          </w:tcPr>
          <w:p w14:paraId="2E5FF664" w14:textId="77777777" w:rsidR="00677CA3" w:rsidRPr="008C3753" w:rsidRDefault="00677CA3" w:rsidP="00D70BEF">
            <w:pPr>
              <w:pStyle w:val="TAC"/>
            </w:pPr>
            <w:r w:rsidRPr="008C3753">
              <w:t>DFT-s-OFDM NR signal, 15 kHz SCS, 10 RBs</w:t>
            </w:r>
          </w:p>
        </w:tc>
      </w:tr>
      <w:tr w:rsidR="00677CA3" w:rsidRPr="008C3753" w14:paraId="5133A862" w14:textId="77777777" w:rsidTr="00D70BEF">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5DA5D86F" w14:textId="275241B9" w:rsidR="00677CA3" w:rsidRPr="008C3753" w:rsidRDefault="00EA2D5A" w:rsidP="00D70BEF">
            <w:pPr>
              <w:pStyle w:val="TAC"/>
            </w:pPr>
            <w:ins w:id="441" w:author="Dominique Everaere" w:date="2025-12-22T21:40:00Z" w16du:dateUtc="2025-12-22T20:40:00Z">
              <w:r>
                <w:t xml:space="preserve">6, </w:t>
              </w:r>
            </w:ins>
            <w:r w:rsidR="00677CA3">
              <w:t>7</w:t>
            </w:r>
          </w:p>
        </w:tc>
        <w:tc>
          <w:tcPr>
            <w:tcW w:w="1134" w:type="dxa"/>
            <w:tcBorders>
              <w:top w:val="single" w:sz="4" w:space="0" w:color="auto"/>
              <w:left w:val="single" w:sz="6" w:space="0" w:color="000000"/>
              <w:bottom w:val="single" w:sz="6" w:space="0" w:color="000000"/>
              <w:right w:val="single" w:sz="6" w:space="0" w:color="000000"/>
            </w:tcBorders>
          </w:tcPr>
          <w:p w14:paraId="3E6D132F" w14:textId="77777777" w:rsidR="00677CA3" w:rsidRPr="008C3753" w:rsidRDefault="00677CA3" w:rsidP="00D70BEF">
            <w:pPr>
              <w:pStyle w:val="TAC"/>
            </w:pPr>
            <w:r>
              <w:t>15</w:t>
            </w:r>
          </w:p>
        </w:tc>
        <w:tc>
          <w:tcPr>
            <w:tcW w:w="1468" w:type="dxa"/>
            <w:tcBorders>
              <w:top w:val="single" w:sz="4" w:space="0" w:color="auto"/>
              <w:left w:val="single" w:sz="6" w:space="0" w:color="000000"/>
              <w:bottom w:val="single" w:sz="6" w:space="0" w:color="000000"/>
              <w:right w:val="single" w:sz="6" w:space="0" w:color="000000"/>
            </w:tcBorders>
          </w:tcPr>
          <w:p w14:paraId="7985CB63" w14:textId="77777777" w:rsidR="00677CA3" w:rsidRPr="008C3753" w:rsidRDefault="00677CA3" w:rsidP="00D70BEF">
            <w:pPr>
              <w:pStyle w:val="TAC"/>
            </w:pPr>
            <w:r w:rsidRPr="008C3753">
              <w:t>G-FR1-A1-7</w:t>
            </w:r>
          </w:p>
        </w:tc>
        <w:tc>
          <w:tcPr>
            <w:tcW w:w="842" w:type="dxa"/>
            <w:tcBorders>
              <w:top w:val="single" w:sz="6" w:space="0" w:color="000000"/>
              <w:left w:val="single" w:sz="6" w:space="0" w:color="000000"/>
              <w:bottom w:val="single" w:sz="6" w:space="0" w:color="000000"/>
              <w:right w:val="single" w:sz="6" w:space="0" w:color="000000"/>
            </w:tcBorders>
          </w:tcPr>
          <w:p w14:paraId="1CD88296" w14:textId="77777777" w:rsidR="00677CA3" w:rsidRPr="008C3753" w:rsidRDefault="00677CA3" w:rsidP="00D70BEF">
            <w:pPr>
              <w:pStyle w:val="TAC"/>
            </w:pPr>
            <w:r w:rsidRPr="008C3753">
              <w:t>-94.2</w:t>
            </w:r>
          </w:p>
        </w:tc>
        <w:tc>
          <w:tcPr>
            <w:tcW w:w="844" w:type="dxa"/>
            <w:tcBorders>
              <w:top w:val="single" w:sz="6" w:space="0" w:color="000000"/>
              <w:left w:val="single" w:sz="6" w:space="0" w:color="000000"/>
              <w:bottom w:val="single" w:sz="6" w:space="0" w:color="000000"/>
              <w:right w:val="single" w:sz="6" w:space="0" w:color="000000"/>
            </w:tcBorders>
          </w:tcPr>
          <w:p w14:paraId="39168471" w14:textId="77777777" w:rsidR="00677CA3" w:rsidRPr="008C3753" w:rsidRDefault="00677CA3" w:rsidP="00D70BEF">
            <w:pPr>
              <w:pStyle w:val="TAC"/>
            </w:pPr>
            <w:r w:rsidRPr="008C3753">
              <w:t>-93.8</w:t>
            </w:r>
          </w:p>
        </w:tc>
        <w:tc>
          <w:tcPr>
            <w:tcW w:w="1099" w:type="dxa"/>
            <w:tcBorders>
              <w:top w:val="single" w:sz="6" w:space="0" w:color="000000"/>
              <w:left w:val="single" w:sz="6" w:space="0" w:color="000000"/>
              <w:bottom w:val="single" w:sz="6" w:space="0" w:color="000000"/>
              <w:right w:val="single" w:sz="6" w:space="0" w:color="000000"/>
            </w:tcBorders>
          </w:tcPr>
          <w:p w14:paraId="2FE3B5A0" w14:textId="77777777" w:rsidR="00677CA3" w:rsidRPr="008C3753" w:rsidRDefault="00677CA3" w:rsidP="00D70BEF">
            <w:pPr>
              <w:pStyle w:val="TAC"/>
            </w:pPr>
            <w:r w:rsidRPr="008C3753">
              <w:t>-93.5</w:t>
            </w:r>
          </w:p>
        </w:tc>
        <w:tc>
          <w:tcPr>
            <w:tcW w:w="1276" w:type="dxa"/>
            <w:tcBorders>
              <w:top w:val="single" w:sz="4" w:space="0" w:color="auto"/>
              <w:left w:val="single" w:sz="6" w:space="0" w:color="000000"/>
              <w:bottom w:val="single" w:sz="6" w:space="0" w:color="000000"/>
              <w:right w:val="single" w:sz="6" w:space="0" w:color="000000"/>
            </w:tcBorders>
          </w:tcPr>
          <w:p w14:paraId="4DBB750B" w14:textId="77777777" w:rsidR="00677CA3" w:rsidRPr="008C3753" w:rsidRDefault="00677CA3" w:rsidP="00D70BEF">
            <w:pPr>
              <w:pStyle w:val="TAC"/>
              <w:rPr>
                <w:rFonts w:cs="Arial"/>
                <w:szCs w:val="18"/>
              </w:rPr>
            </w:pPr>
            <w:r w:rsidRPr="008C3753">
              <w:rPr>
                <w:rFonts w:cs="Arial"/>
                <w:szCs w:val="18"/>
              </w:rPr>
              <w:t>-</w:t>
            </w:r>
            <w:r>
              <w:rPr>
                <w:rFonts w:cs="Arial"/>
                <w:szCs w:val="18"/>
              </w:rPr>
              <w:t>74.6</w:t>
            </w:r>
          </w:p>
        </w:tc>
        <w:tc>
          <w:tcPr>
            <w:tcW w:w="1686" w:type="dxa"/>
            <w:tcBorders>
              <w:top w:val="single" w:sz="4" w:space="0" w:color="auto"/>
              <w:left w:val="single" w:sz="6" w:space="0" w:color="000000"/>
              <w:bottom w:val="single" w:sz="6" w:space="0" w:color="000000"/>
              <w:right w:val="single" w:sz="6" w:space="0" w:color="000000"/>
            </w:tcBorders>
          </w:tcPr>
          <w:p w14:paraId="2B86107F" w14:textId="77777777" w:rsidR="00677CA3" w:rsidRPr="008C3753" w:rsidRDefault="00677CA3" w:rsidP="00D70BEF">
            <w:pPr>
              <w:pStyle w:val="TAC"/>
            </w:pPr>
            <w:r w:rsidRPr="008C3753">
              <w:t>DFT-s-OFDM NR signal, 15 kHz SCS, 1</w:t>
            </w:r>
            <w:r>
              <w:t>5</w:t>
            </w:r>
            <w:r w:rsidRPr="008C3753">
              <w:t xml:space="preserve"> RBs</w:t>
            </w:r>
          </w:p>
        </w:tc>
      </w:tr>
      <w:tr w:rsidR="00677CA3" w:rsidRPr="008C3753" w14:paraId="63606EF7" w14:textId="77777777" w:rsidTr="00D70BEF">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45CFA60C" w14:textId="77777777" w:rsidR="00677CA3" w:rsidRPr="008C3753" w:rsidRDefault="00677CA3" w:rsidP="00D70BEF">
            <w:pPr>
              <w:pStyle w:val="TAC"/>
            </w:pPr>
            <w:r>
              <w:t>10, 15, 20, 25, 30, 35</w:t>
            </w:r>
          </w:p>
        </w:tc>
        <w:tc>
          <w:tcPr>
            <w:tcW w:w="1134" w:type="dxa"/>
            <w:tcBorders>
              <w:top w:val="single" w:sz="4" w:space="0" w:color="auto"/>
              <w:left w:val="single" w:sz="6" w:space="0" w:color="000000"/>
              <w:bottom w:val="single" w:sz="6" w:space="0" w:color="000000"/>
              <w:right w:val="single" w:sz="6" w:space="0" w:color="000000"/>
            </w:tcBorders>
          </w:tcPr>
          <w:p w14:paraId="4A21EA28" w14:textId="77777777" w:rsidR="00677CA3" w:rsidRPr="008C3753" w:rsidRDefault="00677CA3" w:rsidP="00D70BEF">
            <w:pPr>
              <w:pStyle w:val="TAC"/>
            </w:pPr>
            <w:r w:rsidRPr="008C3753">
              <w:t>15</w:t>
            </w:r>
          </w:p>
        </w:tc>
        <w:tc>
          <w:tcPr>
            <w:tcW w:w="1468" w:type="dxa"/>
            <w:tcBorders>
              <w:top w:val="single" w:sz="4" w:space="0" w:color="auto"/>
              <w:left w:val="single" w:sz="6" w:space="0" w:color="000000"/>
              <w:bottom w:val="single" w:sz="6" w:space="0" w:color="000000"/>
              <w:right w:val="single" w:sz="6" w:space="0" w:color="000000"/>
            </w:tcBorders>
          </w:tcPr>
          <w:p w14:paraId="1220EB88" w14:textId="77777777" w:rsidR="00677CA3" w:rsidRPr="008C3753" w:rsidRDefault="00677CA3" w:rsidP="00D70BEF">
            <w:pPr>
              <w:pStyle w:val="TAC"/>
            </w:pPr>
            <w:r w:rsidRPr="008C3753">
              <w:t>G-FR1-A1-1</w:t>
            </w:r>
          </w:p>
        </w:tc>
        <w:tc>
          <w:tcPr>
            <w:tcW w:w="842" w:type="dxa"/>
            <w:tcBorders>
              <w:top w:val="single" w:sz="6" w:space="0" w:color="000000"/>
              <w:left w:val="single" w:sz="6" w:space="0" w:color="000000"/>
              <w:bottom w:val="single" w:sz="6" w:space="0" w:color="000000"/>
              <w:right w:val="single" w:sz="6" w:space="0" w:color="000000"/>
            </w:tcBorders>
          </w:tcPr>
          <w:p w14:paraId="13F88292" w14:textId="77777777" w:rsidR="00677CA3" w:rsidRPr="008C3753" w:rsidRDefault="00677CA3" w:rsidP="00D70BEF">
            <w:pPr>
              <w:pStyle w:val="TAC"/>
              <w:rPr>
                <w:rFonts w:cs="Arial"/>
                <w:szCs w:val="18"/>
              </w:rPr>
            </w:pPr>
            <w:r w:rsidRPr="008C3753">
              <w:t>-92.3</w:t>
            </w:r>
          </w:p>
        </w:tc>
        <w:tc>
          <w:tcPr>
            <w:tcW w:w="844" w:type="dxa"/>
            <w:tcBorders>
              <w:top w:val="single" w:sz="6" w:space="0" w:color="000000"/>
              <w:left w:val="single" w:sz="6" w:space="0" w:color="000000"/>
              <w:bottom w:val="single" w:sz="6" w:space="0" w:color="000000"/>
              <w:right w:val="single" w:sz="6" w:space="0" w:color="000000"/>
            </w:tcBorders>
          </w:tcPr>
          <w:p w14:paraId="3FB5DD6D" w14:textId="77777777" w:rsidR="00677CA3" w:rsidRPr="008C3753" w:rsidRDefault="00677CA3" w:rsidP="00D70BEF">
            <w:pPr>
              <w:pStyle w:val="TAC"/>
              <w:rPr>
                <w:rFonts w:cs="Arial"/>
                <w:szCs w:val="18"/>
              </w:rPr>
            </w:pPr>
            <w:r w:rsidRPr="008C3753">
              <w:t>-91.9</w:t>
            </w:r>
          </w:p>
        </w:tc>
        <w:tc>
          <w:tcPr>
            <w:tcW w:w="1099" w:type="dxa"/>
            <w:tcBorders>
              <w:top w:val="single" w:sz="6" w:space="0" w:color="000000"/>
              <w:left w:val="single" w:sz="6" w:space="0" w:color="000000"/>
              <w:bottom w:val="single" w:sz="6" w:space="0" w:color="000000"/>
              <w:right w:val="single" w:sz="6" w:space="0" w:color="000000"/>
            </w:tcBorders>
          </w:tcPr>
          <w:p w14:paraId="3EFC75E4" w14:textId="77777777" w:rsidR="00677CA3" w:rsidRPr="008C3753" w:rsidRDefault="00677CA3" w:rsidP="00D70BEF">
            <w:pPr>
              <w:pStyle w:val="TAC"/>
              <w:rPr>
                <w:rFonts w:cs="Arial"/>
                <w:szCs w:val="18"/>
              </w:rPr>
            </w:pPr>
            <w:r w:rsidRPr="008C3753">
              <w:t>-91.6</w:t>
            </w:r>
          </w:p>
        </w:tc>
        <w:tc>
          <w:tcPr>
            <w:tcW w:w="1276" w:type="dxa"/>
            <w:tcBorders>
              <w:top w:val="single" w:sz="4" w:space="0" w:color="auto"/>
              <w:left w:val="single" w:sz="6" w:space="0" w:color="000000"/>
              <w:bottom w:val="single" w:sz="6" w:space="0" w:color="000000"/>
              <w:right w:val="single" w:sz="6" w:space="0" w:color="000000"/>
            </w:tcBorders>
          </w:tcPr>
          <w:p w14:paraId="764376C1" w14:textId="77777777" w:rsidR="00677CA3" w:rsidRPr="008C3753" w:rsidRDefault="00677CA3" w:rsidP="00D70BEF">
            <w:pPr>
              <w:pStyle w:val="TAC"/>
              <w:rPr>
                <w:rFonts w:cs="Arial"/>
                <w:szCs w:val="18"/>
              </w:rPr>
            </w:pPr>
            <w:r w:rsidRPr="008C3753">
              <w:rPr>
                <w:rFonts w:cs="Arial"/>
                <w:szCs w:val="18"/>
              </w:rPr>
              <w:t>-72.4</w:t>
            </w:r>
          </w:p>
        </w:tc>
        <w:tc>
          <w:tcPr>
            <w:tcW w:w="1686" w:type="dxa"/>
            <w:tcBorders>
              <w:top w:val="single" w:sz="4" w:space="0" w:color="auto"/>
              <w:left w:val="single" w:sz="6" w:space="0" w:color="000000"/>
              <w:bottom w:val="single" w:sz="6" w:space="0" w:color="000000"/>
              <w:right w:val="single" w:sz="6" w:space="0" w:color="000000"/>
            </w:tcBorders>
          </w:tcPr>
          <w:p w14:paraId="152FBC88" w14:textId="77777777" w:rsidR="00677CA3" w:rsidRPr="008C3753" w:rsidRDefault="00677CA3" w:rsidP="00D70BEF">
            <w:pPr>
              <w:pStyle w:val="TAC"/>
            </w:pPr>
            <w:r w:rsidRPr="008C3753">
              <w:t>DFT-s-OFDM NR signal, 15 kHz SCS, 25 RBs</w:t>
            </w:r>
          </w:p>
        </w:tc>
      </w:tr>
      <w:tr w:rsidR="00677CA3" w:rsidRPr="008C3753" w14:paraId="6EF7B3B7" w14:textId="77777777" w:rsidTr="00D70BEF">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058DF777" w14:textId="77777777" w:rsidR="00677CA3" w:rsidRPr="008C3753" w:rsidRDefault="00677CA3" w:rsidP="00D70BEF">
            <w:pPr>
              <w:pStyle w:val="TAC"/>
            </w:pPr>
            <w:r>
              <w:t>40, 45, 50</w:t>
            </w:r>
          </w:p>
        </w:tc>
        <w:tc>
          <w:tcPr>
            <w:tcW w:w="1134" w:type="dxa"/>
            <w:tcBorders>
              <w:top w:val="single" w:sz="4" w:space="0" w:color="auto"/>
              <w:left w:val="single" w:sz="6" w:space="0" w:color="000000"/>
              <w:bottom w:val="single" w:sz="6" w:space="0" w:color="000000"/>
              <w:right w:val="single" w:sz="6" w:space="0" w:color="000000"/>
            </w:tcBorders>
          </w:tcPr>
          <w:p w14:paraId="325B3BC4" w14:textId="77777777" w:rsidR="00677CA3" w:rsidRPr="008C3753" w:rsidRDefault="00677CA3" w:rsidP="00D70BEF">
            <w:pPr>
              <w:pStyle w:val="TAC"/>
            </w:pPr>
            <w:r w:rsidRPr="008C3753">
              <w:t>15</w:t>
            </w:r>
          </w:p>
        </w:tc>
        <w:tc>
          <w:tcPr>
            <w:tcW w:w="1468" w:type="dxa"/>
            <w:tcBorders>
              <w:top w:val="single" w:sz="4" w:space="0" w:color="auto"/>
              <w:left w:val="single" w:sz="6" w:space="0" w:color="000000"/>
              <w:bottom w:val="single" w:sz="6" w:space="0" w:color="000000"/>
              <w:right w:val="single" w:sz="6" w:space="0" w:color="000000"/>
            </w:tcBorders>
          </w:tcPr>
          <w:p w14:paraId="71109622" w14:textId="77777777" w:rsidR="00677CA3" w:rsidRPr="008C3753" w:rsidRDefault="00677CA3" w:rsidP="00D70BEF">
            <w:pPr>
              <w:pStyle w:val="TAC"/>
            </w:pPr>
            <w:r w:rsidRPr="008C3753">
              <w:t>G-FR1-A1-4</w:t>
            </w:r>
          </w:p>
        </w:tc>
        <w:tc>
          <w:tcPr>
            <w:tcW w:w="842" w:type="dxa"/>
            <w:tcBorders>
              <w:top w:val="single" w:sz="6" w:space="0" w:color="000000"/>
              <w:left w:val="single" w:sz="6" w:space="0" w:color="000000"/>
              <w:bottom w:val="single" w:sz="6" w:space="0" w:color="000000"/>
              <w:right w:val="single" w:sz="6" w:space="0" w:color="000000"/>
            </w:tcBorders>
          </w:tcPr>
          <w:p w14:paraId="245C7E94" w14:textId="77777777" w:rsidR="00677CA3" w:rsidRPr="008C3753" w:rsidRDefault="00677CA3" w:rsidP="00D70BEF">
            <w:pPr>
              <w:pStyle w:val="TAC"/>
              <w:rPr>
                <w:rFonts w:cs="Arial"/>
                <w:szCs w:val="18"/>
              </w:rPr>
            </w:pPr>
            <w:r w:rsidRPr="008C3753">
              <w:t>-85.9</w:t>
            </w:r>
          </w:p>
        </w:tc>
        <w:tc>
          <w:tcPr>
            <w:tcW w:w="844" w:type="dxa"/>
            <w:tcBorders>
              <w:top w:val="single" w:sz="6" w:space="0" w:color="000000"/>
              <w:left w:val="single" w:sz="6" w:space="0" w:color="000000"/>
              <w:bottom w:val="single" w:sz="6" w:space="0" w:color="000000"/>
              <w:right w:val="single" w:sz="6" w:space="0" w:color="000000"/>
            </w:tcBorders>
          </w:tcPr>
          <w:p w14:paraId="0B70C0B8" w14:textId="77777777" w:rsidR="00677CA3" w:rsidRPr="008C3753" w:rsidRDefault="00677CA3" w:rsidP="00D70BEF">
            <w:pPr>
              <w:pStyle w:val="TAC"/>
              <w:rPr>
                <w:rFonts w:cs="Arial"/>
                <w:szCs w:val="18"/>
              </w:rPr>
            </w:pPr>
            <w:r w:rsidRPr="008C3753">
              <w:t>-85.5</w:t>
            </w:r>
          </w:p>
        </w:tc>
        <w:tc>
          <w:tcPr>
            <w:tcW w:w="1099" w:type="dxa"/>
            <w:tcBorders>
              <w:top w:val="single" w:sz="6" w:space="0" w:color="000000"/>
              <w:left w:val="single" w:sz="6" w:space="0" w:color="000000"/>
              <w:bottom w:val="single" w:sz="6" w:space="0" w:color="000000"/>
              <w:right w:val="single" w:sz="6" w:space="0" w:color="000000"/>
            </w:tcBorders>
          </w:tcPr>
          <w:p w14:paraId="7F9E1B39" w14:textId="77777777" w:rsidR="00677CA3" w:rsidRPr="008C3753" w:rsidRDefault="00677CA3" w:rsidP="00D70BEF">
            <w:pPr>
              <w:pStyle w:val="TAC"/>
              <w:rPr>
                <w:rFonts w:cs="Arial"/>
                <w:szCs w:val="18"/>
              </w:rPr>
            </w:pPr>
            <w:r w:rsidRPr="008C3753">
              <w:t>-85.2</w:t>
            </w:r>
          </w:p>
        </w:tc>
        <w:tc>
          <w:tcPr>
            <w:tcW w:w="1276" w:type="dxa"/>
            <w:tcBorders>
              <w:top w:val="single" w:sz="4" w:space="0" w:color="auto"/>
              <w:left w:val="single" w:sz="6" w:space="0" w:color="000000"/>
              <w:bottom w:val="single" w:sz="6" w:space="0" w:color="000000"/>
              <w:right w:val="single" w:sz="6" w:space="0" w:color="000000"/>
            </w:tcBorders>
          </w:tcPr>
          <w:p w14:paraId="6F874560" w14:textId="77777777" w:rsidR="00677CA3" w:rsidRPr="008C3753" w:rsidRDefault="00677CA3" w:rsidP="00D70BEF">
            <w:pPr>
              <w:pStyle w:val="TAC"/>
              <w:rPr>
                <w:rFonts w:cs="Arial"/>
                <w:szCs w:val="18"/>
              </w:rPr>
            </w:pPr>
            <w:r w:rsidRPr="008C3753">
              <w:rPr>
                <w:rFonts w:cs="Arial"/>
                <w:szCs w:val="18"/>
              </w:rPr>
              <w:t>-66.4</w:t>
            </w:r>
          </w:p>
        </w:tc>
        <w:tc>
          <w:tcPr>
            <w:tcW w:w="1686" w:type="dxa"/>
            <w:tcBorders>
              <w:top w:val="single" w:sz="4" w:space="0" w:color="auto"/>
              <w:left w:val="single" w:sz="6" w:space="0" w:color="000000"/>
              <w:bottom w:val="single" w:sz="6" w:space="0" w:color="000000"/>
              <w:right w:val="single" w:sz="6" w:space="0" w:color="000000"/>
            </w:tcBorders>
          </w:tcPr>
          <w:p w14:paraId="337D74D4" w14:textId="77777777" w:rsidR="00677CA3" w:rsidRPr="008C3753" w:rsidRDefault="00677CA3" w:rsidP="00D70BEF">
            <w:pPr>
              <w:pStyle w:val="TAC"/>
            </w:pPr>
            <w:r w:rsidRPr="008C3753">
              <w:t>DFT-s-OFDM NR signal, 15 kHz SCS, 100 RBs</w:t>
            </w:r>
          </w:p>
        </w:tc>
      </w:tr>
      <w:tr w:rsidR="00677CA3" w:rsidRPr="008C3753" w14:paraId="624D7356" w14:textId="77777777" w:rsidTr="00D70BEF">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2FB6775B" w14:textId="77777777" w:rsidR="00677CA3" w:rsidRPr="008C3753" w:rsidRDefault="00677CA3" w:rsidP="00D70BEF">
            <w:pPr>
              <w:pStyle w:val="TAC"/>
            </w:pPr>
            <w:r>
              <w:t>5</w:t>
            </w:r>
          </w:p>
        </w:tc>
        <w:tc>
          <w:tcPr>
            <w:tcW w:w="1134" w:type="dxa"/>
            <w:tcBorders>
              <w:top w:val="single" w:sz="4" w:space="0" w:color="auto"/>
              <w:left w:val="single" w:sz="6" w:space="0" w:color="000000"/>
              <w:bottom w:val="single" w:sz="6" w:space="0" w:color="000000"/>
              <w:right w:val="single" w:sz="6" w:space="0" w:color="000000"/>
            </w:tcBorders>
          </w:tcPr>
          <w:p w14:paraId="060DABEA" w14:textId="77777777" w:rsidR="00677CA3" w:rsidRPr="008C3753" w:rsidRDefault="00677CA3" w:rsidP="00D70BEF">
            <w:pPr>
              <w:pStyle w:val="TAC"/>
            </w:pPr>
            <w:r w:rsidRPr="008C3753">
              <w:t>30</w:t>
            </w:r>
          </w:p>
        </w:tc>
        <w:tc>
          <w:tcPr>
            <w:tcW w:w="1468" w:type="dxa"/>
            <w:tcBorders>
              <w:top w:val="single" w:sz="4" w:space="0" w:color="auto"/>
              <w:left w:val="single" w:sz="6" w:space="0" w:color="000000"/>
              <w:bottom w:val="single" w:sz="6" w:space="0" w:color="000000"/>
              <w:right w:val="single" w:sz="6" w:space="0" w:color="000000"/>
            </w:tcBorders>
          </w:tcPr>
          <w:p w14:paraId="5588D8EB" w14:textId="77777777" w:rsidR="00677CA3" w:rsidRPr="008C3753" w:rsidRDefault="00677CA3" w:rsidP="00D70BEF">
            <w:pPr>
              <w:pStyle w:val="TAC"/>
            </w:pPr>
            <w:r w:rsidRPr="008C3753">
              <w:t>G-FR1-A1-8</w:t>
            </w:r>
          </w:p>
        </w:tc>
        <w:tc>
          <w:tcPr>
            <w:tcW w:w="842" w:type="dxa"/>
            <w:tcBorders>
              <w:top w:val="single" w:sz="6" w:space="0" w:color="000000"/>
              <w:left w:val="single" w:sz="6" w:space="0" w:color="000000"/>
              <w:bottom w:val="single" w:sz="6" w:space="0" w:color="000000"/>
              <w:right w:val="single" w:sz="6" w:space="0" w:color="000000"/>
            </w:tcBorders>
          </w:tcPr>
          <w:p w14:paraId="7DF68FF3" w14:textId="77777777" w:rsidR="00677CA3" w:rsidRPr="008C3753" w:rsidRDefault="00677CA3" w:rsidP="00D70BEF">
            <w:pPr>
              <w:pStyle w:val="TAC"/>
              <w:rPr>
                <w:rFonts w:cs="Arial"/>
                <w:szCs w:val="18"/>
              </w:rPr>
            </w:pPr>
            <w:r w:rsidRPr="008C3753">
              <w:t>-94.9</w:t>
            </w:r>
          </w:p>
        </w:tc>
        <w:tc>
          <w:tcPr>
            <w:tcW w:w="844" w:type="dxa"/>
            <w:tcBorders>
              <w:top w:val="single" w:sz="6" w:space="0" w:color="000000"/>
              <w:left w:val="single" w:sz="6" w:space="0" w:color="000000"/>
              <w:bottom w:val="single" w:sz="6" w:space="0" w:color="000000"/>
              <w:right w:val="single" w:sz="6" w:space="0" w:color="000000"/>
            </w:tcBorders>
          </w:tcPr>
          <w:p w14:paraId="76FD62A6" w14:textId="77777777" w:rsidR="00677CA3" w:rsidRPr="008C3753" w:rsidRDefault="00677CA3" w:rsidP="00D70BEF">
            <w:pPr>
              <w:pStyle w:val="TAC"/>
              <w:rPr>
                <w:rFonts w:cs="Arial"/>
                <w:szCs w:val="18"/>
              </w:rPr>
            </w:pPr>
            <w:r w:rsidRPr="008C3753">
              <w:t>-94.5</w:t>
            </w:r>
          </w:p>
        </w:tc>
        <w:tc>
          <w:tcPr>
            <w:tcW w:w="1099" w:type="dxa"/>
            <w:tcBorders>
              <w:top w:val="single" w:sz="6" w:space="0" w:color="000000"/>
              <w:left w:val="single" w:sz="6" w:space="0" w:color="000000"/>
              <w:bottom w:val="single" w:sz="6" w:space="0" w:color="000000"/>
              <w:right w:val="single" w:sz="6" w:space="0" w:color="000000"/>
            </w:tcBorders>
          </w:tcPr>
          <w:p w14:paraId="71BE606E" w14:textId="77777777" w:rsidR="00677CA3" w:rsidRPr="008C3753" w:rsidRDefault="00677CA3" w:rsidP="00D70BEF">
            <w:pPr>
              <w:pStyle w:val="TAC"/>
              <w:rPr>
                <w:rFonts w:cs="Arial"/>
                <w:szCs w:val="18"/>
              </w:rPr>
            </w:pPr>
            <w:r w:rsidRPr="008C3753">
              <w:t>-94.2</w:t>
            </w:r>
          </w:p>
        </w:tc>
        <w:tc>
          <w:tcPr>
            <w:tcW w:w="1276" w:type="dxa"/>
            <w:tcBorders>
              <w:top w:val="single" w:sz="4" w:space="0" w:color="auto"/>
              <w:left w:val="single" w:sz="6" w:space="0" w:color="000000"/>
              <w:bottom w:val="single" w:sz="6" w:space="0" w:color="000000"/>
              <w:right w:val="single" w:sz="6" w:space="0" w:color="000000"/>
            </w:tcBorders>
          </w:tcPr>
          <w:p w14:paraId="2F864BFB" w14:textId="77777777" w:rsidR="00677CA3" w:rsidRPr="008C3753" w:rsidRDefault="00677CA3" w:rsidP="00D70BEF">
            <w:pPr>
              <w:pStyle w:val="TAC"/>
              <w:rPr>
                <w:rFonts w:cs="Arial"/>
                <w:szCs w:val="18"/>
              </w:rPr>
            </w:pPr>
            <w:r w:rsidRPr="008C3753">
              <w:rPr>
                <w:rFonts w:cs="Arial"/>
                <w:szCs w:val="18"/>
              </w:rPr>
              <w:t>-76.4</w:t>
            </w:r>
          </w:p>
        </w:tc>
        <w:tc>
          <w:tcPr>
            <w:tcW w:w="1686" w:type="dxa"/>
            <w:tcBorders>
              <w:top w:val="single" w:sz="4" w:space="0" w:color="auto"/>
              <w:left w:val="single" w:sz="6" w:space="0" w:color="000000"/>
              <w:bottom w:val="single" w:sz="6" w:space="0" w:color="000000"/>
              <w:right w:val="single" w:sz="6" w:space="0" w:color="000000"/>
            </w:tcBorders>
          </w:tcPr>
          <w:p w14:paraId="4E1DA4F0" w14:textId="77777777" w:rsidR="00677CA3" w:rsidRPr="008C3753" w:rsidRDefault="00677CA3" w:rsidP="00D70BEF">
            <w:pPr>
              <w:pStyle w:val="TAC"/>
            </w:pPr>
            <w:r w:rsidRPr="008C3753">
              <w:t>DFT-s-OFDM NR signal, 30 kHz SCS, 5 RBs</w:t>
            </w:r>
          </w:p>
        </w:tc>
      </w:tr>
      <w:tr w:rsidR="00677CA3" w:rsidRPr="008C3753" w14:paraId="56D5A2E1" w14:textId="77777777" w:rsidTr="00D70BEF">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504E9683" w14:textId="77777777" w:rsidR="00677CA3" w:rsidRPr="008C3753" w:rsidRDefault="00677CA3" w:rsidP="00D70BEF">
            <w:pPr>
              <w:pStyle w:val="TAC"/>
            </w:pPr>
            <w:r>
              <w:t xml:space="preserve">10, 15, 20, 25, 30, 35 </w:t>
            </w:r>
          </w:p>
        </w:tc>
        <w:tc>
          <w:tcPr>
            <w:tcW w:w="1134" w:type="dxa"/>
            <w:tcBorders>
              <w:top w:val="single" w:sz="4" w:space="0" w:color="auto"/>
              <w:left w:val="single" w:sz="6" w:space="0" w:color="000000"/>
              <w:bottom w:val="single" w:sz="6" w:space="0" w:color="000000"/>
              <w:right w:val="single" w:sz="6" w:space="0" w:color="000000"/>
            </w:tcBorders>
          </w:tcPr>
          <w:p w14:paraId="71F10B7C" w14:textId="77777777" w:rsidR="00677CA3" w:rsidRPr="008C3753" w:rsidRDefault="00677CA3" w:rsidP="00D70BEF">
            <w:pPr>
              <w:pStyle w:val="TAC"/>
            </w:pPr>
            <w:r w:rsidRPr="008C3753">
              <w:t>30</w:t>
            </w:r>
          </w:p>
        </w:tc>
        <w:tc>
          <w:tcPr>
            <w:tcW w:w="1468" w:type="dxa"/>
            <w:tcBorders>
              <w:top w:val="single" w:sz="4" w:space="0" w:color="auto"/>
              <w:left w:val="single" w:sz="6" w:space="0" w:color="000000"/>
              <w:bottom w:val="single" w:sz="6" w:space="0" w:color="000000"/>
              <w:right w:val="single" w:sz="6" w:space="0" w:color="000000"/>
            </w:tcBorders>
          </w:tcPr>
          <w:p w14:paraId="47528377" w14:textId="77777777" w:rsidR="00677CA3" w:rsidRPr="008C3753" w:rsidRDefault="00677CA3" w:rsidP="00D70BEF">
            <w:pPr>
              <w:pStyle w:val="TAC"/>
            </w:pPr>
            <w:r w:rsidRPr="008C3753">
              <w:t>G-FR1-A1-2</w:t>
            </w:r>
          </w:p>
        </w:tc>
        <w:tc>
          <w:tcPr>
            <w:tcW w:w="842" w:type="dxa"/>
            <w:tcBorders>
              <w:top w:val="single" w:sz="6" w:space="0" w:color="000000"/>
              <w:left w:val="single" w:sz="6" w:space="0" w:color="000000"/>
              <w:bottom w:val="single" w:sz="6" w:space="0" w:color="000000"/>
              <w:right w:val="single" w:sz="6" w:space="0" w:color="000000"/>
            </w:tcBorders>
          </w:tcPr>
          <w:p w14:paraId="438A49F7" w14:textId="77777777" w:rsidR="00677CA3" w:rsidRPr="008C3753" w:rsidRDefault="00677CA3" w:rsidP="00D70BEF">
            <w:pPr>
              <w:pStyle w:val="TAC"/>
              <w:rPr>
                <w:rFonts w:cs="Arial"/>
                <w:szCs w:val="18"/>
              </w:rPr>
            </w:pPr>
            <w:r w:rsidRPr="008C3753">
              <w:t>-92.4</w:t>
            </w:r>
          </w:p>
        </w:tc>
        <w:tc>
          <w:tcPr>
            <w:tcW w:w="844" w:type="dxa"/>
            <w:tcBorders>
              <w:top w:val="single" w:sz="6" w:space="0" w:color="000000"/>
              <w:left w:val="single" w:sz="6" w:space="0" w:color="000000"/>
              <w:bottom w:val="single" w:sz="6" w:space="0" w:color="000000"/>
              <w:right w:val="single" w:sz="6" w:space="0" w:color="000000"/>
            </w:tcBorders>
          </w:tcPr>
          <w:p w14:paraId="2B446B7D" w14:textId="77777777" w:rsidR="00677CA3" w:rsidRPr="008C3753" w:rsidRDefault="00677CA3" w:rsidP="00D70BEF">
            <w:pPr>
              <w:pStyle w:val="TAC"/>
              <w:rPr>
                <w:rFonts w:cs="Arial"/>
                <w:szCs w:val="18"/>
              </w:rPr>
            </w:pPr>
            <w:r w:rsidRPr="008C3753">
              <w:t>-92</w:t>
            </w:r>
          </w:p>
        </w:tc>
        <w:tc>
          <w:tcPr>
            <w:tcW w:w="1099" w:type="dxa"/>
            <w:tcBorders>
              <w:top w:val="single" w:sz="6" w:space="0" w:color="000000"/>
              <w:left w:val="single" w:sz="6" w:space="0" w:color="000000"/>
              <w:bottom w:val="single" w:sz="6" w:space="0" w:color="000000"/>
              <w:right w:val="single" w:sz="6" w:space="0" w:color="000000"/>
            </w:tcBorders>
          </w:tcPr>
          <w:p w14:paraId="7ADC5D51" w14:textId="77777777" w:rsidR="00677CA3" w:rsidRPr="008C3753" w:rsidRDefault="00677CA3" w:rsidP="00D70BEF">
            <w:pPr>
              <w:pStyle w:val="TAC"/>
              <w:rPr>
                <w:rFonts w:cs="Arial"/>
                <w:szCs w:val="18"/>
              </w:rPr>
            </w:pPr>
            <w:r w:rsidRPr="008C3753">
              <w:t>-91.7</w:t>
            </w:r>
          </w:p>
        </w:tc>
        <w:tc>
          <w:tcPr>
            <w:tcW w:w="1276" w:type="dxa"/>
            <w:tcBorders>
              <w:top w:val="single" w:sz="4" w:space="0" w:color="auto"/>
              <w:left w:val="single" w:sz="6" w:space="0" w:color="000000"/>
              <w:bottom w:val="single" w:sz="6" w:space="0" w:color="000000"/>
              <w:right w:val="single" w:sz="6" w:space="0" w:color="000000"/>
            </w:tcBorders>
          </w:tcPr>
          <w:p w14:paraId="72F4F47E" w14:textId="77777777" w:rsidR="00677CA3" w:rsidRPr="008C3753" w:rsidRDefault="00677CA3" w:rsidP="00D70BEF">
            <w:pPr>
              <w:pStyle w:val="TAC"/>
              <w:rPr>
                <w:rFonts w:cs="Arial"/>
                <w:szCs w:val="18"/>
              </w:rPr>
            </w:pPr>
            <w:r w:rsidRPr="008C3753">
              <w:rPr>
                <w:rFonts w:cs="Arial"/>
                <w:szCs w:val="18"/>
              </w:rPr>
              <w:t>-73.4</w:t>
            </w:r>
          </w:p>
        </w:tc>
        <w:tc>
          <w:tcPr>
            <w:tcW w:w="1686" w:type="dxa"/>
            <w:tcBorders>
              <w:top w:val="single" w:sz="4" w:space="0" w:color="auto"/>
              <w:left w:val="single" w:sz="6" w:space="0" w:color="000000"/>
              <w:bottom w:val="single" w:sz="6" w:space="0" w:color="000000"/>
              <w:right w:val="single" w:sz="6" w:space="0" w:color="000000"/>
            </w:tcBorders>
          </w:tcPr>
          <w:p w14:paraId="3A548095" w14:textId="77777777" w:rsidR="00677CA3" w:rsidRPr="008C3753" w:rsidRDefault="00677CA3" w:rsidP="00D70BEF">
            <w:pPr>
              <w:pStyle w:val="TAC"/>
            </w:pPr>
            <w:r w:rsidRPr="008C3753">
              <w:t>DFT-s-OFDM NR signal, 30 kHz SCS, 10 RBs</w:t>
            </w:r>
          </w:p>
        </w:tc>
      </w:tr>
      <w:tr w:rsidR="00677CA3" w:rsidRPr="008C3753" w14:paraId="64555068" w14:textId="77777777" w:rsidTr="00D70BEF">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5CD667E8" w14:textId="77777777" w:rsidR="00677CA3" w:rsidRPr="008C3753" w:rsidRDefault="00677CA3" w:rsidP="00D70BEF">
            <w:pPr>
              <w:pStyle w:val="TAC"/>
            </w:pPr>
            <w:r>
              <w:t>40, 45, 50, 60, 70, 80, 90, 100</w:t>
            </w:r>
          </w:p>
        </w:tc>
        <w:tc>
          <w:tcPr>
            <w:tcW w:w="1134" w:type="dxa"/>
            <w:tcBorders>
              <w:top w:val="single" w:sz="4" w:space="0" w:color="auto"/>
              <w:left w:val="single" w:sz="6" w:space="0" w:color="000000"/>
              <w:bottom w:val="single" w:sz="6" w:space="0" w:color="000000"/>
              <w:right w:val="single" w:sz="6" w:space="0" w:color="000000"/>
            </w:tcBorders>
          </w:tcPr>
          <w:p w14:paraId="285D04C7" w14:textId="77777777" w:rsidR="00677CA3" w:rsidRPr="008C3753" w:rsidRDefault="00677CA3" w:rsidP="00D70BEF">
            <w:pPr>
              <w:pStyle w:val="TAC"/>
            </w:pPr>
            <w:r w:rsidRPr="008C3753">
              <w:t>30</w:t>
            </w:r>
          </w:p>
        </w:tc>
        <w:tc>
          <w:tcPr>
            <w:tcW w:w="1468" w:type="dxa"/>
            <w:tcBorders>
              <w:top w:val="single" w:sz="4" w:space="0" w:color="auto"/>
              <w:left w:val="single" w:sz="6" w:space="0" w:color="000000"/>
              <w:bottom w:val="single" w:sz="6" w:space="0" w:color="000000"/>
              <w:right w:val="single" w:sz="6" w:space="0" w:color="000000"/>
            </w:tcBorders>
          </w:tcPr>
          <w:p w14:paraId="138D0370" w14:textId="77777777" w:rsidR="00677CA3" w:rsidRPr="008C3753" w:rsidRDefault="00677CA3" w:rsidP="00D70BEF">
            <w:pPr>
              <w:pStyle w:val="TAC"/>
            </w:pPr>
            <w:r w:rsidRPr="008C3753">
              <w:t>G-FR1-A1-5</w:t>
            </w:r>
          </w:p>
        </w:tc>
        <w:tc>
          <w:tcPr>
            <w:tcW w:w="842" w:type="dxa"/>
            <w:tcBorders>
              <w:top w:val="single" w:sz="6" w:space="0" w:color="000000"/>
              <w:left w:val="single" w:sz="6" w:space="0" w:color="000000"/>
              <w:bottom w:val="single" w:sz="6" w:space="0" w:color="000000"/>
              <w:right w:val="single" w:sz="6" w:space="0" w:color="000000"/>
            </w:tcBorders>
          </w:tcPr>
          <w:p w14:paraId="23C99B8F" w14:textId="77777777" w:rsidR="00677CA3" w:rsidRPr="008C3753" w:rsidRDefault="00677CA3" w:rsidP="00D70BEF">
            <w:pPr>
              <w:pStyle w:val="TAC"/>
              <w:rPr>
                <w:rFonts w:cs="Arial"/>
                <w:szCs w:val="18"/>
              </w:rPr>
            </w:pPr>
            <w:r w:rsidRPr="008C3753">
              <w:t>-86.2</w:t>
            </w:r>
          </w:p>
        </w:tc>
        <w:tc>
          <w:tcPr>
            <w:tcW w:w="844" w:type="dxa"/>
            <w:tcBorders>
              <w:top w:val="single" w:sz="6" w:space="0" w:color="000000"/>
              <w:left w:val="single" w:sz="6" w:space="0" w:color="000000"/>
              <w:bottom w:val="single" w:sz="6" w:space="0" w:color="000000"/>
              <w:right w:val="single" w:sz="6" w:space="0" w:color="000000"/>
            </w:tcBorders>
          </w:tcPr>
          <w:p w14:paraId="08617573" w14:textId="77777777" w:rsidR="00677CA3" w:rsidRPr="008C3753" w:rsidRDefault="00677CA3" w:rsidP="00D70BEF">
            <w:pPr>
              <w:pStyle w:val="TAC"/>
              <w:rPr>
                <w:rFonts w:cs="Arial"/>
                <w:szCs w:val="18"/>
              </w:rPr>
            </w:pPr>
            <w:r w:rsidRPr="008C3753">
              <w:t>-85.8</w:t>
            </w:r>
          </w:p>
        </w:tc>
        <w:tc>
          <w:tcPr>
            <w:tcW w:w="1099" w:type="dxa"/>
            <w:tcBorders>
              <w:top w:val="single" w:sz="6" w:space="0" w:color="000000"/>
              <w:left w:val="single" w:sz="6" w:space="0" w:color="000000"/>
              <w:bottom w:val="single" w:sz="6" w:space="0" w:color="000000"/>
              <w:right w:val="single" w:sz="6" w:space="0" w:color="000000"/>
            </w:tcBorders>
          </w:tcPr>
          <w:p w14:paraId="1DE36E9B" w14:textId="77777777" w:rsidR="00677CA3" w:rsidRPr="008C3753" w:rsidRDefault="00677CA3" w:rsidP="00D70BEF">
            <w:pPr>
              <w:pStyle w:val="TAC"/>
              <w:rPr>
                <w:rFonts w:cs="Arial"/>
                <w:szCs w:val="18"/>
              </w:rPr>
            </w:pPr>
            <w:r w:rsidRPr="008C3753">
              <w:t>-85.5</w:t>
            </w:r>
          </w:p>
        </w:tc>
        <w:tc>
          <w:tcPr>
            <w:tcW w:w="1276" w:type="dxa"/>
            <w:tcBorders>
              <w:top w:val="single" w:sz="4" w:space="0" w:color="auto"/>
              <w:left w:val="single" w:sz="6" w:space="0" w:color="000000"/>
              <w:bottom w:val="single" w:sz="6" w:space="0" w:color="000000"/>
              <w:right w:val="single" w:sz="6" w:space="0" w:color="000000"/>
            </w:tcBorders>
          </w:tcPr>
          <w:p w14:paraId="39170222" w14:textId="77777777" w:rsidR="00677CA3" w:rsidRPr="008C3753" w:rsidRDefault="00677CA3" w:rsidP="00D70BEF">
            <w:pPr>
              <w:pStyle w:val="TAC"/>
              <w:rPr>
                <w:rFonts w:cs="Arial"/>
                <w:szCs w:val="18"/>
              </w:rPr>
            </w:pPr>
            <w:r w:rsidRPr="008C3753">
              <w:rPr>
                <w:rFonts w:cs="Arial"/>
                <w:szCs w:val="18"/>
              </w:rPr>
              <w:t>-66.4</w:t>
            </w:r>
          </w:p>
        </w:tc>
        <w:tc>
          <w:tcPr>
            <w:tcW w:w="1686" w:type="dxa"/>
            <w:tcBorders>
              <w:top w:val="single" w:sz="4" w:space="0" w:color="auto"/>
              <w:left w:val="single" w:sz="6" w:space="0" w:color="000000"/>
              <w:bottom w:val="single" w:sz="6" w:space="0" w:color="000000"/>
              <w:right w:val="single" w:sz="6" w:space="0" w:color="000000"/>
            </w:tcBorders>
          </w:tcPr>
          <w:p w14:paraId="42B99351" w14:textId="77777777" w:rsidR="00677CA3" w:rsidRPr="008C3753" w:rsidRDefault="00677CA3" w:rsidP="00D70BEF">
            <w:pPr>
              <w:pStyle w:val="TAC"/>
            </w:pPr>
            <w:r w:rsidRPr="008C3753">
              <w:t>DFT-s-OFDM NR signal, 30 kHz SCS, 50 RBs</w:t>
            </w:r>
          </w:p>
        </w:tc>
      </w:tr>
      <w:tr w:rsidR="00677CA3" w:rsidRPr="008C3753" w14:paraId="508C826A" w14:textId="77777777" w:rsidTr="00D70BEF">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37FA98A6" w14:textId="77777777" w:rsidR="00677CA3" w:rsidRPr="008C3753" w:rsidRDefault="00677CA3" w:rsidP="00D70BEF">
            <w:pPr>
              <w:pStyle w:val="TAC"/>
            </w:pPr>
            <w:r>
              <w:t>10, 15, 20, 25, 30, 35</w:t>
            </w:r>
          </w:p>
        </w:tc>
        <w:tc>
          <w:tcPr>
            <w:tcW w:w="1134" w:type="dxa"/>
            <w:tcBorders>
              <w:top w:val="single" w:sz="4" w:space="0" w:color="auto"/>
              <w:left w:val="single" w:sz="6" w:space="0" w:color="000000"/>
              <w:bottom w:val="single" w:sz="6" w:space="0" w:color="000000"/>
              <w:right w:val="single" w:sz="6" w:space="0" w:color="000000"/>
            </w:tcBorders>
          </w:tcPr>
          <w:p w14:paraId="23BEDD3E" w14:textId="77777777" w:rsidR="00677CA3" w:rsidRPr="008C3753" w:rsidRDefault="00677CA3" w:rsidP="00D70BEF">
            <w:pPr>
              <w:pStyle w:val="TAC"/>
            </w:pPr>
            <w:r w:rsidRPr="008C3753">
              <w:t>60</w:t>
            </w:r>
          </w:p>
        </w:tc>
        <w:tc>
          <w:tcPr>
            <w:tcW w:w="1468" w:type="dxa"/>
            <w:tcBorders>
              <w:top w:val="single" w:sz="4" w:space="0" w:color="auto"/>
              <w:left w:val="single" w:sz="6" w:space="0" w:color="000000"/>
              <w:bottom w:val="single" w:sz="6" w:space="0" w:color="000000"/>
              <w:right w:val="single" w:sz="6" w:space="0" w:color="000000"/>
            </w:tcBorders>
          </w:tcPr>
          <w:p w14:paraId="6C3A4B31" w14:textId="77777777" w:rsidR="00677CA3" w:rsidRPr="008C3753" w:rsidRDefault="00677CA3" w:rsidP="00D70BEF">
            <w:pPr>
              <w:pStyle w:val="TAC"/>
            </w:pPr>
            <w:r w:rsidRPr="008C3753">
              <w:t>G-FR1-A1-9</w:t>
            </w:r>
          </w:p>
        </w:tc>
        <w:tc>
          <w:tcPr>
            <w:tcW w:w="842" w:type="dxa"/>
            <w:tcBorders>
              <w:top w:val="single" w:sz="6" w:space="0" w:color="000000"/>
              <w:left w:val="single" w:sz="6" w:space="0" w:color="000000"/>
              <w:bottom w:val="single" w:sz="6" w:space="0" w:color="000000"/>
              <w:right w:val="single" w:sz="6" w:space="0" w:color="000000"/>
            </w:tcBorders>
          </w:tcPr>
          <w:p w14:paraId="1363956F" w14:textId="77777777" w:rsidR="00677CA3" w:rsidRPr="008C3753" w:rsidRDefault="00677CA3" w:rsidP="00D70BEF">
            <w:pPr>
              <w:pStyle w:val="TAC"/>
              <w:rPr>
                <w:rFonts w:cs="Arial"/>
                <w:szCs w:val="18"/>
              </w:rPr>
            </w:pPr>
            <w:r w:rsidRPr="008C3753">
              <w:t>-91.8</w:t>
            </w:r>
          </w:p>
        </w:tc>
        <w:tc>
          <w:tcPr>
            <w:tcW w:w="844" w:type="dxa"/>
            <w:tcBorders>
              <w:top w:val="single" w:sz="6" w:space="0" w:color="000000"/>
              <w:left w:val="single" w:sz="6" w:space="0" w:color="000000"/>
              <w:bottom w:val="single" w:sz="6" w:space="0" w:color="000000"/>
              <w:right w:val="single" w:sz="6" w:space="0" w:color="000000"/>
            </w:tcBorders>
          </w:tcPr>
          <w:p w14:paraId="6E6875E6" w14:textId="77777777" w:rsidR="00677CA3" w:rsidRPr="008C3753" w:rsidRDefault="00677CA3" w:rsidP="00D70BEF">
            <w:pPr>
              <w:pStyle w:val="TAC"/>
              <w:rPr>
                <w:rFonts w:cs="Arial"/>
                <w:szCs w:val="18"/>
              </w:rPr>
            </w:pPr>
            <w:r w:rsidRPr="008C3753">
              <w:t>-91.4</w:t>
            </w:r>
          </w:p>
        </w:tc>
        <w:tc>
          <w:tcPr>
            <w:tcW w:w="1099" w:type="dxa"/>
            <w:tcBorders>
              <w:top w:val="single" w:sz="6" w:space="0" w:color="000000"/>
              <w:left w:val="single" w:sz="6" w:space="0" w:color="000000"/>
              <w:bottom w:val="single" w:sz="6" w:space="0" w:color="000000"/>
              <w:right w:val="single" w:sz="6" w:space="0" w:color="000000"/>
            </w:tcBorders>
          </w:tcPr>
          <w:p w14:paraId="387FE9B2" w14:textId="77777777" w:rsidR="00677CA3" w:rsidRPr="008C3753" w:rsidRDefault="00677CA3" w:rsidP="00D70BEF">
            <w:pPr>
              <w:pStyle w:val="TAC"/>
              <w:rPr>
                <w:rFonts w:cs="Arial"/>
                <w:szCs w:val="18"/>
              </w:rPr>
            </w:pPr>
            <w:r w:rsidRPr="008C3753">
              <w:t>-91.1</w:t>
            </w:r>
          </w:p>
        </w:tc>
        <w:tc>
          <w:tcPr>
            <w:tcW w:w="1276" w:type="dxa"/>
            <w:tcBorders>
              <w:top w:val="single" w:sz="4" w:space="0" w:color="auto"/>
              <w:left w:val="single" w:sz="6" w:space="0" w:color="000000"/>
              <w:bottom w:val="single" w:sz="6" w:space="0" w:color="000000"/>
              <w:right w:val="single" w:sz="6" w:space="0" w:color="000000"/>
            </w:tcBorders>
          </w:tcPr>
          <w:p w14:paraId="1E35364C" w14:textId="77777777" w:rsidR="00677CA3" w:rsidRPr="008C3753" w:rsidRDefault="00677CA3" w:rsidP="00D70BEF">
            <w:pPr>
              <w:pStyle w:val="TAC"/>
              <w:rPr>
                <w:rFonts w:cs="Arial"/>
                <w:szCs w:val="18"/>
              </w:rPr>
            </w:pPr>
            <w:r w:rsidRPr="008C3753">
              <w:rPr>
                <w:rFonts w:cs="Arial"/>
                <w:szCs w:val="18"/>
              </w:rPr>
              <w:t>-73.4</w:t>
            </w:r>
          </w:p>
        </w:tc>
        <w:tc>
          <w:tcPr>
            <w:tcW w:w="1686" w:type="dxa"/>
            <w:tcBorders>
              <w:top w:val="single" w:sz="4" w:space="0" w:color="auto"/>
              <w:left w:val="single" w:sz="6" w:space="0" w:color="000000"/>
              <w:bottom w:val="single" w:sz="6" w:space="0" w:color="000000"/>
              <w:right w:val="single" w:sz="6" w:space="0" w:color="000000"/>
            </w:tcBorders>
          </w:tcPr>
          <w:p w14:paraId="7A70B2E9" w14:textId="77777777" w:rsidR="00677CA3" w:rsidRPr="008C3753" w:rsidRDefault="00677CA3" w:rsidP="00D70BEF">
            <w:pPr>
              <w:pStyle w:val="TAC"/>
            </w:pPr>
            <w:r w:rsidRPr="008C3753">
              <w:t>DFT-s-OFDM NR signal, 60 kHz SCS, 5 RBs</w:t>
            </w:r>
          </w:p>
        </w:tc>
      </w:tr>
      <w:tr w:rsidR="00677CA3" w:rsidRPr="008C3753" w14:paraId="7AA993AE" w14:textId="77777777" w:rsidTr="00D70BEF">
        <w:trPr>
          <w:cantSplit/>
          <w:jc w:val="center"/>
        </w:trPr>
        <w:tc>
          <w:tcPr>
            <w:tcW w:w="1261" w:type="dxa"/>
            <w:tcBorders>
              <w:top w:val="single" w:sz="4" w:space="0" w:color="auto"/>
              <w:left w:val="single" w:sz="6" w:space="0" w:color="000000"/>
              <w:bottom w:val="single" w:sz="4" w:space="0" w:color="auto"/>
              <w:right w:val="single" w:sz="6" w:space="0" w:color="000000"/>
            </w:tcBorders>
          </w:tcPr>
          <w:p w14:paraId="3973FA65" w14:textId="77777777" w:rsidR="00677CA3" w:rsidRPr="008C3753" w:rsidRDefault="00677CA3" w:rsidP="00D70BEF">
            <w:pPr>
              <w:pStyle w:val="TAC"/>
            </w:pPr>
            <w:r>
              <w:t>40, 45, 50, 60, 70, 80, 90, 100</w:t>
            </w:r>
          </w:p>
        </w:tc>
        <w:tc>
          <w:tcPr>
            <w:tcW w:w="1134" w:type="dxa"/>
            <w:tcBorders>
              <w:top w:val="single" w:sz="4" w:space="0" w:color="auto"/>
              <w:left w:val="single" w:sz="6" w:space="0" w:color="000000"/>
              <w:bottom w:val="single" w:sz="4" w:space="0" w:color="auto"/>
              <w:right w:val="single" w:sz="6" w:space="0" w:color="000000"/>
            </w:tcBorders>
          </w:tcPr>
          <w:p w14:paraId="3159BF06" w14:textId="77777777" w:rsidR="00677CA3" w:rsidRPr="008C3753" w:rsidRDefault="00677CA3" w:rsidP="00D70BEF">
            <w:pPr>
              <w:pStyle w:val="TAC"/>
            </w:pPr>
            <w:r w:rsidRPr="008C3753">
              <w:t>60</w:t>
            </w:r>
          </w:p>
        </w:tc>
        <w:tc>
          <w:tcPr>
            <w:tcW w:w="1468" w:type="dxa"/>
            <w:tcBorders>
              <w:top w:val="single" w:sz="4" w:space="0" w:color="auto"/>
              <w:left w:val="single" w:sz="6" w:space="0" w:color="000000"/>
              <w:bottom w:val="single" w:sz="4" w:space="0" w:color="auto"/>
              <w:right w:val="single" w:sz="6" w:space="0" w:color="000000"/>
            </w:tcBorders>
          </w:tcPr>
          <w:p w14:paraId="5B0203D9" w14:textId="77777777" w:rsidR="00677CA3" w:rsidRPr="008C3753" w:rsidRDefault="00677CA3" w:rsidP="00D70BEF">
            <w:pPr>
              <w:pStyle w:val="TAC"/>
            </w:pPr>
            <w:r w:rsidRPr="008C3753">
              <w:t>G-FR1-A1-6</w:t>
            </w:r>
          </w:p>
        </w:tc>
        <w:tc>
          <w:tcPr>
            <w:tcW w:w="842" w:type="dxa"/>
            <w:tcBorders>
              <w:top w:val="single" w:sz="6" w:space="0" w:color="000000"/>
              <w:left w:val="single" w:sz="6" w:space="0" w:color="000000"/>
              <w:bottom w:val="single" w:sz="6" w:space="0" w:color="000000"/>
              <w:right w:val="single" w:sz="6" w:space="0" w:color="000000"/>
            </w:tcBorders>
          </w:tcPr>
          <w:p w14:paraId="775A7E49" w14:textId="77777777" w:rsidR="00677CA3" w:rsidRPr="008C3753" w:rsidRDefault="00677CA3" w:rsidP="00D70BEF">
            <w:pPr>
              <w:pStyle w:val="TAC"/>
              <w:rPr>
                <w:rFonts w:cs="Arial"/>
                <w:szCs w:val="18"/>
              </w:rPr>
            </w:pPr>
            <w:r w:rsidRPr="008C3753">
              <w:t>-86.3</w:t>
            </w:r>
          </w:p>
        </w:tc>
        <w:tc>
          <w:tcPr>
            <w:tcW w:w="844" w:type="dxa"/>
            <w:tcBorders>
              <w:top w:val="single" w:sz="6" w:space="0" w:color="000000"/>
              <w:left w:val="single" w:sz="6" w:space="0" w:color="000000"/>
              <w:bottom w:val="single" w:sz="6" w:space="0" w:color="000000"/>
              <w:right w:val="single" w:sz="6" w:space="0" w:color="000000"/>
            </w:tcBorders>
          </w:tcPr>
          <w:p w14:paraId="65ABAA48" w14:textId="77777777" w:rsidR="00677CA3" w:rsidRPr="008C3753" w:rsidRDefault="00677CA3" w:rsidP="00D70BEF">
            <w:pPr>
              <w:pStyle w:val="TAC"/>
              <w:rPr>
                <w:rFonts w:cs="Arial"/>
                <w:szCs w:val="18"/>
              </w:rPr>
            </w:pPr>
            <w:r w:rsidRPr="008C3753">
              <w:t>-85.9</w:t>
            </w:r>
          </w:p>
        </w:tc>
        <w:tc>
          <w:tcPr>
            <w:tcW w:w="1099" w:type="dxa"/>
            <w:tcBorders>
              <w:top w:val="single" w:sz="6" w:space="0" w:color="000000"/>
              <w:left w:val="single" w:sz="6" w:space="0" w:color="000000"/>
              <w:bottom w:val="single" w:sz="6" w:space="0" w:color="000000"/>
              <w:right w:val="single" w:sz="6" w:space="0" w:color="000000"/>
            </w:tcBorders>
          </w:tcPr>
          <w:p w14:paraId="05B07E6D" w14:textId="77777777" w:rsidR="00677CA3" w:rsidRPr="008C3753" w:rsidRDefault="00677CA3" w:rsidP="00D70BEF">
            <w:pPr>
              <w:pStyle w:val="TAC"/>
              <w:rPr>
                <w:rFonts w:cs="Arial"/>
                <w:szCs w:val="18"/>
              </w:rPr>
            </w:pPr>
            <w:r w:rsidRPr="008C3753">
              <w:t>-85.6</w:t>
            </w:r>
          </w:p>
        </w:tc>
        <w:tc>
          <w:tcPr>
            <w:tcW w:w="1276" w:type="dxa"/>
            <w:tcBorders>
              <w:top w:val="single" w:sz="4" w:space="0" w:color="auto"/>
              <w:left w:val="single" w:sz="6" w:space="0" w:color="000000"/>
              <w:bottom w:val="single" w:sz="4" w:space="0" w:color="auto"/>
              <w:right w:val="single" w:sz="6" w:space="0" w:color="000000"/>
            </w:tcBorders>
          </w:tcPr>
          <w:p w14:paraId="5EEECF26" w14:textId="77777777" w:rsidR="00677CA3" w:rsidRPr="008C3753" w:rsidRDefault="00677CA3" w:rsidP="00D70BEF">
            <w:pPr>
              <w:pStyle w:val="TAC"/>
              <w:rPr>
                <w:rFonts w:cs="Arial"/>
                <w:szCs w:val="18"/>
              </w:rPr>
            </w:pPr>
            <w:r w:rsidRPr="008C3753">
              <w:rPr>
                <w:rFonts w:cs="Arial"/>
                <w:szCs w:val="18"/>
              </w:rPr>
              <w:t>-66.6</w:t>
            </w:r>
          </w:p>
        </w:tc>
        <w:tc>
          <w:tcPr>
            <w:tcW w:w="1686" w:type="dxa"/>
            <w:tcBorders>
              <w:top w:val="single" w:sz="4" w:space="0" w:color="auto"/>
              <w:left w:val="single" w:sz="6" w:space="0" w:color="000000"/>
              <w:bottom w:val="single" w:sz="4" w:space="0" w:color="auto"/>
              <w:right w:val="single" w:sz="6" w:space="0" w:color="000000"/>
            </w:tcBorders>
          </w:tcPr>
          <w:p w14:paraId="0A8DBD73" w14:textId="77777777" w:rsidR="00677CA3" w:rsidRPr="008C3753" w:rsidRDefault="00677CA3" w:rsidP="00D70BEF">
            <w:pPr>
              <w:pStyle w:val="TAC"/>
            </w:pPr>
            <w:r w:rsidRPr="008C3753">
              <w:t>DFT-s-OFDM NR signal, 60 kHz SCS, 24 RBs</w:t>
            </w:r>
          </w:p>
        </w:tc>
      </w:tr>
      <w:tr w:rsidR="00677CA3" w:rsidRPr="008C3753" w14:paraId="711CD9A7" w14:textId="77777777" w:rsidTr="00D70BEF">
        <w:trPr>
          <w:cantSplit/>
          <w:jc w:val="center"/>
        </w:trPr>
        <w:tc>
          <w:tcPr>
            <w:tcW w:w="9610" w:type="dxa"/>
            <w:gridSpan w:val="8"/>
            <w:tcBorders>
              <w:top w:val="single" w:sz="4" w:space="0" w:color="auto"/>
              <w:left w:val="single" w:sz="6" w:space="0" w:color="000000"/>
              <w:bottom w:val="single" w:sz="6" w:space="0" w:color="000000"/>
              <w:right w:val="single" w:sz="6" w:space="0" w:color="000000"/>
            </w:tcBorders>
          </w:tcPr>
          <w:p w14:paraId="56936F2C" w14:textId="77777777" w:rsidR="00677CA3" w:rsidRPr="008C3753" w:rsidRDefault="00677CA3" w:rsidP="00D70BEF">
            <w:pPr>
              <w:pStyle w:val="TAN"/>
            </w:pPr>
            <w:r w:rsidRPr="008C3753">
              <w:t>NOTE:</w:t>
            </w:r>
            <w:r w:rsidRPr="008C3753">
              <w:tab/>
              <w:t>Wanted and interfering signal are placed adjacently around F</w:t>
            </w:r>
            <w:r w:rsidRPr="008C3753">
              <w:rPr>
                <w:vertAlign w:val="subscript"/>
              </w:rPr>
              <w:t>c</w:t>
            </w:r>
            <w:r w:rsidRPr="008C3753">
              <w:t>, where the F</w:t>
            </w:r>
            <w:r w:rsidRPr="008C3753">
              <w:rPr>
                <w:vertAlign w:val="subscript"/>
              </w:rPr>
              <w:t>c</w:t>
            </w:r>
            <w:r w:rsidRPr="008C3753">
              <w:t xml:space="preserve"> is defined for </w:t>
            </w:r>
            <w:r w:rsidRPr="008C3753">
              <w:rPr>
                <w:i/>
                <w:iCs/>
              </w:rPr>
              <w:t xml:space="preserve">BS channel bandwidth </w:t>
            </w:r>
            <w:r w:rsidRPr="008C3753">
              <w:t>of the wanted signal</w:t>
            </w:r>
            <w:r w:rsidRPr="008C3753">
              <w:rPr>
                <w:i/>
                <w:iCs/>
              </w:rPr>
              <w:t xml:space="preserve"> </w:t>
            </w:r>
            <w:r w:rsidRPr="008C3753">
              <w:t>according to the table 5.4.2.2-1 in TS 38.104 [2]. The aggregated wanted and interferer signal shall be centred in the BS channel bandwidth of the wanted signal.</w:t>
            </w:r>
          </w:p>
        </w:tc>
      </w:tr>
    </w:tbl>
    <w:p w14:paraId="7AD6C05E" w14:textId="77777777" w:rsidR="00677CA3" w:rsidRPr="008C3753" w:rsidRDefault="00677CA3" w:rsidP="00677CA3"/>
    <w:p w14:paraId="1B9EDB26" w14:textId="77777777" w:rsidR="00677CA3" w:rsidRPr="008C3753" w:rsidRDefault="00677CA3" w:rsidP="00677CA3">
      <w:pPr>
        <w:pStyle w:val="TH"/>
      </w:pPr>
      <w:r w:rsidRPr="008C3753">
        <w:lastRenderedPageBreak/>
        <w:t>Table 7.8.5-2a: Medium Range BS in-channel selectivity for NB-IoT operation in NR in-band</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2164"/>
        <w:gridCol w:w="993"/>
        <w:gridCol w:w="1275"/>
        <w:gridCol w:w="3437"/>
      </w:tblGrid>
      <w:tr w:rsidR="00677CA3" w:rsidRPr="008C3753" w14:paraId="781D8405"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384A042B" w14:textId="77777777" w:rsidR="00677CA3" w:rsidRPr="008C3753" w:rsidRDefault="00677CA3" w:rsidP="00D70BEF">
            <w:pPr>
              <w:pStyle w:val="TAH"/>
            </w:pPr>
          </w:p>
          <w:p w14:paraId="0A8EA46A" w14:textId="77777777" w:rsidR="00677CA3" w:rsidRPr="008C3753" w:rsidRDefault="00677CA3" w:rsidP="00D70BEF">
            <w:pPr>
              <w:pStyle w:val="TAH"/>
            </w:pPr>
            <w:r w:rsidRPr="008C3753">
              <w:rPr>
                <w:i/>
                <w:iCs/>
              </w:rPr>
              <w:t>BS channel bandwidth</w:t>
            </w:r>
            <w:r w:rsidRPr="008C3753">
              <w:t xml:space="preserve"> (MHz)</w:t>
            </w:r>
          </w:p>
        </w:tc>
        <w:tc>
          <w:tcPr>
            <w:tcW w:w="2164" w:type="dxa"/>
            <w:tcBorders>
              <w:top w:val="single" w:sz="4" w:space="0" w:color="auto"/>
              <w:left w:val="single" w:sz="4" w:space="0" w:color="auto"/>
              <w:bottom w:val="single" w:sz="4" w:space="0" w:color="auto"/>
              <w:right w:val="single" w:sz="4" w:space="0" w:color="auto"/>
            </w:tcBorders>
            <w:hideMark/>
          </w:tcPr>
          <w:p w14:paraId="1D46323A" w14:textId="77777777" w:rsidR="00677CA3" w:rsidRPr="008C3753" w:rsidRDefault="00677CA3" w:rsidP="00D70BEF">
            <w:pPr>
              <w:pStyle w:val="TAH"/>
            </w:pPr>
            <w:r w:rsidRPr="008C3753">
              <w:t>Reference measurement channel</w:t>
            </w:r>
          </w:p>
        </w:tc>
        <w:tc>
          <w:tcPr>
            <w:tcW w:w="993" w:type="dxa"/>
            <w:tcBorders>
              <w:top w:val="single" w:sz="4" w:space="0" w:color="auto"/>
              <w:left w:val="single" w:sz="4" w:space="0" w:color="auto"/>
              <w:bottom w:val="single" w:sz="4" w:space="0" w:color="auto"/>
              <w:right w:val="single" w:sz="4" w:space="0" w:color="auto"/>
            </w:tcBorders>
            <w:hideMark/>
          </w:tcPr>
          <w:p w14:paraId="2901ABFF" w14:textId="77777777" w:rsidR="00677CA3" w:rsidRPr="008C3753" w:rsidRDefault="00677CA3" w:rsidP="00D70BEF">
            <w:pPr>
              <w:pStyle w:val="TAH"/>
            </w:pPr>
            <w:r w:rsidRPr="008C3753">
              <w:t>Wanted signal mean power (dBm)</w:t>
            </w:r>
          </w:p>
        </w:tc>
        <w:tc>
          <w:tcPr>
            <w:tcW w:w="1275" w:type="dxa"/>
            <w:tcBorders>
              <w:top w:val="single" w:sz="4" w:space="0" w:color="auto"/>
              <w:left w:val="single" w:sz="4" w:space="0" w:color="auto"/>
              <w:bottom w:val="single" w:sz="4" w:space="0" w:color="auto"/>
              <w:right w:val="single" w:sz="4" w:space="0" w:color="auto"/>
            </w:tcBorders>
            <w:hideMark/>
          </w:tcPr>
          <w:p w14:paraId="40300FB5" w14:textId="77777777" w:rsidR="00677CA3" w:rsidRPr="008C3753" w:rsidRDefault="00677CA3" w:rsidP="00D70BEF">
            <w:pPr>
              <w:pStyle w:val="TAH"/>
              <w:rPr>
                <w:rFonts w:cs="v5.0.0"/>
              </w:rPr>
            </w:pPr>
            <w:r w:rsidRPr="008C3753">
              <w:rPr>
                <w:rFonts w:cs="v5.0.0"/>
              </w:rPr>
              <w:t xml:space="preserve">Interfering signal mean power (dBm) / </w:t>
            </w:r>
            <w:r w:rsidRPr="008C3753">
              <w:t>BW</w:t>
            </w:r>
            <w:r w:rsidRPr="008C3753">
              <w:rPr>
                <w:vertAlign w:val="subscript"/>
              </w:rPr>
              <w:t>Config</w:t>
            </w:r>
          </w:p>
        </w:tc>
        <w:tc>
          <w:tcPr>
            <w:tcW w:w="3437" w:type="dxa"/>
            <w:tcBorders>
              <w:top w:val="single" w:sz="4" w:space="0" w:color="auto"/>
              <w:left w:val="single" w:sz="4" w:space="0" w:color="auto"/>
              <w:bottom w:val="single" w:sz="4" w:space="0" w:color="auto"/>
              <w:right w:val="single" w:sz="4" w:space="0" w:color="auto"/>
            </w:tcBorders>
            <w:hideMark/>
          </w:tcPr>
          <w:p w14:paraId="0ED763D4" w14:textId="77777777" w:rsidR="00677CA3" w:rsidRPr="008C3753" w:rsidRDefault="00677CA3" w:rsidP="00D70BEF">
            <w:pPr>
              <w:pStyle w:val="TAH"/>
            </w:pPr>
            <w:r w:rsidRPr="008C3753">
              <w:t>Type of interfering signal</w:t>
            </w:r>
          </w:p>
        </w:tc>
      </w:tr>
      <w:tr w:rsidR="00677CA3" w:rsidRPr="008C3753" w14:paraId="10FBC21F"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1F5EA303" w14:textId="77777777" w:rsidR="00677CA3" w:rsidRPr="008C3753" w:rsidRDefault="00677CA3" w:rsidP="00D70BEF">
            <w:pPr>
              <w:pStyle w:val="TAC"/>
              <w:rPr>
                <w:rFonts w:cs="v5.0.0"/>
                <w:lang w:val="fr-FR"/>
              </w:rPr>
            </w:pPr>
            <w:r>
              <w:rPr>
                <w:rFonts w:cs="v5.0.0" w:hint="eastAsia"/>
              </w:rPr>
              <w:t>3</w:t>
            </w:r>
          </w:p>
        </w:tc>
        <w:tc>
          <w:tcPr>
            <w:tcW w:w="2164" w:type="dxa"/>
            <w:tcBorders>
              <w:top w:val="single" w:sz="4" w:space="0" w:color="auto"/>
              <w:left w:val="single" w:sz="4" w:space="0" w:color="auto"/>
              <w:bottom w:val="nil"/>
              <w:right w:val="single" w:sz="4" w:space="0" w:color="auto"/>
            </w:tcBorders>
            <w:vAlign w:val="center"/>
          </w:tcPr>
          <w:p w14:paraId="0CA072D9" w14:textId="77777777" w:rsidR="00677CA3" w:rsidRPr="0071559A" w:rsidRDefault="00677CA3" w:rsidP="00D70BEF">
            <w:pPr>
              <w:pStyle w:val="TAC"/>
            </w:pPr>
            <w:r>
              <w:rPr>
                <w:rFonts w:cs="v5.0.0"/>
              </w:rPr>
              <w:t>FRC A14-1 in Annex A.14 in TS 36.141 [24]</w:t>
            </w:r>
          </w:p>
        </w:tc>
        <w:tc>
          <w:tcPr>
            <w:tcW w:w="993" w:type="dxa"/>
            <w:tcBorders>
              <w:top w:val="single" w:sz="4" w:space="0" w:color="auto"/>
              <w:left w:val="single" w:sz="4" w:space="0" w:color="auto"/>
              <w:bottom w:val="nil"/>
              <w:right w:val="single" w:sz="4" w:space="0" w:color="auto"/>
            </w:tcBorders>
            <w:vAlign w:val="center"/>
          </w:tcPr>
          <w:p w14:paraId="0262B0A0" w14:textId="77777777" w:rsidR="00677CA3" w:rsidRPr="008C3753" w:rsidRDefault="00677CA3" w:rsidP="00D70BEF">
            <w:pPr>
              <w:pStyle w:val="TAC"/>
            </w:pPr>
            <w:r>
              <w:rPr>
                <w:lang w:val="fr-FR"/>
              </w:rPr>
              <w:t>-117.9</w:t>
            </w:r>
          </w:p>
        </w:tc>
        <w:tc>
          <w:tcPr>
            <w:tcW w:w="1275" w:type="dxa"/>
            <w:tcBorders>
              <w:top w:val="single" w:sz="4" w:space="0" w:color="auto"/>
              <w:left w:val="single" w:sz="4" w:space="0" w:color="auto"/>
              <w:bottom w:val="single" w:sz="4" w:space="0" w:color="auto"/>
              <w:right w:val="single" w:sz="4" w:space="0" w:color="auto"/>
            </w:tcBorders>
          </w:tcPr>
          <w:p w14:paraId="1F1E89AC" w14:textId="77777777" w:rsidR="00677CA3" w:rsidRPr="008C3753" w:rsidRDefault="00677CA3" w:rsidP="00D70BEF">
            <w:pPr>
              <w:pStyle w:val="TAC"/>
              <w:rPr>
                <w:rFonts w:cs="Arial"/>
                <w:szCs w:val="18"/>
                <w:lang w:val="fr-FR"/>
              </w:rPr>
            </w:pPr>
            <w:r>
              <w:rPr>
                <w:rFonts w:eastAsia="SimSun" w:cs="Arial" w:hint="eastAsia"/>
                <w:szCs w:val="18"/>
              </w:rPr>
              <w:t>-78.6</w:t>
            </w:r>
          </w:p>
        </w:tc>
        <w:tc>
          <w:tcPr>
            <w:tcW w:w="3437" w:type="dxa"/>
            <w:tcBorders>
              <w:top w:val="single" w:sz="4" w:space="0" w:color="auto"/>
              <w:left w:val="single" w:sz="4" w:space="0" w:color="auto"/>
              <w:bottom w:val="single" w:sz="4" w:space="0" w:color="auto"/>
              <w:right w:val="single" w:sz="4" w:space="0" w:color="auto"/>
            </w:tcBorders>
          </w:tcPr>
          <w:p w14:paraId="71945104" w14:textId="77777777" w:rsidR="00677CA3" w:rsidRDefault="00677CA3" w:rsidP="00D70BEF">
            <w:pPr>
              <w:pStyle w:val="TAC"/>
              <w:rPr>
                <w:rFonts w:eastAsia="SimSun"/>
              </w:rPr>
            </w:pPr>
            <w:r>
              <w:t>DFT-s-OFDM</w:t>
            </w:r>
            <w:r>
              <w:rPr>
                <w:rFonts w:eastAsia="SimSun"/>
              </w:rPr>
              <w:t xml:space="preserve"> </w:t>
            </w:r>
            <w:r>
              <w:t>NR signal, 15 kHz SCS</w:t>
            </w:r>
            <w:r>
              <w:rPr>
                <w:rFonts w:hint="eastAsia"/>
              </w:rPr>
              <w:t>,</w:t>
            </w:r>
            <w:r>
              <w:rPr>
                <w:rFonts w:eastAsia="SimSun" w:hint="eastAsia"/>
              </w:rPr>
              <w:t xml:space="preserve"> </w:t>
            </w:r>
          </w:p>
          <w:p w14:paraId="61F50CDF" w14:textId="77777777" w:rsidR="00677CA3" w:rsidRPr="008C3753" w:rsidRDefault="00677CA3" w:rsidP="00D70BEF">
            <w:pPr>
              <w:pStyle w:val="TAC"/>
            </w:pPr>
            <w:r>
              <w:rPr>
                <w:rFonts w:eastAsia="SimSun" w:hint="eastAsia"/>
              </w:rPr>
              <w:t>6</w:t>
            </w:r>
            <w:r>
              <w:t xml:space="preserve"> RBs</w:t>
            </w:r>
          </w:p>
        </w:tc>
      </w:tr>
      <w:tr w:rsidR="00677CA3" w:rsidRPr="008C3753" w14:paraId="6B678F25"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2552E373" w14:textId="77777777" w:rsidR="00677CA3" w:rsidRPr="008C3753" w:rsidRDefault="00677CA3" w:rsidP="00D70BEF">
            <w:pPr>
              <w:pStyle w:val="TAC"/>
            </w:pPr>
            <w:r w:rsidRPr="008C3753">
              <w:rPr>
                <w:rFonts w:cs="v5.0.0"/>
                <w:lang w:val="fr-FR"/>
              </w:rPr>
              <w:t>5</w:t>
            </w:r>
          </w:p>
        </w:tc>
        <w:tc>
          <w:tcPr>
            <w:tcW w:w="2164" w:type="dxa"/>
            <w:tcBorders>
              <w:top w:val="nil"/>
              <w:left w:val="single" w:sz="4" w:space="0" w:color="auto"/>
              <w:bottom w:val="nil"/>
              <w:right w:val="single" w:sz="4" w:space="0" w:color="auto"/>
            </w:tcBorders>
          </w:tcPr>
          <w:p w14:paraId="77EC717D" w14:textId="77777777" w:rsidR="00677CA3" w:rsidRPr="008C3753" w:rsidRDefault="00677CA3" w:rsidP="00D70BEF">
            <w:pPr>
              <w:pStyle w:val="TAC"/>
              <w:rPr>
                <w:lang w:val="fr-FR"/>
              </w:rPr>
            </w:pPr>
          </w:p>
        </w:tc>
        <w:tc>
          <w:tcPr>
            <w:tcW w:w="993" w:type="dxa"/>
            <w:tcBorders>
              <w:top w:val="nil"/>
              <w:left w:val="single" w:sz="4" w:space="0" w:color="auto"/>
              <w:bottom w:val="nil"/>
              <w:right w:val="single" w:sz="4" w:space="0" w:color="auto"/>
            </w:tcBorders>
          </w:tcPr>
          <w:p w14:paraId="44CAC9E3" w14:textId="77777777" w:rsidR="00677CA3" w:rsidRPr="008C3753" w:rsidRDefault="00677CA3" w:rsidP="00D70BEF">
            <w:pPr>
              <w:pStyle w:val="TAC"/>
            </w:pPr>
          </w:p>
        </w:tc>
        <w:tc>
          <w:tcPr>
            <w:tcW w:w="1275" w:type="dxa"/>
            <w:tcBorders>
              <w:top w:val="single" w:sz="4" w:space="0" w:color="auto"/>
              <w:left w:val="single" w:sz="4" w:space="0" w:color="auto"/>
              <w:bottom w:val="single" w:sz="4" w:space="0" w:color="auto"/>
              <w:right w:val="single" w:sz="4" w:space="0" w:color="auto"/>
            </w:tcBorders>
          </w:tcPr>
          <w:p w14:paraId="32AFDE82" w14:textId="77777777" w:rsidR="00677CA3" w:rsidRPr="008C3753" w:rsidRDefault="00677CA3" w:rsidP="00D70BEF">
            <w:pPr>
              <w:pStyle w:val="TAC"/>
            </w:pPr>
            <w:r w:rsidRPr="008C3753">
              <w:rPr>
                <w:rFonts w:cs="Arial"/>
                <w:szCs w:val="18"/>
                <w:lang w:val="fr-FR"/>
              </w:rPr>
              <w:t>-76.4</w:t>
            </w:r>
          </w:p>
        </w:tc>
        <w:tc>
          <w:tcPr>
            <w:tcW w:w="3437" w:type="dxa"/>
            <w:tcBorders>
              <w:top w:val="single" w:sz="4" w:space="0" w:color="auto"/>
              <w:left w:val="single" w:sz="4" w:space="0" w:color="auto"/>
              <w:bottom w:val="single" w:sz="4" w:space="0" w:color="auto"/>
              <w:right w:val="single" w:sz="4" w:space="0" w:color="auto"/>
            </w:tcBorders>
          </w:tcPr>
          <w:p w14:paraId="1FF80149" w14:textId="77777777" w:rsidR="00677CA3" w:rsidRPr="008C3753" w:rsidRDefault="00677CA3" w:rsidP="00D70BEF">
            <w:pPr>
              <w:pStyle w:val="TAC"/>
            </w:pPr>
            <w:r w:rsidRPr="008C3753">
              <w:t>DFT-s-OFDM</w:t>
            </w:r>
            <w:r w:rsidRPr="008C3753">
              <w:rPr>
                <w:rFonts w:eastAsia="SimSun"/>
              </w:rPr>
              <w:t xml:space="preserve"> </w:t>
            </w:r>
            <w:r w:rsidRPr="008C3753">
              <w:t>NR signal, 15 kHz SCS,</w:t>
            </w:r>
          </w:p>
          <w:p w14:paraId="0856221E" w14:textId="77777777" w:rsidR="00677CA3" w:rsidRPr="008C3753" w:rsidRDefault="00677CA3" w:rsidP="00D70BEF">
            <w:pPr>
              <w:pStyle w:val="TAC"/>
              <w:rPr>
                <w:lang w:val="fr-FR"/>
              </w:rPr>
            </w:pPr>
            <w:r w:rsidRPr="008C3753">
              <w:rPr>
                <w:lang w:val="fr-FR"/>
              </w:rPr>
              <w:t>10 RBs</w:t>
            </w:r>
          </w:p>
        </w:tc>
      </w:tr>
      <w:tr w:rsidR="00677CA3" w:rsidRPr="008C3753" w14:paraId="597DE202"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7EEB6BC2" w14:textId="0DFB68F1" w:rsidR="00677CA3" w:rsidRPr="008C3753" w:rsidRDefault="00C22A1C" w:rsidP="00D70BEF">
            <w:pPr>
              <w:pStyle w:val="TAC"/>
              <w:rPr>
                <w:rFonts w:cs="v5.0.0"/>
                <w:lang w:val="fr-FR"/>
              </w:rPr>
            </w:pPr>
            <w:ins w:id="442" w:author="Dominique Everaere" w:date="2025-12-22T21:40:00Z" w16du:dateUtc="2025-12-22T20:40:00Z">
              <w:r>
                <w:rPr>
                  <w:rFonts w:cs="v5.0.0"/>
                  <w:lang w:val="fr-FR"/>
                </w:rPr>
                <w:t xml:space="preserve">6, </w:t>
              </w:r>
            </w:ins>
            <w:r w:rsidR="00677CA3">
              <w:rPr>
                <w:rFonts w:cs="v5.0.0"/>
                <w:lang w:val="fr-FR"/>
              </w:rPr>
              <w:t>7</w:t>
            </w:r>
          </w:p>
        </w:tc>
        <w:tc>
          <w:tcPr>
            <w:tcW w:w="2164" w:type="dxa"/>
            <w:tcBorders>
              <w:top w:val="nil"/>
              <w:left w:val="single" w:sz="4" w:space="0" w:color="auto"/>
              <w:bottom w:val="nil"/>
              <w:right w:val="single" w:sz="4" w:space="0" w:color="auto"/>
            </w:tcBorders>
          </w:tcPr>
          <w:p w14:paraId="2891F248" w14:textId="77777777" w:rsidR="00677CA3" w:rsidRPr="008C3753" w:rsidRDefault="00677CA3" w:rsidP="00D70BEF">
            <w:pPr>
              <w:pStyle w:val="TAC"/>
              <w:rPr>
                <w:lang w:val="fr-FR"/>
              </w:rPr>
            </w:pPr>
          </w:p>
        </w:tc>
        <w:tc>
          <w:tcPr>
            <w:tcW w:w="993" w:type="dxa"/>
            <w:tcBorders>
              <w:top w:val="nil"/>
              <w:left w:val="single" w:sz="4" w:space="0" w:color="auto"/>
              <w:bottom w:val="nil"/>
              <w:right w:val="single" w:sz="4" w:space="0" w:color="auto"/>
            </w:tcBorders>
          </w:tcPr>
          <w:p w14:paraId="020870ED" w14:textId="77777777" w:rsidR="00677CA3" w:rsidRPr="008C3753" w:rsidRDefault="00677CA3" w:rsidP="00D70BEF">
            <w:pPr>
              <w:pStyle w:val="TAC"/>
            </w:pPr>
          </w:p>
        </w:tc>
        <w:tc>
          <w:tcPr>
            <w:tcW w:w="1275" w:type="dxa"/>
            <w:tcBorders>
              <w:top w:val="single" w:sz="4" w:space="0" w:color="auto"/>
              <w:left w:val="single" w:sz="4" w:space="0" w:color="auto"/>
              <w:bottom w:val="single" w:sz="4" w:space="0" w:color="auto"/>
              <w:right w:val="single" w:sz="4" w:space="0" w:color="auto"/>
            </w:tcBorders>
          </w:tcPr>
          <w:p w14:paraId="18E0F37D" w14:textId="77777777" w:rsidR="00677CA3" w:rsidRPr="008C3753" w:rsidRDefault="00677CA3" w:rsidP="00D70BEF">
            <w:pPr>
              <w:pStyle w:val="TAC"/>
              <w:rPr>
                <w:rFonts w:cs="Arial"/>
                <w:szCs w:val="18"/>
                <w:lang w:val="fr-FR"/>
              </w:rPr>
            </w:pPr>
            <w:r>
              <w:rPr>
                <w:rFonts w:cs="Arial"/>
                <w:szCs w:val="18"/>
                <w:lang w:val="fr-FR"/>
              </w:rPr>
              <w:t>-74.6</w:t>
            </w:r>
          </w:p>
        </w:tc>
        <w:tc>
          <w:tcPr>
            <w:tcW w:w="3437" w:type="dxa"/>
            <w:tcBorders>
              <w:top w:val="single" w:sz="4" w:space="0" w:color="auto"/>
              <w:left w:val="single" w:sz="4" w:space="0" w:color="auto"/>
              <w:bottom w:val="single" w:sz="4" w:space="0" w:color="auto"/>
              <w:right w:val="single" w:sz="4" w:space="0" w:color="auto"/>
            </w:tcBorders>
          </w:tcPr>
          <w:p w14:paraId="08E9CF84" w14:textId="77777777" w:rsidR="00677CA3" w:rsidRPr="008C3753" w:rsidRDefault="00677CA3" w:rsidP="00D70BEF">
            <w:pPr>
              <w:pStyle w:val="TAC"/>
            </w:pPr>
            <w:r w:rsidRPr="008C3753">
              <w:t>DFT-s-OFDM</w:t>
            </w:r>
            <w:r w:rsidRPr="008C3753">
              <w:rPr>
                <w:rFonts w:eastAsia="SimSun"/>
              </w:rPr>
              <w:t xml:space="preserve"> </w:t>
            </w:r>
            <w:r w:rsidRPr="008C3753">
              <w:t>NR signal, 15 kHz SCS,</w:t>
            </w:r>
          </w:p>
          <w:p w14:paraId="0CCAC1EA" w14:textId="77777777" w:rsidR="00677CA3" w:rsidRPr="008C3753" w:rsidRDefault="00677CA3" w:rsidP="00D70BEF">
            <w:pPr>
              <w:pStyle w:val="TAC"/>
            </w:pPr>
            <w:r w:rsidRPr="008C3753">
              <w:rPr>
                <w:lang w:val="fr-FR"/>
              </w:rPr>
              <w:t>1</w:t>
            </w:r>
            <w:r>
              <w:rPr>
                <w:lang w:val="fr-FR"/>
              </w:rPr>
              <w:t>5</w:t>
            </w:r>
            <w:r w:rsidRPr="008C3753">
              <w:rPr>
                <w:lang w:val="fr-FR"/>
              </w:rPr>
              <w:t xml:space="preserve"> RBs</w:t>
            </w:r>
          </w:p>
        </w:tc>
      </w:tr>
      <w:tr w:rsidR="00677CA3" w:rsidRPr="008C3753" w14:paraId="3146AB0A"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4D5442D0" w14:textId="77777777" w:rsidR="00677CA3" w:rsidRPr="008C3753" w:rsidRDefault="00677CA3" w:rsidP="00D70BEF">
            <w:pPr>
              <w:pStyle w:val="TAC"/>
            </w:pPr>
            <w:r>
              <w:rPr>
                <w:rFonts w:cs="v5.0.0"/>
                <w:lang w:val="fr-FR"/>
              </w:rPr>
              <w:t>10, 15, 20, 25, 30, 35</w:t>
            </w:r>
          </w:p>
        </w:tc>
        <w:tc>
          <w:tcPr>
            <w:tcW w:w="2164" w:type="dxa"/>
            <w:tcBorders>
              <w:top w:val="nil"/>
              <w:left w:val="single" w:sz="4" w:space="0" w:color="auto"/>
              <w:bottom w:val="nil"/>
              <w:right w:val="single" w:sz="4" w:space="0" w:color="auto"/>
            </w:tcBorders>
          </w:tcPr>
          <w:p w14:paraId="34940878" w14:textId="77777777" w:rsidR="00677CA3" w:rsidRPr="009157A1" w:rsidRDefault="00677CA3" w:rsidP="00D70BEF">
            <w:pPr>
              <w:pStyle w:val="TAC"/>
            </w:pPr>
          </w:p>
        </w:tc>
        <w:tc>
          <w:tcPr>
            <w:tcW w:w="993" w:type="dxa"/>
            <w:tcBorders>
              <w:top w:val="nil"/>
              <w:left w:val="single" w:sz="4" w:space="0" w:color="auto"/>
              <w:bottom w:val="nil"/>
              <w:right w:val="single" w:sz="4" w:space="0" w:color="auto"/>
            </w:tcBorders>
          </w:tcPr>
          <w:p w14:paraId="2E15B471" w14:textId="77777777" w:rsidR="00677CA3" w:rsidRPr="008C3753" w:rsidRDefault="00677CA3" w:rsidP="00D70BEF">
            <w:pPr>
              <w:pStyle w:val="TAC"/>
            </w:pPr>
          </w:p>
        </w:tc>
        <w:tc>
          <w:tcPr>
            <w:tcW w:w="1275" w:type="dxa"/>
            <w:tcBorders>
              <w:top w:val="single" w:sz="4" w:space="0" w:color="auto"/>
              <w:left w:val="single" w:sz="4" w:space="0" w:color="auto"/>
              <w:bottom w:val="single" w:sz="4" w:space="0" w:color="auto"/>
              <w:right w:val="single" w:sz="4" w:space="0" w:color="auto"/>
            </w:tcBorders>
          </w:tcPr>
          <w:p w14:paraId="11B82C85" w14:textId="77777777" w:rsidR="00677CA3" w:rsidRPr="008C3753" w:rsidRDefault="00677CA3" w:rsidP="00D70BEF">
            <w:pPr>
              <w:pStyle w:val="TAC"/>
              <w:rPr>
                <w:rFonts w:cs="Arial"/>
                <w:szCs w:val="18"/>
                <w:lang w:val="fr-FR"/>
              </w:rPr>
            </w:pPr>
            <w:r w:rsidRPr="008C3753">
              <w:rPr>
                <w:rFonts w:cs="Arial"/>
                <w:szCs w:val="18"/>
                <w:lang w:val="fr-FR"/>
              </w:rPr>
              <w:t>-72.4</w:t>
            </w:r>
          </w:p>
        </w:tc>
        <w:tc>
          <w:tcPr>
            <w:tcW w:w="3437" w:type="dxa"/>
            <w:tcBorders>
              <w:top w:val="single" w:sz="4" w:space="0" w:color="auto"/>
              <w:left w:val="single" w:sz="4" w:space="0" w:color="auto"/>
              <w:bottom w:val="single" w:sz="4" w:space="0" w:color="auto"/>
              <w:right w:val="single" w:sz="4" w:space="0" w:color="auto"/>
            </w:tcBorders>
          </w:tcPr>
          <w:p w14:paraId="61909925" w14:textId="77777777" w:rsidR="00677CA3" w:rsidRPr="008C3753" w:rsidRDefault="00677CA3" w:rsidP="00D70BEF">
            <w:pPr>
              <w:pStyle w:val="TAC"/>
            </w:pPr>
            <w:r w:rsidRPr="008C3753">
              <w:t>DFT-s-OFDM</w:t>
            </w:r>
            <w:r w:rsidRPr="008C3753">
              <w:rPr>
                <w:rFonts w:eastAsia="SimSun"/>
              </w:rPr>
              <w:t xml:space="preserve"> </w:t>
            </w:r>
            <w:r w:rsidRPr="008C3753">
              <w:t>NR signal, 15 kHz SCS,</w:t>
            </w:r>
          </w:p>
          <w:p w14:paraId="03500E71" w14:textId="77777777" w:rsidR="00677CA3" w:rsidRPr="008C3753" w:rsidRDefault="00677CA3" w:rsidP="00D70BEF">
            <w:pPr>
              <w:pStyle w:val="TAC"/>
            </w:pPr>
            <w:r w:rsidRPr="008C3753">
              <w:rPr>
                <w:lang w:val="fr-FR"/>
              </w:rPr>
              <w:t>25 RBs</w:t>
            </w:r>
          </w:p>
        </w:tc>
      </w:tr>
      <w:tr w:rsidR="00677CA3" w:rsidRPr="008C3753" w14:paraId="4F896034"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7F1C7BFE" w14:textId="77777777" w:rsidR="00677CA3" w:rsidRPr="008C3753" w:rsidRDefault="00677CA3" w:rsidP="00D70BEF">
            <w:pPr>
              <w:pStyle w:val="TAC"/>
            </w:pPr>
            <w:r>
              <w:rPr>
                <w:rFonts w:cs="v5.0.0"/>
                <w:lang w:val="fr-FR"/>
              </w:rPr>
              <w:t>40, 45, 50</w:t>
            </w:r>
          </w:p>
        </w:tc>
        <w:tc>
          <w:tcPr>
            <w:tcW w:w="2164" w:type="dxa"/>
            <w:tcBorders>
              <w:top w:val="nil"/>
              <w:left w:val="single" w:sz="4" w:space="0" w:color="auto"/>
              <w:bottom w:val="single" w:sz="4" w:space="0" w:color="auto"/>
              <w:right w:val="single" w:sz="4" w:space="0" w:color="auto"/>
            </w:tcBorders>
          </w:tcPr>
          <w:p w14:paraId="02CDBC8F" w14:textId="77777777" w:rsidR="00677CA3" w:rsidRPr="008C3753" w:rsidRDefault="00677CA3" w:rsidP="00D70BEF">
            <w:pPr>
              <w:pStyle w:val="TAC"/>
              <w:rPr>
                <w:lang w:val="fr-FR"/>
              </w:rPr>
            </w:pPr>
          </w:p>
        </w:tc>
        <w:tc>
          <w:tcPr>
            <w:tcW w:w="993" w:type="dxa"/>
            <w:tcBorders>
              <w:top w:val="nil"/>
              <w:left w:val="single" w:sz="4" w:space="0" w:color="auto"/>
              <w:bottom w:val="single" w:sz="4" w:space="0" w:color="auto"/>
              <w:right w:val="single" w:sz="4" w:space="0" w:color="auto"/>
            </w:tcBorders>
          </w:tcPr>
          <w:p w14:paraId="29C7620A" w14:textId="77777777" w:rsidR="00677CA3" w:rsidRPr="008C3753" w:rsidRDefault="00677CA3" w:rsidP="00D70BEF">
            <w:pPr>
              <w:pStyle w:val="TAC"/>
            </w:pPr>
          </w:p>
        </w:tc>
        <w:tc>
          <w:tcPr>
            <w:tcW w:w="1275" w:type="dxa"/>
            <w:tcBorders>
              <w:top w:val="single" w:sz="4" w:space="0" w:color="auto"/>
              <w:left w:val="single" w:sz="4" w:space="0" w:color="auto"/>
              <w:bottom w:val="single" w:sz="4" w:space="0" w:color="auto"/>
              <w:right w:val="single" w:sz="4" w:space="0" w:color="auto"/>
            </w:tcBorders>
          </w:tcPr>
          <w:p w14:paraId="6108D3ED" w14:textId="77777777" w:rsidR="00677CA3" w:rsidRPr="008C3753" w:rsidRDefault="00677CA3" w:rsidP="00D70BEF">
            <w:pPr>
              <w:pStyle w:val="TAC"/>
              <w:rPr>
                <w:rFonts w:cs="Arial"/>
                <w:szCs w:val="18"/>
                <w:lang w:val="fr-FR"/>
              </w:rPr>
            </w:pPr>
            <w:r w:rsidRPr="008C3753">
              <w:rPr>
                <w:rFonts w:cs="Arial"/>
                <w:szCs w:val="18"/>
                <w:lang w:val="fr-FR"/>
              </w:rPr>
              <w:t>-66.4</w:t>
            </w:r>
          </w:p>
        </w:tc>
        <w:tc>
          <w:tcPr>
            <w:tcW w:w="3437" w:type="dxa"/>
            <w:tcBorders>
              <w:top w:val="single" w:sz="4" w:space="0" w:color="auto"/>
              <w:left w:val="single" w:sz="4" w:space="0" w:color="auto"/>
              <w:bottom w:val="single" w:sz="4" w:space="0" w:color="auto"/>
              <w:right w:val="single" w:sz="4" w:space="0" w:color="auto"/>
            </w:tcBorders>
          </w:tcPr>
          <w:p w14:paraId="2AB72814" w14:textId="77777777" w:rsidR="00677CA3" w:rsidRPr="008C3753" w:rsidRDefault="00677CA3" w:rsidP="00D70BEF">
            <w:pPr>
              <w:pStyle w:val="TAC"/>
            </w:pPr>
            <w:r w:rsidRPr="008C3753">
              <w:t>DFT-s-OFDM</w:t>
            </w:r>
            <w:r w:rsidRPr="008C3753">
              <w:rPr>
                <w:rFonts w:eastAsia="SimSun"/>
              </w:rPr>
              <w:t xml:space="preserve"> </w:t>
            </w:r>
            <w:r w:rsidRPr="008C3753">
              <w:t xml:space="preserve">NR signal, 15 kHz SCS, </w:t>
            </w:r>
            <w:r w:rsidRPr="008C3753">
              <w:br/>
              <w:t>100 RBs</w:t>
            </w:r>
          </w:p>
        </w:tc>
      </w:tr>
      <w:tr w:rsidR="00677CA3" w:rsidRPr="008C3753" w14:paraId="20F05E8C"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643C9C08" w14:textId="77777777" w:rsidR="00677CA3" w:rsidRDefault="00677CA3" w:rsidP="00D70BEF">
            <w:pPr>
              <w:pStyle w:val="TAC"/>
              <w:rPr>
                <w:rFonts w:cs="v5.0.0"/>
                <w:lang w:val="fr-FR"/>
              </w:rPr>
            </w:pPr>
            <w:r>
              <w:rPr>
                <w:rFonts w:cs="v5.0.0" w:hint="eastAsia"/>
              </w:rPr>
              <w:t>3</w:t>
            </w:r>
          </w:p>
        </w:tc>
        <w:tc>
          <w:tcPr>
            <w:tcW w:w="2164" w:type="dxa"/>
            <w:tcBorders>
              <w:top w:val="single" w:sz="4" w:space="0" w:color="auto"/>
              <w:left w:val="single" w:sz="4" w:space="0" w:color="auto"/>
              <w:bottom w:val="nil"/>
              <w:right w:val="single" w:sz="4" w:space="0" w:color="auto"/>
            </w:tcBorders>
            <w:vAlign w:val="center"/>
          </w:tcPr>
          <w:p w14:paraId="043AC364" w14:textId="77777777" w:rsidR="00677CA3" w:rsidRPr="0071559A" w:rsidRDefault="00677CA3" w:rsidP="00D70BEF">
            <w:pPr>
              <w:pStyle w:val="TAC"/>
            </w:pPr>
            <w:r>
              <w:rPr>
                <w:rFonts w:cs="v5.0.0"/>
              </w:rPr>
              <w:t>FRC A14-2 in Annex A.14 in TS 36.141 [24]</w:t>
            </w:r>
          </w:p>
        </w:tc>
        <w:tc>
          <w:tcPr>
            <w:tcW w:w="993" w:type="dxa"/>
            <w:tcBorders>
              <w:top w:val="single" w:sz="4" w:space="0" w:color="auto"/>
              <w:left w:val="single" w:sz="4" w:space="0" w:color="auto"/>
              <w:bottom w:val="nil"/>
              <w:right w:val="single" w:sz="4" w:space="0" w:color="auto"/>
            </w:tcBorders>
            <w:vAlign w:val="center"/>
          </w:tcPr>
          <w:p w14:paraId="5D6676B1" w14:textId="77777777" w:rsidR="00677CA3" w:rsidRPr="008C3753" w:rsidRDefault="00677CA3" w:rsidP="00D70BEF">
            <w:pPr>
              <w:pStyle w:val="TAC"/>
            </w:pPr>
            <w:r>
              <w:rPr>
                <w:lang w:val="fr-FR"/>
              </w:rPr>
              <w:t>-123.8</w:t>
            </w:r>
          </w:p>
        </w:tc>
        <w:tc>
          <w:tcPr>
            <w:tcW w:w="1275" w:type="dxa"/>
            <w:tcBorders>
              <w:top w:val="single" w:sz="4" w:space="0" w:color="auto"/>
              <w:left w:val="single" w:sz="4" w:space="0" w:color="auto"/>
              <w:bottom w:val="single" w:sz="4" w:space="0" w:color="auto"/>
              <w:right w:val="single" w:sz="4" w:space="0" w:color="auto"/>
            </w:tcBorders>
          </w:tcPr>
          <w:p w14:paraId="3EE45A50" w14:textId="77777777" w:rsidR="00677CA3" w:rsidRPr="008C3753" w:rsidRDefault="00677CA3" w:rsidP="00D70BEF">
            <w:pPr>
              <w:pStyle w:val="TAC"/>
              <w:rPr>
                <w:rFonts w:cs="Arial"/>
                <w:szCs w:val="18"/>
                <w:lang w:val="fr-FR"/>
              </w:rPr>
            </w:pPr>
            <w:r>
              <w:rPr>
                <w:rFonts w:eastAsia="SimSun" w:cs="Arial" w:hint="eastAsia"/>
                <w:szCs w:val="18"/>
              </w:rPr>
              <w:t>-78.6</w:t>
            </w:r>
          </w:p>
        </w:tc>
        <w:tc>
          <w:tcPr>
            <w:tcW w:w="3437" w:type="dxa"/>
            <w:tcBorders>
              <w:top w:val="single" w:sz="4" w:space="0" w:color="auto"/>
              <w:left w:val="single" w:sz="4" w:space="0" w:color="auto"/>
              <w:bottom w:val="single" w:sz="4" w:space="0" w:color="auto"/>
              <w:right w:val="single" w:sz="4" w:space="0" w:color="auto"/>
            </w:tcBorders>
          </w:tcPr>
          <w:p w14:paraId="59698C1F" w14:textId="77777777" w:rsidR="00677CA3" w:rsidRDefault="00677CA3" w:rsidP="00D70BEF">
            <w:pPr>
              <w:pStyle w:val="TAC"/>
              <w:rPr>
                <w:rFonts w:eastAsia="SimSun"/>
              </w:rPr>
            </w:pPr>
            <w:r>
              <w:t>DFT-s-OFDM</w:t>
            </w:r>
            <w:r>
              <w:rPr>
                <w:rFonts w:eastAsia="SimSun"/>
              </w:rPr>
              <w:t xml:space="preserve"> </w:t>
            </w:r>
            <w:r>
              <w:t>NR signal, 15 kHz SCS</w:t>
            </w:r>
            <w:r>
              <w:rPr>
                <w:rFonts w:hint="eastAsia"/>
              </w:rPr>
              <w:t>,</w:t>
            </w:r>
            <w:r>
              <w:rPr>
                <w:rFonts w:eastAsia="SimSun" w:hint="eastAsia"/>
              </w:rPr>
              <w:t xml:space="preserve"> </w:t>
            </w:r>
          </w:p>
          <w:p w14:paraId="41317207" w14:textId="77777777" w:rsidR="00677CA3" w:rsidRPr="008C3753" w:rsidRDefault="00677CA3" w:rsidP="00D70BEF">
            <w:pPr>
              <w:pStyle w:val="TAC"/>
            </w:pPr>
            <w:r>
              <w:rPr>
                <w:rFonts w:eastAsia="SimSun" w:hint="eastAsia"/>
              </w:rPr>
              <w:t>6</w:t>
            </w:r>
            <w:r>
              <w:t xml:space="preserve"> RBs</w:t>
            </w:r>
          </w:p>
        </w:tc>
      </w:tr>
      <w:tr w:rsidR="00677CA3" w:rsidRPr="008C3753" w14:paraId="0AC61A67"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4067D8D5" w14:textId="77777777" w:rsidR="00677CA3" w:rsidRPr="008C3753" w:rsidRDefault="00677CA3" w:rsidP="00D70BEF">
            <w:pPr>
              <w:pStyle w:val="TAC"/>
            </w:pPr>
            <w:r>
              <w:rPr>
                <w:rFonts w:cs="v5.0.0"/>
                <w:lang w:val="fr-FR"/>
              </w:rPr>
              <w:t>5</w:t>
            </w:r>
          </w:p>
        </w:tc>
        <w:tc>
          <w:tcPr>
            <w:tcW w:w="2164" w:type="dxa"/>
            <w:tcBorders>
              <w:top w:val="nil"/>
              <w:left w:val="single" w:sz="4" w:space="0" w:color="auto"/>
              <w:bottom w:val="nil"/>
              <w:right w:val="single" w:sz="4" w:space="0" w:color="auto"/>
            </w:tcBorders>
          </w:tcPr>
          <w:p w14:paraId="6AF63127" w14:textId="77777777" w:rsidR="00677CA3" w:rsidRPr="008C3753" w:rsidRDefault="00677CA3" w:rsidP="00D70BEF">
            <w:pPr>
              <w:pStyle w:val="TAC"/>
              <w:rPr>
                <w:lang w:val="fr-FR"/>
              </w:rPr>
            </w:pPr>
          </w:p>
        </w:tc>
        <w:tc>
          <w:tcPr>
            <w:tcW w:w="993" w:type="dxa"/>
            <w:tcBorders>
              <w:top w:val="nil"/>
              <w:left w:val="single" w:sz="4" w:space="0" w:color="auto"/>
              <w:bottom w:val="nil"/>
              <w:right w:val="single" w:sz="4" w:space="0" w:color="auto"/>
            </w:tcBorders>
          </w:tcPr>
          <w:p w14:paraId="01C893D7" w14:textId="77777777" w:rsidR="00677CA3" w:rsidRPr="008C3753" w:rsidRDefault="00677CA3" w:rsidP="00D70BEF">
            <w:pPr>
              <w:pStyle w:val="TAC"/>
            </w:pPr>
          </w:p>
        </w:tc>
        <w:tc>
          <w:tcPr>
            <w:tcW w:w="1275" w:type="dxa"/>
            <w:tcBorders>
              <w:top w:val="single" w:sz="4" w:space="0" w:color="auto"/>
              <w:left w:val="single" w:sz="4" w:space="0" w:color="auto"/>
              <w:bottom w:val="single" w:sz="4" w:space="0" w:color="auto"/>
              <w:right w:val="single" w:sz="4" w:space="0" w:color="auto"/>
            </w:tcBorders>
          </w:tcPr>
          <w:p w14:paraId="06DC5D86" w14:textId="77777777" w:rsidR="00677CA3" w:rsidRPr="008C3753" w:rsidRDefault="00677CA3" w:rsidP="00D70BEF">
            <w:pPr>
              <w:pStyle w:val="TAC"/>
              <w:rPr>
                <w:rFonts w:cs="Arial"/>
                <w:szCs w:val="18"/>
                <w:lang w:val="fr-FR"/>
              </w:rPr>
            </w:pPr>
            <w:r w:rsidRPr="008C3753">
              <w:rPr>
                <w:rFonts w:cs="Arial"/>
                <w:szCs w:val="18"/>
                <w:lang w:val="fr-FR"/>
              </w:rPr>
              <w:t>-76.4</w:t>
            </w:r>
          </w:p>
        </w:tc>
        <w:tc>
          <w:tcPr>
            <w:tcW w:w="3437" w:type="dxa"/>
            <w:tcBorders>
              <w:top w:val="single" w:sz="4" w:space="0" w:color="auto"/>
              <w:left w:val="single" w:sz="4" w:space="0" w:color="auto"/>
              <w:bottom w:val="single" w:sz="4" w:space="0" w:color="auto"/>
              <w:right w:val="single" w:sz="4" w:space="0" w:color="auto"/>
            </w:tcBorders>
          </w:tcPr>
          <w:p w14:paraId="4EFC9CEC" w14:textId="77777777" w:rsidR="00677CA3" w:rsidRPr="008C3753" w:rsidRDefault="00677CA3" w:rsidP="00D70BEF">
            <w:pPr>
              <w:pStyle w:val="TAC"/>
            </w:pPr>
            <w:r w:rsidRPr="008C3753">
              <w:t>DFT-s-OFDM</w:t>
            </w:r>
            <w:r w:rsidRPr="008C3753">
              <w:rPr>
                <w:rFonts w:eastAsia="SimSun"/>
              </w:rPr>
              <w:t xml:space="preserve"> </w:t>
            </w:r>
            <w:r w:rsidRPr="008C3753">
              <w:t>NR signal, 15 kHz SCS,</w:t>
            </w:r>
          </w:p>
          <w:p w14:paraId="4C1CDFE4" w14:textId="77777777" w:rsidR="00677CA3" w:rsidRPr="008C3753" w:rsidRDefault="00677CA3" w:rsidP="00D70BEF">
            <w:pPr>
              <w:pStyle w:val="TAC"/>
            </w:pPr>
            <w:r w:rsidRPr="008C3753">
              <w:rPr>
                <w:lang w:val="fr-FR"/>
              </w:rPr>
              <w:t>10 RBs</w:t>
            </w:r>
          </w:p>
        </w:tc>
      </w:tr>
      <w:tr w:rsidR="00677CA3" w:rsidRPr="008C3753" w14:paraId="64FC4993"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6CEF9C76" w14:textId="77777777" w:rsidR="00677CA3" w:rsidRDefault="00677CA3" w:rsidP="00D70BEF">
            <w:pPr>
              <w:pStyle w:val="TAC"/>
              <w:rPr>
                <w:rFonts w:cs="v5.0.0"/>
                <w:lang w:val="fr-FR"/>
              </w:rPr>
            </w:pPr>
            <w:r>
              <w:rPr>
                <w:rFonts w:cs="v5.0.0"/>
                <w:lang w:val="fr-FR"/>
              </w:rPr>
              <w:t>7</w:t>
            </w:r>
          </w:p>
        </w:tc>
        <w:tc>
          <w:tcPr>
            <w:tcW w:w="2164" w:type="dxa"/>
            <w:tcBorders>
              <w:top w:val="nil"/>
              <w:left w:val="single" w:sz="4" w:space="0" w:color="auto"/>
              <w:bottom w:val="nil"/>
              <w:right w:val="single" w:sz="4" w:space="0" w:color="auto"/>
            </w:tcBorders>
          </w:tcPr>
          <w:p w14:paraId="3F5239CD" w14:textId="77777777" w:rsidR="00677CA3" w:rsidRPr="008C3753" w:rsidRDefault="00677CA3" w:rsidP="00D70BEF">
            <w:pPr>
              <w:pStyle w:val="TAC"/>
              <w:rPr>
                <w:lang w:val="fr-FR"/>
              </w:rPr>
            </w:pPr>
          </w:p>
        </w:tc>
        <w:tc>
          <w:tcPr>
            <w:tcW w:w="993" w:type="dxa"/>
            <w:tcBorders>
              <w:top w:val="nil"/>
              <w:left w:val="single" w:sz="4" w:space="0" w:color="auto"/>
              <w:bottom w:val="nil"/>
              <w:right w:val="single" w:sz="4" w:space="0" w:color="auto"/>
            </w:tcBorders>
          </w:tcPr>
          <w:p w14:paraId="50804CB5" w14:textId="77777777" w:rsidR="00677CA3" w:rsidRPr="008C3753" w:rsidRDefault="00677CA3" w:rsidP="00D70BEF">
            <w:pPr>
              <w:pStyle w:val="TAC"/>
            </w:pPr>
          </w:p>
        </w:tc>
        <w:tc>
          <w:tcPr>
            <w:tcW w:w="1275" w:type="dxa"/>
            <w:tcBorders>
              <w:top w:val="single" w:sz="4" w:space="0" w:color="auto"/>
              <w:left w:val="single" w:sz="4" w:space="0" w:color="auto"/>
              <w:bottom w:val="single" w:sz="4" w:space="0" w:color="auto"/>
              <w:right w:val="single" w:sz="4" w:space="0" w:color="auto"/>
            </w:tcBorders>
          </w:tcPr>
          <w:p w14:paraId="650B906C" w14:textId="77777777" w:rsidR="00677CA3" w:rsidRPr="008C3753" w:rsidRDefault="00677CA3" w:rsidP="00D70BEF">
            <w:pPr>
              <w:pStyle w:val="TAC"/>
              <w:rPr>
                <w:rFonts w:cs="Arial"/>
                <w:szCs w:val="18"/>
                <w:lang w:val="fr-FR"/>
              </w:rPr>
            </w:pPr>
            <w:r>
              <w:rPr>
                <w:rFonts w:cs="Arial"/>
                <w:szCs w:val="18"/>
                <w:lang w:val="fr-FR"/>
              </w:rPr>
              <w:t>-74.6</w:t>
            </w:r>
          </w:p>
        </w:tc>
        <w:tc>
          <w:tcPr>
            <w:tcW w:w="3437" w:type="dxa"/>
            <w:tcBorders>
              <w:top w:val="single" w:sz="4" w:space="0" w:color="auto"/>
              <w:left w:val="single" w:sz="4" w:space="0" w:color="auto"/>
              <w:bottom w:val="single" w:sz="4" w:space="0" w:color="auto"/>
              <w:right w:val="single" w:sz="4" w:space="0" w:color="auto"/>
            </w:tcBorders>
          </w:tcPr>
          <w:p w14:paraId="07B062D1" w14:textId="77777777" w:rsidR="00677CA3" w:rsidRPr="008C3753" w:rsidRDefault="00677CA3" w:rsidP="00D70BEF">
            <w:pPr>
              <w:pStyle w:val="TAC"/>
            </w:pPr>
            <w:r w:rsidRPr="008C3753">
              <w:t>DFT-s-OFDM</w:t>
            </w:r>
            <w:r w:rsidRPr="008C3753">
              <w:rPr>
                <w:rFonts w:eastAsia="SimSun"/>
              </w:rPr>
              <w:t xml:space="preserve"> </w:t>
            </w:r>
            <w:r w:rsidRPr="008C3753">
              <w:t>NR signal, 15 kHz SCS,</w:t>
            </w:r>
          </w:p>
          <w:p w14:paraId="14CBAEC4" w14:textId="77777777" w:rsidR="00677CA3" w:rsidRPr="008C3753" w:rsidRDefault="00677CA3" w:rsidP="00D70BEF">
            <w:pPr>
              <w:pStyle w:val="TAC"/>
            </w:pPr>
            <w:r w:rsidRPr="008C3753">
              <w:rPr>
                <w:lang w:val="fr-FR"/>
              </w:rPr>
              <w:t>1</w:t>
            </w:r>
            <w:r>
              <w:rPr>
                <w:lang w:val="fr-FR"/>
              </w:rPr>
              <w:t>5</w:t>
            </w:r>
            <w:r w:rsidRPr="008C3753">
              <w:rPr>
                <w:lang w:val="fr-FR"/>
              </w:rPr>
              <w:t xml:space="preserve"> RBs</w:t>
            </w:r>
          </w:p>
        </w:tc>
      </w:tr>
      <w:tr w:rsidR="00677CA3" w:rsidRPr="008C3753" w14:paraId="36CBF0C2"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3D9F8B55" w14:textId="77777777" w:rsidR="00677CA3" w:rsidRPr="008C3753" w:rsidRDefault="00677CA3" w:rsidP="00D70BEF">
            <w:pPr>
              <w:pStyle w:val="TAC"/>
            </w:pPr>
            <w:r>
              <w:rPr>
                <w:rFonts w:cs="v5.0.0"/>
                <w:lang w:val="fr-FR"/>
              </w:rPr>
              <w:t>10, 15, 20, 25, 30, 35</w:t>
            </w:r>
          </w:p>
        </w:tc>
        <w:tc>
          <w:tcPr>
            <w:tcW w:w="2164" w:type="dxa"/>
            <w:tcBorders>
              <w:top w:val="nil"/>
              <w:left w:val="single" w:sz="4" w:space="0" w:color="auto"/>
              <w:bottom w:val="nil"/>
              <w:right w:val="single" w:sz="4" w:space="0" w:color="auto"/>
            </w:tcBorders>
          </w:tcPr>
          <w:p w14:paraId="2CB10A2E" w14:textId="77777777" w:rsidR="00677CA3" w:rsidRPr="009157A1" w:rsidRDefault="00677CA3" w:rsidP="00D70BEF">
            <w:pPr>
              <w:pStyle w:val="TAC"/>
            </w:pPr>
          </w:p>
        </w:tc>
        <w:tc>
          <w:tcPr>
            <w:tcW w:w="993" w:type="dxa"/>
            <w:tcBorders>
              <w:top w:val="nil"/>
              <w:left w:val="single" w:sz="4" w:space="0" w:color="auto"/>
              <w:bottom w:val="nil"/>
              <w:right w:val="single" w:sz="4" w:space="0" w:color="auto"/>
            </w:tcBorders>
          </w:tcPr>
          <w:p w14:paraId="1EE0596F" w14:textId="77777777" w:rsidR="00677CA3" w:rsidRPr="008C3753" w:rsidRDefault="00677CA3" w:rsidP="00D70BEF">
            <w:pPr>
              <w:pStyle w:val="TAC"/>
            </w:pPr>
          </w:p>
        </w:tc>
        <w:tc>
          <w:tcPr>
            <w:tcW w:w="1275" w:type="dxa"/>
            <w:tcBorders>
              <w:top w:val="single" w:sz="4" w:space="0" w:color="auto"/>
              <w:left w:val="single" w:sz="4" w:space="0" w:color="auto"/>
              <w:bottom w:val="single" w:sz="4" w:space="0" w:color="auto"/>
              <w:right w:val="single" w:sz="4" w:space="0" w:color="auto"/>
            </w:tcBorders>
          </w:tcPr>
          <w:p w14:paraId="1FD3BF2F" w14:textId="77777777" w:rsidR="00677CA3" w:rsidRPr="008C3753" w:rsidRDefault="00677CA3" w:rsidP="00D70BEF">
            <w:pPr>
              <w:pStyle w:val="TAC"/>
              <w:rPr>
                <w:rFonts w:cs="Arial"/>
                <w:szCs w:val="18"/>
                <w:lang w:val="fr-FR"/>
              </w:rPr>
            </w:pPr>
            <w:r w:rsidRPr="008C3753">
              <w:rPr>
                <w:rFonts w:cs="Arial"/>
                <w:szCs w:val="18"/>
                <w:lang w:val="fr-FR"/>
              </w:rPr>
              <w:t>-72.4</w:t>
            </w:r>
          </w:p>
        </w:tc>
        <w:tc>
          <w:tcPr>
            <w:tcW w:w="3437" w:type="dxa"/>
            <w:tcBorders>
              <w:top w:val="single" w:sz="4" w:space="0" w:color="auto"/>
              <w:left w:val="single" w:sz="4" w:space="0" w:color="auto"/>
              <w:bottom w:val="single" w:sz="4" w:space="0" w:color="auto"/>
              <w:right w:val="single" w:sz="4" w:space="0" w:color="auto"/>
            </w:tcBorders>
          </w:tcPr>
          <w:p w14:paraId="195A28F8" w14:textId="77777777" w:rsidR="00677CA3" w:rsidRPr="008C3753" w:rsidRDefault="00677CA3" w:rsidP="00D70BEF">
            <w:pPr>
              <w:pStyle w:val="TAC"/>
            </w:pPr>
            <w:r w:rsidRPr="008C3753">
              <w:t>DFT-s-OFDM</w:t>
            </w:r>
            <w:r w:rsidRPr="008C3753">
              <w:rPr>
                <w:rFonts w:eastAsia="SimSun"/>
              </w:rPr>
              <w:t xml:space="preserve"> </w:t>
            </w:r>
            <w:r w:rsidRPr="008C3753">
              <w:t>NR signal, 15 kHz SCS,</w:t>
            </w:r>
          </w:p>
          <w:p w14:paraId="32E28318" w14:textId="77777777" w:rsidR="00677CA3" w:rsidRPr="008C3753" w:rsidRDefault="00677CA3" w:rsidP="00D70BEF">
            <w:pPr>
              <w:pStyle w:val="TAC"/>
            </w:pPr>
            <w:r w:rsidRPr="008C3753">
              <w:rPr>
                <w:lang w:val="fr-FR"/>
              </w:rPr>
              <w:t>25 RBs</w:t>
            </w:r>
          </w:p>
        </w:tc>
      </w:tr>
      <w:tr w:rsidR="00677CA3" w:rsidRPr="008C3753" w14:paraId="14FAB417"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48E00F6D" w14:textId="77777777" w:rsidR="00677CA3" w:rsidRPr="008C3753" w:rsidRDefault="00677CA3" w:rsidP="00D70BEF">
            <w:pPr>
              <w:pStyle w:val="TAC"/>
            </w:pPr>
            <w:r>
              <w:rPr>
                <w:rFonts w:cs="v5.0.0"/>
                <w:lang w:val="fr-FR"/>
              </w:rPr>
              <w:t>40, 45, 50</w:t>
            </w:r>
          </w:p>
        </w:tc>
        <w:tc>
          <w:tcPr>
            <w:tcW w:w="2164" w:type="dxa"/>
            <w:tcBorders>
              <w:top w:val="nil"/>
              <w:left w:val="single" w:sz="4" w:space="0" w:color="auto"/>
              <w:bottom w:val="single" w:sz="4" w:space="0" w:color="auto"/>
              <w:right w:val="single" w:sz="4" w:space="0" w:color="auto"/>
            </w:tcBorders>
          </w:tcPr>
          <w:p w14:paraId="56BCB757" w14:textId="77777777" w:rsidR="00677CA3" w:rsidRPr="008C3753" w:rsidRDefault="00677CA3" w:rsidP="00D70BEF">
            <w:pPr>
              <w:pStyle w:val="TAC"/>
              <w:rPr>
                <w:lang w:val="fr-FR"/>
              </w:rPr>
            </w:pPr>
          </w:p>
        </w:tc>
        <w:tc>
          <w:tcPr>
            <w:tcW w:w="993" w:type="dxa"/>
            <w:tcBorders>
              <w:top w:val="nil"/>
              <w:left w:val="single" w:sz="4" w:space="0" w:color="auto"/>
              <w:bottom w:val="single" w:sz="4" w:space="0" w:color="auto"/>
              <w:right w:val="single" w:sz="4" w:space="0" w:color="auto"/>
            </w:tcBorders>
          </w:tcPr>
          <w:p w14:paraId="20D27048" w14:textId="77777777" w:rsidR="00677CA3" w:rsidRPr="008C3753" w:rsidRDefault="00677CA3" w:rsidP="00D70BEF">
            <w:pPr>
              <w:pStyle w:val="TAC"/>
            </w:pPr>
          </w:p>
        </w:tc>
        <w:tc>
          <w:tcPr>
            <w:tcW w:w="1275" w:type="dxa"/>
            <w:tcBorders>
              <w:top w:val="single" w:sz="4" w:space="0" w:color="auto"/>
              <w:left w:val="single" w:sz="4" w:space="0" w:color="auto"/>
              <w:bottom w:val="single" w:sz="4" w:space="0" w:color="auto"/>
              <w:right w:val="single" w:sz="4" w:space="0" w:color="auto"/>
            </w:tcBorders>
          </w:tcPr>
          <w:p w14:paraId="442A2E4E" w14:textId="77777777" w:rsidR="00677CA3" w:rsidRPr="008C3753" w:rsidRDefault="00677CA3" w:rsidP="00D70BEF">
            <w:pPr>
              <w:pStyle w:val="TAC"/>
              <w:rPr>
                <w:rFonts w:cs="Arial"/>
                <w:szCs w:val="18"/>
                <w:lang w:val="fr-FR"/>
              </w:rPr>
            </w:pPr>
            <w:r w:rsidRPr="008C3753">
              <w:rPr>
                <w:rFonts w:cs="Arial"/>
                <w:szCs w:val="18"/>
                <w:lang w:val="fr-FR"/>
              </w:rPr>
              <w:t>-66.4</w:t>
            </w:r>
          </w:p>
        </w:tc>
        <w:tc>
          <w:tcPr>
            <w:tcW w:w="3437" w:type="dxa"/>
            <w:tcBorders>
              <w:top w:val="single" w:sz="4" w:space="0" w:color="auto"/>
              <w:left w:val="single" w:sz="4" w:space="0" w:color="auto"/>
              <w:bottom w:val="single" w:sz="4" w:space="0" w:color="auto"/>
              <w:right w:val="single" w:sz="4" w:space="0" w:color="auto"/>
            </w:tcBorders>
          </w:tcPr>
          <w:p w14:paraId="213F505D" w14:textId="77777777" w:rsidR="00677CA3" w:rsidRPr="008C3753" w:rsidRDefault="00677CA3" w:rsidP="00D70BEF">
            <w:pPr>
              <w:pStyle w:val="TAC"/>
            </w:pPr>
            <w:r w:rsidRPr="008C3753">
              <w:t>DFT-s-OFDM</w:t>
            </w:r>
            <w:r w:rsidRPr="008C3753">
              <w:rPr>
                <w:rFonts w:eastAsia="SimSun"/>
              </w:rPr>
              <w:t xml:space="preserve"> </w:t>
            </w:r>
            <w:r w:rsidRPr="008C3753">
              <w:t xml:space="preserve">NR signal, 15 kHz SCS, </w:t>
            </w:r>
            <w:r w:rsidRPr="008C3753">
              <w:br/>
              <w:t>100 RBs</w:t>
            </w:r>
          </w:p>
        </w:tc>
      </w:tr>
      <w:tr w:rsidR="00677CA3" w:rsidRPr="008C3753" w14:paraId="30075047" w14:textId="77777777" w:rsidTr="00D70BEF">
        <w:trPr>
          <w:cantSplit/>
          <w:jc w:val="center"/>
        </w:trPr>
        <w:tc>
          <w:tcPr>
            <w:tcW w:w="9708" w:type="dxa"/>
            <w:gridSpan w:val="5"/>
            <w:tcBorders>
              <w:top w:val="single" w:sz="4" w:space="0" w:color="auto"/>
              <w:left w:val="single" w:sz="4" w:space="0" w:color="auto"/>
              <w:bottom w:val="single" w:sz="4" w:space="0" w:color="auto"/>
              <w:right w:val="single" w:sz="4" w:space="0" w:color="auto"/>
            </w:tcBorders>
          </w:tcPr>
          <w:p w14:paraId="70DB8196" w14:textId="77777777" w:rsidR="00677CA3" w:rsidRPr="008C3753" w:rsidRDefault="00677CA3" w:rsidP="00D70BEF">
            <w:pPr>
              <w:pStyle w:val="TAN"/>
            </w:pPr>
            <w:r w:rsidRPr="008C3753">
              <w:rPr>
                <w:rFonts w:cs="Arial"/>
                <w:lang w:eastAsia="ja-JP"/>
              </w:rPr>
              <w:t>NOTE:</w:t>
            </w:r>
            <w:r w:rsidRPr="008C3753">
              <w:rPr>
                <w:rFonts w:cs="Arial"/>
                <w:lang w:eastAsia="ja-JP"/>
              </w:rPr>
              <w:tab/>
              <w:t>Interfering signal is placed in one side of the F</w:t>
            </w:r>
            <w:r w:rsidRPr="008C3753">
              <w:rPr>
                <w:rFonts w:cs="Arial"/>
                <w:vertAlign w:val="subscript"/>
                <w:lang w:eastAsia="ja-JP"/>
              </w:rPr>
              <w:t>c</w:t>
            </w:r>
            <w:r w:rsidRPr="008C3753">
              <w:rPr>
                <w:rFonts w:cs="Arial"/>
                <w:lang w:eastAsia="ja-JP"/>
              </w:rPr>
              <w:t>, while the NB-IoT PRB is placed on the other side.</w:t>
            </w:r>
            <w:r w:rsidRPr="008C3753">
              <w:rPr>
                <w:rFonts w:cs="Arial"/>
              </w:rPr>
              <w:t xml:space="preserve"> Both interfering signal and NB-IoT PRB are placed</w:t>
            </w:r>
            <w:r w:rsidRPr="008C3753">
              <w:rPr>
                <w:rFonts w:cs="Arial"/>
                <w:lang w:eastAsia="ja-JP"/>
              </w:rPr>
              <w:t xml:space="preserve"> at the middle</w:t>
            </w:r>
            <w:r w:rsidRPr="008C3753">
              <w:rPr>
                <w:rFonts w:cs="Arial"/>
              </w:rPr>
              <w:t xml:space="preserve"> of the available PRB locations</w:t>
            </w:r>
            <w:r w:rsidRPr="008C3753">
              <w:rPr>
                <w:rFonts w:cs="Arial"/>
                <w:lang w:eastAsia="ja-JP"/>
              </w:rPr>
              <w:t>. The wanted NB-IoT tone is placed at the centre of this NB-IoT PRB.</w:t>
            </w:r>
          </w:p>
        </w:tc>
      </w:tr>
    </w:tbl>
    <w:p w14:paraId="239F8624" w14:textId="77777777" w:rsidR="00677CA3" w:rsidRDefault="00677CA3" w:rsidP="00677CA3"/>
    <w:p w14:paraId="39E9DE75" w14:textId="77777777" w:rsidR="00677CA3" w:rsidRDefault="00677CA3" w:rsidP="00677CA3">
      <w:pPr>
        <w:pStyle w:val="TH"/>
      </w:pPr>
      <w:r>
        <w:lastRenderedPageBreak/>
        <w:t>Table 7.8.</w:t>
      </w:r>
      <w:r>
        <w:rPr>
          <w:rFonts w:eastAsia="SimSun" w:hint="eastAsia"/>
        </w:rPr>
        <w:t>5</w:t>
      </w:r>
      <w:r>
        <w:t>-2b: Medium Range BS in-channel selectivity for band n46</w:t>
      </w:r>
    </w:p>
    <w:tbl>
      <w:tblPr>
        <w:tblStyle w:val="TableGrid"/>
        <w:tblW w:w="0" w:type="auto"/>
        <w:jc w:val="center"/>
        <w:tblLayout w:type="fixed"/>
        <w:tblLook w:val="04A0" w:firstRow="1" w:lastRow="0" w:firstColumn="1" w:lastColumn="0" w:noHBand="0" w:noVBand="1"/>
      </w:tblPr>
      <w:tblGrid>
        <w:gridCol w:w="1838"/>
        <w:gridCol w:w="1418"/>
        <w:gridCol w:w="1559"/>
        <w:gridCol w:w="1559"/>
        <w:gridCol w:w="1276"/>
        <w:gridCol w:w="1979"/>
      </w:tblGrid>
      <w:tr w:rsidR="00677CA3" w14:paraId="4BEBC386" w14:textId="77777777" w:rsidTr="00D70BEF">
        <w:trPr>
          <w:cantSplit/>
          <w:jc w:val="center"/>
        </w:trPr>
        <w:tc>
          <w:tcPr>
            <w:tcW w:w="1838" w:type="dxa"/>
            <w:tcBorders>
              <w:bottom w:val="single" w:sz="4" w:space="0" w:color="auto"/>
            </w:tcBorders>
          </w:tcPr>
          <w:p w14:paraId="5C07FE00" w14:textId="77777777" w:rsidR="00677CA3" w:rsidRDefault="00677CA3" w:rsidP="00D70BEF">
            <w:pPr>
              <w:pStyle w:val="TAH"/>
            </w:pPr>
            <w:r>
              <w:rPr>
                <w:b w:val="0"/>
                <w:i/>
              </w:rPr>
              <w:t>BS channel bandwidth</w:t>
            </w:r>
            <w:r>
              <w:rPr>
                <w:b w:val="0"/>
              </w:rPr>
              <w:t xml:space="preserve"> (MHz)</w:t>
            </w:r>
          </w:p>
        </w:tc>
        <w:tc>
          <w:tcPr>
            <w:tcW w:w="1418" w:type="dxa"/>
          </w:tcPr>
          <w:p w14:paraId="39A83B7D" w14:textId="77777777" w:rsidR="00677CA3" w:rsidRDefault="00677CA3" w:rsidP="00D70BEF">
            <w:pPr>
              <w:pStyle w:val="TAH"/>
            </w:pPr>
            <w:r>
              <w:rPr>
                <w:rFonts w:hint="eastAsia"/>
                <w:b w:val="0"/>
              </w:rPr>
              <w:t>S</w:t>
            </w:r>
            <w:r>
              <w:rPr>
                <w:b w:val="0"/>
              </w:rPr>
              <w:t xml:space="preserve">ubcarrier </w:t>
            </w:r>
            <w:r>
              <w:rPr>
                <w:rFonts w:hint="eastAsia"/>
                <w:b w:val="0"/>
              </w:rPr>
              <w:t>spacing</w:t>
            </w:r>
            <w:r>
              <w:rPr>
                <w:b w:val="0"/>
              </w:rPr>
              <w:t xml:space="preserve"> (kHz)</w:t>
            </w:r>
          </w:p>
        </w:tc>
        <w:tc>
          <w:tcPr>
            <w:tcW w:w="1559" w:type="dxa"/>
          </w:tcPr>
          <w:p w14:paraId="05FEFD0F" w14:textId="77777777" w:rsidR="00677CA3" w:rsidRDefault="00677CA3" w:rsidP="00D70BEF">
            <w:pPr>
              <w:pStyle w:val="TAH"/>
            </w:pPr>
            <w:r>
              <w:rPr>
                <w:b w:val="0"/>
              </w:rPr>
              <w:t>R</w:t>
            </w:r>
            <w:r>
              <w:rPr>
                <w:rFonts w:hint="eastAsia"/>
                <w:b w:val="0"/>
              </w:rPr>
              <w:t>eference measurement channel</w:t>
            </w:r>
          </w:p>
        </w:tc>
        <w:tc>
          <w:tcPr>
            <w:tcW w:w="1559" w:type="dxa"/>
          </w:tcPr>
          <w:p w14:paraId="223EE957" w14:textId="77777777" w:rsidR="00677CA3" w:rsidRDefault="00677CA3" w:rsidP="00D70BEF">
            <w:pPr>
              <w:pStyle w:val="TAC"/>
            </w:pPr>
            <w:r>
              <w:t>Wanted signal mean power (dBm)</w:t>
            </w:r>
          </w:p>
        </w:tc>
        <w:tc>
          <w:tcPr>
            <w:tcW w:w="1276" w:type="dxa"/>
          </w:tcPr>
          <w:p w14:paraId="628A6D9E" w14:textId="77777777" w:rsidR="00677CA3" w:rsidRDefault="00677CA3" w:rsidP="00D70BEF">
            <w:pPr>
              <w:pStyle w:val="TAH"/>
            </w:pPr>
            <w:r>
              <w:rPr>
                <w:rFonts w:hint="eastAsia"/>
                <w:b w:val="0"/>
              </w:rPr>
              <w:t>Interfering signal mean power (dBm)</w:t>
            </w:r>
          </w:p>
        </w:tc>
        <w:tc>
          <w:tcPr>
            <w:tcW w:w="1979" w:type="dxa"/>
          </w:tcPr>
          <w:p w14:paraId="739C3D62" w14:textId="77777777" w:rsidR="00677CA3" w:rsidRDefault="00677CA3" w:rsidP="00D70BEF">
            <w:pPr>
              <w:pStyle w:val="TAH"/>
            </w:pPr>
            <w:r>
              <w:rPr>
                <w:b w:val="0"/>
              </w:rPr>
              <w:t>Type of interfering signal</w:t>
            </w:r>
          </w:p>
        </w:tc>
      </w:tr>
      <w:tr w:rsidR="00677CA3" w14:paraId="12FBAE5A" w14:textId="77777777" w:rsidTr="00D70BEF">
        <w:trPr>
          <w:cantSplit/>
          <w:jc w:val="center"/>
        </w:trPr>
        <w:tc>
          <w:tcPr>
            <w:tcW w:w="1838" w:type="dxa"/>
            <w:tcBorders>
              <w:bottom w:val="nil"/>
            </w:tcBorders>
            <w:vAlign w:val="center"/>
          </w:tcPr>
          <w:p w14:paraId="2EB8CD50" w14:textId="77777777" w:rsidR="00677CA3" w:rsidRDefault="00677CA3" w:rsidP="00D70BEF">
            <w:pPr>
              <w:pStyle w:val="TAC"/>
            </w:pPr>
            <w:r>
              <w:rPr>
                <w:rFonts w:hint="eastAsia"/>
              </w:rPr>
              <w:t>10</w:t>
            </w:r>
          </w:p>
        </w:tc>
        <w:tc>
          <w:tcPr>
            <w:tcW w:w="1418" w:type="dxa"/>
            <w:vAlign w:val="center"/>
          </w:tcPr>
          <w:p w14:paraId="02A9438B" w14:textId="77777777" w:rsidR="00677CA3" w:rsidRDefault="00677CA3" w:rsidP="00D70BEF">
            <w:pPr>
              <w:pStyle w:val="TAC"/>
            </w:pPr>
            <w:r>
              <w:rPr>
                <w:rFonts w:hint="eastAsia"/>
              </w:rPr>
              <w:t>15</w:t>
            </w:r>
          </w:p>
        </w:tc>
        <w:tc>
          <w:tcPr>
            <w:tcW w:w="1559" w:type="dxa"/>
            <w:vAlign w:val="center"/>
          </w:tcPr>
          <w:p w14:paraId="3290D7EE" w14:textId="77777777" w:rsidR="00677CA3" w:rsidRDefault="00677CA3" w:rsidP="00D70BEF">
            <w:pPr>
              <w:pStyle w:val="TAC"/>
            </w:pPr>
            <w:r>
              <w:t>G-FR1-A1-</w:t>
            </w:r>
            <w:r>
              <w:rPr>
                <w:rFonts w:hint="eastAsia"/>
              </w:rPr>
              <w:t>1</w:t>
            </w:r>
            <w:r>
              <w:t>2</w:t>
            </w:r>
          </w:p>
        </w:tc>
        <w:tc>
          <w:tcPr>
            <w:tcW w:w="1559" w:type="dxa"/>
            <w:vAlign w:val="center"/>
          </w:tcPr>
          <w:p w14:paraId="79B89449" w14:textId="77777777" w:rsidR="00677CA3" w:rsidRDefault="00677CA3" w:rsidP="00D70BEF">
            <w:pPr>
              <w:pStyle w:val="TAC"/>
              <w:textAlignment w:val="bottom"/>
            </w:pPr>
            <w:r>
              <w:rPr>
                <w:rFonts w:hint="eastAsia"/>
              </w:rPr>
              <w:t>-97.5</w:t>
            </w:r>
          </w:p>
        </w:tc>
        <w:tc>
          <w:tcPr>
            <w:tcW w:w="1276" w:type="dxa"/>
            <w:vAlign w:val="center"/>
          </w:tcPr>
          <w:p w14:paraId="391DA8A9" w14:textId="77777777" w:rsidR="00677CA3" w:rsidRDefault="00677CA3" w:rsidP="00D70BEF">
            <w:pPr>
              <w:pStyle w:val="TAC"/>
            </w:pPr>
            <w:r>
              <w:t>-79.5</w:t>
            </w:r>
          </w:p>
        </w:tc>
        <w:tc>
          <w:tcPr>
            <w:tcW w:w="1979" w:type="dxa"/>
            <w:vAlign w:val="center"/>
          </w:tcPr>
          <w:p w14:paraId="41DC23DA"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CP-OFDM NR signal, 15 kHz SCS,</w:t>
            </w:r>
          </w:p>
          <w:p w14:paraId="35582E79" w14:textId="77777777" w:rsidR="00677CA3" w:rsidRDefault="00677CA3" w:rsidP="00D70BEF">
            <w:pPr>
              <w:pStyle w:val="TAC"/>
            </w:pPr>
            <w:r>
              <w:rPr>
                <w:rFonts w:cs="Arial"/>
                <w:szCs w:val="18"/>
              </w:rPr>
              <w:t>10 RBs</w:t>
            </w:r>
          </w:p>
        </w:tc>
      </w:tr>
      <w:tr w:rsidR="00677CA3" w14:paraId="5F946B05" w14:textId="77777777" w:rsidTr="00D70BEF">
        <w:trPr>
          <w:cantSplit/>
          <w:jc w:val="center"/>
        </w:trPr>
        <w:tc>
          <w:tcPr>
            <w:tcW w:w="1838" w:type="dxa"/>
            <w:tcBorders>
              <w:top w:val="nil"/>
              <w:bottom w:val="nil"/>
            </w:tcBorders>
            <w:vAlign w:val="center"/>
          </w:tcPr>
          <w:p w14:paraId="5C5C76BB" w14:textId="77777777" w:rsidR="00677CA3" w:rsidRDefault="00677CA3" w:rsidP="00D70BEF">
            <w:pPr>
              <w:pStyle w:val="TAC"/>
            </w:pPr>
          </w:p>
        </w:tc>
        <w:tc>
          <w:tcPr>
            <w:tcW w:w="1418" w:type="dxa"/>
            <w:vAlign w:val="center"/>
          </w:tcPr>
          <w:p w14:paraId="6243BB13" w14:textId="77777777" w:rsidR="00677CA3" w:rsidRDefault="00677CA3" w:rsidP="00D70BEF">
            <w:pPr>
              <w:pStyle w:val="TAC"/>
            </w:pPr>
            <w:r>
              <w:rPr>
                <w:rFonts w:hint="eastAsia"/>
              </w:rPr>
              <w:t>30</w:t>
            </w:r>
          </w:p>
        </w:tc>
        <w:tc>
          <w:tcPr>
            <w:tcW w:w="1559" w:type="dxa"/>
            <w:vAlign w:val="center"/>
          </w:tcPr>
          <w:p w14:paraId="5B6CAB42" w14:textId="77777777" w:rsidR="00677CA3" w:rsidRDefault="00677CA3" w:rsidP="00D70BEF">
            <w:pPr>
              <w:pStyle w:val="TAC"/>
            </w:pPr>
            <w:r>
              <w:t>G-FR1-A1-13</w:t>
            </w:r>
          </w:p>
        </w:tc>
        <w:tc>
          <w:tcPr>
            <w:tcW w:w="1559" w:type="dxa"/>
            <w:vAlign w:val="center"/>
          </w:tcPr>
          <w:p w14:paraId="72F2D745" w14:textId="77777777" w:rsidR="00677CA3" w:rsidRDefault="00677CA3" w:rsidP="00D70BEF">
            <w:pPr>
              <w:pStyle w:val="TAC"/>
              <w:textAlignment w:val="bottom"/>
            </w:pPr>
            <w:r>
              <w:rPr>
                <w:rFonts w:hint="eastAsia"/>
              </w:rPr>
              <w:t>-95.2</w:t>
            </w:r>
          </w:p>
        </w:tc>
        <w:tc>
          <w:tcPr>
            <w:tcW w:w="1276" w:type="dxa"/>
            <w:vAlign w:val="center"/>
          </w:tcPr>
          <w:p w14:paraId="6939592A" w14:textId="77777777" w:rsidR="00677CA3" w:rsidRDefault="00677CA3" w:rsidP="00D70BEF">
            <w:pPr>
              <w:pStyle w:val="TAC"/>
            </w:pPr>
            <w:r>
              <w:t>-77.4</w:t>
            </w:r>
          </w:p>
        </w:tc>
        <w:tc>
          <w:tcPr>
            <w:tcW w:w="1979" w:type="dxa"/>
            <w:vAlign w:val="center"/>
          </w:tcPr>
          <w:p w14:paraId="581E9E10"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CP-OFDM NR signal, 30 kHz SCS,</w:t>
            </w:r>
          </w:p>
          <w:p w14:paraId="29A2A4AE" w14:textId="77777777" w:rsidR="00677CA3" w:rsidRDefault="00677CA3" w:rsidP="00D70BEF">
            <w:pPr>
              <w:pStyle w:val="TAC"/>
            </w:pPr>
            <w:r>
              <w:rPr>
                <w:rFonts w:cs="Arial"/>
                <w:szCs w:val="18"/>
              </w:rPr>
              <w:t>10 RBs</w:t>
            </w:r>
          </w:p>
        </w:tc>
      </w:tr>
      <w:tr w:rsidR="00677CA3" w14:paraId="4D27FD0A" w14:textId="77777777" w:rsidTr="00D70BEF">
        <w:trPr>
          <w:cantSplit/>
          <w:jc w:val="center"/>
        </w:trPr>
        <w:tc>
          <w:tcPr>
            <w:tcW w:w="1838" w:type="dxa"/>
            <w:tcBorders>
              <w:top w:val="nil"/>
              <w:bottom w:val="single" w:sz="4" w:space="0" w:color="auto"/>
            </w:tcBorders>
            <w:vAlign w:val="center"/>
          </w:tcPr>
          <w:p w14:paraId="5BDA876A" w14:textId="77777777" w:rsidR="00677CA3" w:rsidRDefault="00677CA3" w:rsidP="00D70BEF">
            <w:pPr>
              <w:pStyle w:val="TAC"/>
            </w:pPr>
          </w:p>
        </w:tc>
        <w:tc>
          <w:tcPr>
            <w:tcW w:w="1418" w:type="dxa"/>
            <w:vAlign w:val="center"/>
          </w:tcPr>
          <w:p w14:paraId="6989DD39" w14:textId="77777777" w:rsidR="00677CA3" w:rsidRDefault="00677CA3" w:rsidP="00D70BEF">
            <w:pPr>
              <w:pStyle w:val="TAC"/>
            </w:pPr>
            <w:r>
              <w:t>60</w:t>
            </w:r>
          </w:p>
        </w:tc>
        <w:tc>
          <w:tcPr>
            <w:tcW w:w="1559" w:type="dxa"/>
            <w:vAlign w:val="center"/>
          </w:tcPr>
          <w:p w14:paraId="68F8CD3D" w14:textId="77777777" w:rsidR="00677CA3" w:rsidRDefault="00677CA3" w:rsidP="00D70BEF">
            <w:pPr>
              <w:pStyle w:val="TAC"/>
            </w:pPr>
            <w:r>
              <w:t>G-FR1-A1-9</w:t>
            </w:r>
          </w:p>
        </w:tc>
        <w:tc>
          <w:tcPr>
            <w:tcW w:w="1559" w:type="dxa"/>
            <w:vAlign w:val="center"/>
          </w:tcPr>
          <w:p w14:paraId="2BE68ED4" w14:textId="77777777" w:rsidR="00677CA3" w:rsidRPr="00A018CD" w:rsidRDefault="00677CA3" w:rsidP="00D70BEF">
            <w:pPr>
              <w:pStyle w:val="TAC"/>
              <w:textAlignment w:val="bottom"/>
            </w:pPr>
            <w:r>
              <w:rPr>
                <w:rFonts w:hint="eastAsia"/>
              </w:rPr>
              <w:t>-90.7</w:t>
            </w:r>
          </w:p>
        </w:tc>
        <w:tc>
          <w:tcPr>
            <w:tcW w:w="1276" w:type="dxa"/>
            <w:vAlign w:val="center"/>
          </w:tcPr>
          <w:p w14:paraId="4702238C" w14:textId="77777777" w:rsidR="00677CA3" w:rsidRDefault="00677CA3" w:rsidP="00D70BEF">
            <w:pPr>
              <w:pStyle w:val="TAC"/>
            </w:pPr>
            <w:r>
              <w:rPr>
                <w:rFonts w:hint="eastAsia"/>
              </w:rPr>
              <w:t>-73.4</w:t>
            </w:r>
          </w:p>
        </w:tc>
        <w:tc>
          <w:tcPr>
            <w:tcW w:w="1979" w:type="dxa"/>
          </w:tcPr>
          <w:p w14:paraId="381A851B"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 xml:space="preserve">DFT-s-OFDM NR signal, 60 kHz SCS, </w:t>
            </w:r>
          </w:p>
          <w:p w14:paraId="6C712F14"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5 RBs</w:t>
            </w:r>
          </w:p>
        </w:tc>
      </w:tr>
      <w:tr w:rsidR="00677CA3" w14:paraId="51736C01" w14:textId="77777777" w:rsidTr="00D70BEF">
        <w:trPr>
          <w:cantSplit/>
          <w:jc w:val="center"/>
        </w:trPr>
        <w:tc>
          <w:tcPr>
            <w:tcW w:w="1838" w:type="dxa"/>
            <w:tcBorders>
              <w:bottom w:val="nil"/>
            </w:tcBorders>
            <w:vAlign w:val="center"/>
          </w:tcPr>
          <w:p w14:paraId="12233C55" w14:textId="77777777" w:rsidR="00677CA3" w:rsidRDefault="00677CA3" w:rsidP="00D70BEF">
            <w:pPr>
              <w:pStyle w:val="TAC"/>
            </w:pPr>
            <w:r>
              <w:rPr>
                <w:rFonts w:hint="eastAsia"/>
              </w:rPr>
              <w:t>20</w:t>
            </w:r>
          </w:p>
        </w:tc>
        <w:tc>
          <w:tcPr>
            <w:tcW w:w="1418" w:type="dxa"/>
            <w:vAlign w:val="center"/>
          </w:tcPr>
          <w:p w14:paraId="6CCE383B" w14:textId="77777777" w:rsidR="00677CA3" w:rsidRDefault="00677CA3" w:rsidP="00D70BEF">
            <w:pPr>
              <w:pStyle w:val="TAC"/>
            </w:pPr>
            <w:r>
              <w:rPr>
                <w:rFonts w:hint="eastAsia"/>
              </w:rPr>
              <w:t>15</w:t>
            </w:r>
          </w:p>
        </w:tc>
        <w:tc>
          <w:tcPr>
            <w:tcW w:w="1559" w:type="dxa"/>
            <w:vAlign w:val="center"/>
          </w:tcPr>
          <w:p w14:paraId="3E5027D8" w14:textId="77777777" w:rsidR="00677CA3" w:rsidRDefault="00677CA3" w:rsidP="00D70BEF">
            <w:pPr>
              <w:pStyle w:val="TAC"/>
            </w:pPr>
            <w:r>
              <w:t>G-FR1-A1-</w:t>
            </w:r>
            <w:r>
              <w:rPr>
                <w:rFonts w:hint="eastAsia"/>
              </w:rPr>
              <w:t>1</w:t>
            </w:r>
            <w:r>
              <w:t>4</w:t>
            </w:r>
          </w:p>
        </w:tc>
        <w:tc>
          <w:tcPr>
            <w:tcW w:w="1559" w:type="dxa"/>
            <w:vAlign w:val="center"/>
          </w:tcPr>
          <w:p w14:paraId="24155F6A" w14:textId="77777777" w:rsidR="00677CA3" w:rsidRPr="00A018CD" w:rsidRDefault="00677CA3" w:rsidP="00D70BEF">
            <w:pPr>
              <w:pStyle w:val="TAC"/>
              <w:textAlignment w:val="bottom"/>
              <w:rPr>
                <w:rFonts w:cs="Arial"/>
              </w:rPr>
            </w:pPr>
            <w:r>
              <w:rPr>
                <w:rFonts w:hint="eastAsia"/>
              </w:rPr>
              <w:t>-94.6</w:t>
            </w:r>
          </w:p>
        </w:tc>
        <w:tc>
          <w:tcPr>
            <w:tcW w:w="1276" w:type="dxa"/>
            <w:vAlign w:val="center"/>
          </w:tcPr>
          <w:p w14:paraId="62FA2618" w14:textId="77777777" w:rsidR="00677CA3" w:rsidRDefault="00677CA3" w:rsidP="00D70BEF">
            <w:pPr>
              <w:pStyle w:val="TAC"/>
              <w:rPr>
                <w:rFonts w:cs="Arial"/>
                <w:szCs w:val="18"/>
              </w:rPr>
            </w:pPr>
            <w:r>
              <w:t>-76.4</w:t>
            </w:r>
          </w:p>
        </w:tc>
        <w:tc>
          <w:tcPr>
            <w:tcW w:w="1979" w:type="dxa"/>
            <w:vAlign w:val="center"/>
          </w:tcPr>
          <w:p w14:paraId="31945697"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CP-OFDM NR signal, 15 kHz SCS,</w:t>
            </w:r>
          </w:p>
          <w:p w14:paraId="22CA999A" w14:textId="77777777" w:rsidR="00677CA3" w:rsidRDefault="00677CA3" w:rsidP="00D70BEF">
            <w:pPr>
              <w:pStyle w:val="TAC"/>
            </w:pPr>
            <w:r>
              <w:rPr>
                <w:rFonts w:cs="Arial"/>
                <w:szCs w:val="18"/>
              </w:rPr>
              <w:t>10 RBs</w:t>
            </w:r>
          </w:p>
        </w:tc>
      </w:tr>
      <w:tr w:rsidR="00677CA3" w14:paraId="01E60A94" w14:textId="77777777" w:rsidTr="00D70BEF">
        <w:trPr>
          <w:cantSplit/>
          <w:jc w:val="center"/>
        </w:trPr>
        <w:tc>
          <w:tcPr>
            <w:tcW w:w="1838" w:type="dxa"/>
            <w:tcBorders>
              <w:top w:val="nil"/>
              <w:bottom w:val="nil"/>
            </w:tcBorders>
            <w:vAlign w:val="center"/>
          </w:tcPr>
          <w:p w14:paraId="54035201" w14:textId="77777777" w:rsidR="00677CA3" w:rsidRDefault="00677CA3" w:rsidP="00D70BEF">
            <w:pPr>
              <w:pStyle w:val="TAC"/>
            </w:pPr>
          </w:p>
        </w:tc>
        <w:tc>
          <w:tcPr>
            <w:tcW w:w="1418" w:type="dxa"/>
            <w:vAlign w:val="center"/>
          </w:tcPr>
          <w:p w14:paraId="1E6DE2EE" w14:textId="77777777" w:rsidR="00677CA3" w:rsidRDefault="00677CA3" w:rsidP="00D70BEF">
            <w:pPr>
              <w:pStyle w:val="TAC"/>
            </w:pPr>
            <w:r>
              <w:rPr>
                <w:rFonts w:hint="eastAsia"/>
              </w:rPr>
              <w:t>30</w:t>
            </w:r>
          </w:p>
        </w:tc>
        <w:tc>
          <w:tcPr>
            <w:tcW w:w="1559" w:type="dxa"/>
            <w:vAlign w:val="center"/>
          </w:tcPr>
          <w:p w14:paraId="78A793E2" w14:textId="77777777" w:rsidR="00677CA3" w:rsidRDefault="00677CA3" w:rsidP="00D70BEF">
            <w:pPr>
              <w:pStyle w:val="TAC"/>
            </w:pPr>
            <w:r>
              <w:t>G-FR1-A1-15</w:t>
            </w:r>
          </w:p>
        </w:tc>
        <w:tc>
          <w:tcPr>
            <w:tcW w:w="1559" w:type="dxa"/>
            <w:vAlign w:val="center"/>
          </w:tcPr>
          <w:p w14:paraId="4FE1339F" w14:textId="77777777" w:rsidR="00677CA3" w:rsidRPr="00A018CD" w:rsidRDefault="00677CA3" w:rsidP="00D70BEF">
            <w:pPr>
              <w:pStyle w:val="TAC"/>
              <w:textAlignment w:val="bottom"/>
              <w:rPr>
                <w:rFonts w:cs="Arial"/>
              </w:rPr>
            </w:pPr>
            <w:r>
              <w:rPr>
                <w:rFonts w:hint="eastAsia"/>
              </w:rPr>
              <w:t>-91.6</w:t>
            </w:r>
          </w:p>
        </w:tc>
        <w:tc>
          <w:tcPr>
            <w:tcW w:w="1276" w:type="dxa"/>
            <w:vAlign w:val="center"/>
          </w:tcPr>
          <w:p w14:paraId="0D86319B" w14:textId="77777777" w:rsidR="00677CA3" w:rsidRDefault="00677CA3" w:rsidP="00D70BEF">
            <w:pPr>
              <w:pStyle w:val="TAC"/>
              <w:rPr>
                <w:rFonts w:cs="Arial"/>
                <w:szCs w:val="18"/>
              </w:rPr>
            </w:pPr>
            <w:r>
              <w:t>-73.4</w:t>
            </w:r>
          </w:p>
        </w:tc>
        <w:tc>
          <w:tcPr>
            <w:tcW w:w="1979" w:type="dxa"/>
            <w:vAlign w:val="center"/>
          </w:tcPr>
          <w:p w14:paraId="7029CECA"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CP-OFDM NR signal, 30 kHz SCS,</w:t>
            </w:r>
          </w:p>
          <w:p w14:paraId="0EEF002A" w14:textId="77777777" w:rsidR="00677CA3" w:rsidRDefault="00677CA3" w:rsidP="00D70BEF">
            <w:pPr>
              <w:pStyle w:val="TAC"/>
            </w:pPr>
            <w:r>
              <w:rPr>
                <w:rFonts w:cs="Arial"/>
                <w:szCs w:val="18"/>
              </w:rPr>
              <w:t>10 RBs</w:t>
            </w:r>
          </w:p>
        </w:tc>
      </w:tr>
      <w:tr w:rsidR="00677CA3" w14:paraId="5DF2A8FE" w14:textId="77777777" w:rsidTr="00D70BEF">
        <w:trPr>
          <w:cantSplit/>
          <w:jc w:val="center"/>
        </w:trPr>
        <w:tc>
          <w:tcPr>
            <w:tcW w:w="1838" w:type="dxa"/>
            <w:tcBorders>
              <w:top w:val="nil"/>
              <w:bottom w:val="single" w:sz="4" w:space="0" w:color="auto"/>
            </w:tcBorders>
            <w:vAlign w:val="center"/>
          </w:tcPr>
          <w:p w14:paraId="71306F88" w14:textId="77777777" w:rsidR="00677CA3" w:rsidRDefault="00677CA3" w:rsidP="00D70BEF">
            <w:pPr>
              <w:pStyle w:val="TAC"/>
            </w:pPr>
          </w:p>
        </w:tc>
        <w:tc>
          <w:tcPr>
            <w:tcW w:w="1418" w:type="dxa"/>
            <w:vAlign w:val="center"/>
          </w:tcPr>
          <w:p w14:paraId="6A33B535" w14:textId="77777777" w:rsidR="00677CA3" w:rsidRDefault="00677CA3" w:rsidP="00D70BEF">
            <w:pPr>
              <w:pStyle w:val="TAC"/>
            </w:pPr>
            <w:r>
              <w:t>60</w:t>
            </w:r>
          </w:p>
        </w:tc>
        <w:tc>
          <w:tcPr>
            <w:tcW w:w="1559" w:type="dxa"/>
            <w:vAlign w:val="center"/>
          </w:tcPr>
          <w:p w14:paraId="5CBBAC50" w14:textId="77777777" w:rsidR="00677CA3" w:rsidRDefault="00677CA3" w:rsidP="00D70BEF">
            <w:pPr>
              <w:pStyle w:val="TAC"/>
            </w:pPr>
            <w:r>
              <w:t>G-FR1-A1-9</w:t>
            </w:r>
          </w:p>
        </w:tc>
        <w:tc>
          <w:tcPr>
            <w:tcW w:w="1559" w:type="dxa"/>
            <w:vAlign w:val="center"/>
          </w:tcPr>
          <w:p w14:paraId="26CE4EC8" w14:textId="77777777" w:rsidR="00677CA3" w:rsidRPr="00A018CD" w:rsidRDefault="00677CA3" w:rsidP="00D70BEF">
            <w:pPr>
              <w:pStyle w:val="TAC"/>
              <w:textAlignment w:val="bottom"/>
            </w:pPr>
            <w:r>
              <w:rPr>
                <w:rFonts w:hint="eastAsia"/>
              </w:rPr>
              <w:t>-90.7</w:t>
            </w:r>
          </w:p>
        </w:tc>
        <w:tc>
          <w:tcPr>
            <w:tcW w:w="1276" w:type="dxa"/>
            <w:vAlign w:val="center"/>
          </w:tcPr>
          <w:p w14:paraId="53B120B4" w14:textId="77777777" w:rsidR="00677CA3" w:rsidRDefault="00677CA3" w:rsidP="00D70BEF">
            <w:pPr>
              <w:pStyle w:val="TAC"/>
            </w:pPr>
            <w:r>
              <w:rPr>
                <w:rFonts w:hint="eastAsia"/>
              </w:rPr>
              <w:t>-73.4</w:t>
            </w:r>
          </w:p>
        </w:tc>
        <w:tc>
          <w:tcPr>
            <w:tcW w:w="1979" w:type="dxa"/>
          </w:tcPr>
          <w:p w14:paraId="4D406F42"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 xml:space="preserve">DFT-s-OFDM NR signal, 60 kHz SCS, </w:t>
            </w:r>
          </w:p>
          <w:p w14:paraId="3BF916F6"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5 RBs</w:t>
            </w:r>
          </w:p>
        </w:tc>
      </w:tr>
      <w:tr w:rsidR="00677CA3" w14:paraId="22208B9A" w14:textId="77777777" w:rsidTr="00D70BEF">
        <w:trPr>
          <w:cantSplit/>
          <w:jc w:val="center"/>
        </w:trPr>
        <w:tc>
          <w:tcPr>
            <w:tcW w:w="1838" w:type="dxa"/>
            <w:tcBorders>
              <w:bottom w:val="nil"/>
            </w:tcBorders>
            <w:vAlign w:val="center"/>
          </w:tcPr>
          <w:p w14:paraId="4149F902" w14:textId="77777777" w:rsidR="00677CA3" w:rsidRDefault="00677CA3" w:rsidP="00D70BEF">
            <w:pPr>
              <w:pStyle w:val="TAC"/>
            </w:pPr>
            <w:r>
              <w:rPr>
                <w:rFonts w:hint="eastAsia"/>
              </w:rPr>
              <w:t>40</w:t>
            </w:r>
          </w:p>
        </w:tc>
        <w:tc>
          <w:tcPr>
            <w:tcW w:w="1418" w:type="dxa"/>
            <w:vAlign w:val="center"/>
          </w:tcPr>
          <w:p w14:paraId="4DE2884F" w14:textId="77777777" w:rsidR="00677CA3" w:rsidRDefault="00677CA3" w:rsidP="00D70BEF">
            <w:pPr>
              <w:pStyle w:val="TAC"/>
            </w:pPr>
            <w:r>
              <w:rPr>
                <w:rFonts w:hint="eastAsia"/>
              </w:rPr>
              <w:t>15</w:t>
            </w:r>
          </w:p>
        </w:tc>
        <w:tc>
          <w:tcPr>
            <w:tcW w:w="1559" w:type="dxa"/>
            <w:vAlign w:val="center"/>
          </w:tcPr>
          <w:p w14:paraId="06941C97" w14:textId="77777777" w:rsidR="00677CA3" w:rsidRDefault="00677CA3" w:rsidP="00D70BEF">
            <w:pPr>
              <w:pStyle w:val="TAC"/>
            </w:pPr>
            <w:r>
              <w:t>G-FR1-A1-</w:t>
            </w:r>
            <w:r>
              <w:rPr>
                <w:rFonts w:hint="eastAsia"/>
              </w:rPr>
              <w:t>16</w:t>
            </w:r>
          </w:p>
        </w:tc>
        <w:tc>
          <w:tcPr>
            <w:tcW w:w="1559" w:type="dxa"/>
            <w:vAlign w:val="center"/>
          </w:tcPr>
          <w:p w14:paraId="7B1970D1" w14:textId="77777777" w:rsidR="00677CA3" w:rsidRPr="00A018CD" w:rsidRDefault="00677CA3" w:rsidP="00D70BEF">
            <w:pPr>
              <w:pStyle w:val="TAC"/>
              <w:textAlignment w:val="bottom"/>
            </w:pPr>
            <w:r>
              <w:rPr>
                <w:rFonts w:hint="eastAsia"/>
              </w:rPr>
              <w:t>-91.5</w:t>
            </w:r>
          </w:p>
        </w:tc>
        <w:tc>
          <w:tcPr>
            <w:tcW w:w="1276" w:type="dxa"/>
            <w:vAlign w:val="center"/>
          </w:tcPr>
          <w:p w14:paraId="1A0A0953" w14:textId="77777777" w:rsidR="00677CA3" w:rsidRDefault="00677CA3" w:rsidP="00D70BEF">
            <w:pPr>
              <w:pStyle w:val="TAC"/>
              <w:rPr>
                <w:rFonts w:cs="Arial"/>
                <w:szCs w:val="18"/>
              </w:rPr>
            </w:pPr>
            <w:r>
              <w:t>-73.2</w:t>
            </w:r>
          </w:p>
        </w:tc>
        <w:tc>
          <w:tcPr>
            <w:tcW w:w="1979" w:type="dxa"/>
            <w:vAlign w:val="center"/>
          </w:tcPr>
          <w:p w14:paraId="0E147153"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CP-OFDM NR signal, 15 kHz SCS,</w:t>
            </w:r>
          </w:p>
          <w:p w14:paraId="414C2B29" w14:textId="77777777" w:rsidR="00677CA3" w:rsidRDefault="00677CA3" w:rsidP="00D70BEF">
            <w:pPr>
              <w:pStyle w:val="TAC"/>
            </w:pPr>
            <w:r>
              <w:rPr>
                <w:rFonts w:cs="Arial"/>
                <w:szCs w:val="18"/>
              </w:rPr>
              <w:t>20 RBs</w:t>
            </w:r>
          </w:p>
        </w:tc>
      </w:tr>
      <w:tr w:rsidR="00677CA3" w14:paraId="7C2F5C95" w14:textId="77777777" w:rsidTr="00D70BEF">
        <w:trPr>
          <w:cantSplit/>
          <w:jc w:val="center"/>
        </w:trPr>
        <w:tc>
          <w:tcPr>
            <w:tcW w:w="1838" w:type="dxa"/>
            <w:tcBorders>
              <w:top w:val="nil"/>
              <w:bottom w:val="nil"/>
            </w:tcBorders>
            <w:vAlign w:val="center"/>
          </w:tcPr>
          <w:p w14:paraId="55986644" w14:textId="77777777" w:rsidR="00677CA3" w:rsidRDefault="00677CA3" w:rsidP="00D70BEF">
            <w:pPr>
              <w:pStyle w:val="TAC"/>
            </w:pPr>
          </w:p>
        </w:tc>
        <w:tc>
          <w:tcPr>
            <w:tcW w:w="1418" w:type="dxa"/>
            <w:vAlign w:val="center"/>
          </w:tcPr>
          <w:p w14:paraId="529817F1" w14:textId="77777777" w:rsidR="00677CA3" w:rsidRDefault="00677CA3" w:rsidP="00D70BEF">
            <w:pPr>
              <w:pStyle w:val="TAC"/>
            </w:pPr>
            <w:r>
              <w:rPr>
                <w:rFonts w:hint="eastAsia"/>
              </w:rPr>
              <w:t>30</w:t>
            </w:r>
          </w:p>
        </w:tc>
        <w:tc>
          <w:tcPr>
            <w:tcW w:w="1559" w:type="dxa"/>
            <w:vAlign w:val="center"/>
          </w:tcPr>
          <w:p w14:paraId="2FDB5F34" w14:textId="77777777" w:rsidR="00677CA3" w:rsidRDefault="00677CA3" w:rsidP="00D70BEF">
            <w:pPr>
              <w:pStyle w:val="TAC"/>
            </w:pPr>
            <w:r>
              <w:rPr>
                <w:rFonts w:ascii="Calibri" w:hAnsi="Calibri" w:cs="Calibri"/>
                <w:sz w:val="22"/>
                <w:szCs w:val="22"/>
              </w:rPr>
              <w:t>G-FR1-A1-1</w:t>
            </w:r>
            <w:r>
              <w:rPr>
                <w:rFonts w:ascii="Calibri" w:hAnsi="Calibri" w:cs="Calibri" w:hint="eastAsia"/>
                <w:sz w:val="22"/>
                <w:szCs w:val="22"/>
              </w:rPr>
              <w:t>7</w:t>
            </w:r>
          </w:p>
        </w:tc>
        <w:tc>
          <w:tcPr>
            <w:tcW w:w="1559" w:type="dxa"/>
            <w:vAlign w:val="center"/>
          </w:tcPr>
          <w:p w14:paraId="0DE021E3" w14:textId="77777777" w:rsidR="00677CA3" w:rsidRPr="00A018CD" w:rsidRDefault="00677CA3" w:rsidP="00D70BEF">
            <w:pPr>
              <w:pStyle w:val="TAC"/>
              <w:textAlignment w:val="bottom"/>
              <w:rPr>
                <w:rFonts w:cs="Arial"/>
              </w:rPr>
            </w:pPr>
            <w:r>
              <w:rPr>
                <w:rFonts w:hint="eastAsia"/>
              </w:rPr>
              <w:t>-88.5</w:t>
            </w:r>
          </w:p>
        </w:tc>
        <w:tc>
          <w:tcPr>
            <w:tcW w:w="1276" w:type="dxa"/>
            <w:vAlign w:val="center"/>
          </w:tcPr>
          <w:p w14:paraId="6A80CCB1" w14:textId="77777777" w:rsidR="00677CA3" w:rsidRDefault="00677CA3" w:rsidP="00D70BEF">
            <w:pPr>
              <w:pStyle w:val="TAC"/>
              <w:rPr>
                <w:rFonts w:cs="Arial"/>
                <w:szCs w:val="18"/>
              </w:rPr>
            </w:pPr>
            <w:r>
              <w:t>-70.2</w:t>
            </w:r>
          </w:p>
        </w:tc>
        <w:tc>
          <w:tcPr>
            <w:tcW w:w="1979" w:type="dxa"/>
            <w:vAlign w:val="center"/>
          </w:tcPr>
          <w:p w14:paraId="6A398A39"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CP-OFDM NR signal, 30 kHz SCS,</w:t>
            </w:r>
          </w:p>
          <w:p w14:paraId="3C78AA70" w14:textId="77777777" w:rsidR="00677CA3" w:rsidRDefault="00677CA3" w:rsidP="00D70BEF">
            <w:pPr>
              <w:pStyle w:val="TAC"/>
            </w:pPr>
            <w:r>
              <w:rPr>
                <w:rFonts w:cs="Arial"/>
                <w:szCs w:val="18"/>
              </w:rPr>
              <w:t>10 RBs</w:t>
            </w:r>
          </w:p>
        </w:tc>
      </w:tr>
      <w:tr w:rsidR="00677CA3" w14:paraId="3A22BEC2" w14:textId="77777777" w:rsidTr="00D70BEF">
        <w:trPr>
          <w:cantSplit/>
          <w:jc w:val="center"/>
        </w:trPr>
        <w:tc>
          <w:tcPr>
            <w:tcW w:w="1838" w:type="dxa"/>
            <w:tcBorders>
              <w:top w:val="nil"/>
              <w:bottom w:val="single" w:sz="4" w:space="0" w:color="auto"/>
            </w:tcBorders>
            <w:vAlign w:val="center"/>
          </w:tcPr>
          <w:p w14:paraId="3FFFAE6C" w14:textId="77777777" w:rsidR="00677CA3" w:rsidRDefault="00677CA3" w:rsidP="00D70BEF">
            <w:pPr>
              <w:pStyle w:val="TAC"/>
            </w:pPr>
          </w:p>
        </w:tc>
        <w:tc>
          <w:tcPr>
            <w:tcW w:w="1418" w:type="dxa"/>
            <w:vAlign w:val="center"/>
          </w:tcPr>
          <w:p w14:paraId="4ED34D76" w14:textId="77777777" w:rsidR="00677CA3" w:rsidRDefault="00677CA3" w:rsidP="00D70BEF">
            <w:pPr>
              <w:pStyle w:val="TAC"/>
            </w:pPr>
            <w:r>
              <w:t>60</w:t>
            </w:r>
          </w:p>
        </w:tc>
        <w:tc>
          <w:tcPr>
            <w:tcW w:w="1559" w:type="dxa"/>
            <w:vAlign w:val="center"/>
          </w:tcPr>
          <w:p w14:paraId="1B4F74BF" w14:textId="77777777" w:rsidR="00677CA3" w:rsidRDefault="00677CA3" w:rsidP="00D70BEF">
            <w:pPr>
              <w:pStyle w:val="TAC"/>
              <w:rPr>
                <w:rFonts w:ascii="Calibri" w:hAnsi="Calibri" w:cs="Calibri"/>
                <w:sz w:val="22"/>
                <w:szCs w:val="22"/>
              </w:rPr>
            </w:pPr>
            <w:r>
              <w:t>G-FR1-A1-6</w:t>
            </w:r>
          </w:p>
        </w:tc>
        <w:tc>
          <w:tcPr>
            <w:tcW w:w="1559" w:type="dxa"/>
            <w:vAlign w:val="center"/>
          </w:tcPr>
          <w:p w14:paraId="523E84CC" w14:textId="77777777" w:rsidR="00677CA3" w:rsidRPr="00A018CD" w:rsidRDefault="00677CA3" w:rsidP="00D70BEF">
            <w:pPr>
              <w:pStyle w:val="TAC"/>
              <w:textAlignment w:val="bottom"/>
            </w:pPr>
            <w:r>
              <w:rPr>
                <w:rFonts w:hint="eastAsia"/>
              </w:rPr>
              <w:t>-85.2</w:t>
            </w:r>
          </w:p>
        </w:tc>
        <w:tc>
          <w:tcPr>
            <w:tcW w:w="1276" w:type="dxa"/>
            <w:vAlign w:val="center"/>
          </w:tcPr>
          <w:p w14:paraId="437975E7" w14:textId="77777777" w:rsidR="00677CA3" w:rsidRDefault="00677CA3" w:rsidP="00D70BEF">
            <w:pPr>
              <w:pStyle w:val="TAC"/>
            </w:pPr>
            <w:r>
              <w:t>-66.6</w:t>
            </w:r>
          </w:p>
        </w:tc>
        <w:tc>
          <w:tcPr>
            <w:tcW w:w="1979" w:type="dxa"/>
            <w:vAlign w:val="center"/>
          </w:tcPr>
          <w:p w14:paraId="25ACF90F"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DFT-s-OFDM</w:t>
            </w:r>
            <w:r>
              <w:rPr>
                <w:rFonts w:ascii="Arial" w:eastAsia="SimSun" w:hAnsi="Arial" w:cs="Arial"/>
                <w:sz w:val="18"/>
                <w:szCs w:val="18"/>
              </w:rPr>
              <w:t xml:space="preserve"> </w:t>
            </w:r>
            <w:r>
              <w:rPr>
                <w:rFonts w:ascii="Arial" w:hAnsi="Arial" w:cs="Arial"/>
                <w:sz w:val="18"/>
                <w:szCs w:val="18"/>
              </w:rPr>
              <w:t>NR signal, 60 kHz SCS,</w:t>
            </w:r>
          </w:p>
          <w:p w14:paraId="77DB7BA1"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24 RBs</w:t>
            </w:r>
          </w:p>
        </w:tc>
      </w:tr>
      <w:tr w:rsidR="00677CA3" w14:paraId="49C2895B" w14:textId="77777777" w:rsidTr="00D70BEF">
        <w:trPr>
          <w:cantSplit/>
          <w:jc w:val="center"/>
        </w:trPr>
        <w:tc>
          <w:tcPr>
            <w:tcW w:w="1838" w:type="dxa"/>
            <w:tcBorders>
              <w:bottom w:val="nil"/>
            </w:tcBorders>
            <w:vAlign w:val="center"/>
          </w:tcPr>
          <w:p w14:paraId="61FCE846" w14:textId="77777777" w:rsidR="00677CA3" w:rsidRDefault="00677CA3" w:rsidP="00D70BEF">
            <w:pPr>
              <w:pStyle w:val="TAC"/>
            </w:pPr>
            <w:r>
              <w:rPr>
                <w:rFonts w:hint="eastAsia"/>
              </w:rPr>
              <w:t>60</w:t>
            </w:r>
          </w:p>
        </w:tc>
        <w:tc>
          <w:tcPr>
            <w:tcW w:w="1418" w:type="dxa"/>
            <w:vAlign w:val="center"/>
          </w:tcPr>
          <w:p w14:paraId="3E67B06D" w14:textId="77777777" w:rsidR="00677CA3" w:rsidRDefault="00677CA3" w:rsidP="00D70BEF">
            <w:pPr>
              <w:pStyle w:val="TAC"/>
            </w:pPr>
            <w:r>
              <w:rPr>
                <w:rFonts w:hint="eastAsia"/>
              </w:rPr>
              <w:t>30</w:t>
            </w:r>
          </w:p>
        </w:tc>
        <w:tc>
          <w:tcPr>
            <w:tcW w:w="1559" w:type="dxa"/>
            <w:vAlign w:val="center"/>
          </w:tcPr>
          <w:p w14:paraId="2AE82E20" w14:textId="77777777" w:rsidR="00677CA3" w:rsidRDefault="00677CA3" w:rsidP="00D70BEF">
            <w:pPr>
              <w:pStyle w:val="TAC"/>
            </w:pPr>
            <w:r>
              <w:t>G-FR1-A1-</w:t>
            </w:r>
            <w:r>
              <w:rPr>
                <w:rFonts w:hint="eastAsia"/>
              </w:rPr>
              <w:t>1</w:t>
            </w:r>
            <w:r>
              <w:t>8</w:t>
            </w:r>
          </w:p>
        </w:tc>
        <w:tc>
          <w:tcPr>
            <w:tcW w:w="1559" w:type="dxa"/>
            <w:vAlign w:val="center"/>
          </w:tcPr>
          <w:p w14:paraId="283E4403" w14:textId="77777777" w:rsidR="00677CA3" w:rsidRPr="00A018CD" w:rsidRDefault="00677CA3" w:rsidP="00D70BEF">
            <w:pPr>
              <w:pStyle w:val="TAC"/>
              <w:textAlignment w:val="bottom"/>
            </w:pPr>
            <w:r>
              <w:rPr>
                <w:rFonts w:hint="eastAsia"/>
              </w:rPr>
              <w:t>-86.9</w:t>
            </w:r>
          </w:p>
        </w:tc>
        <w:tc>
          <w:tcPr>
            <w:tcW w:w="1276" w:type="dxa"/>
            <w:vAlign w:val="center"/>
          </w:tcPr>
          <w:p w14:paraId="77C3FE61" w14:textId="77777777" w:rsidR="00677CA3" w:rsidRDefault="00677CA3" w:rsidP="00D70BEF">
            <w:pPr>
              <w:pStyle w:val="TAC"/>
              <w:rPr>
                <w:rFonts w:cs="Arial"/>
                <w:szCs w:val="18"/>
              </w:rPr>
            </w:pPr>
            <w:r>
              <w:t>-68.4</w:t>
            </w:r>
          </w:p>
        </w:tc>
        <w:tc>
          <w:tcPr>
            <w:tcW w:w="1979" w:type="dxa"/>
            <w:vAlign w:val="center"/>
          </w:tcPr>
          <w:p w14:paraId="3502C088"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CP-OFDM NR signal, 30 kHz SCS,</w:t>
            </w:r>
          </w:p>
          <w:p w14:paraId="45A0ED75" w14:textId="77777777" w:rsidR="00677CA3" w:rsidRDefault="00677CA3" w:rsidP="00D70BEF">
            <w:pPr>
              <w:pStyle w:val="TAC"/>
            </w:pPr>
            <w:r>
              <w:rPr>
                <w:rFonts w:cs="Arial"/>
                <w:szCs w:val="18"/>
              </w:rPr>
              <w:t>20 RBs</w:t>
            </w:r>
          </w:p>
        </w:tc>
      </w:tr>
      <w:tr w:rsidR="00677CA3" w14:paraId="3EE072F7" w14:textId="77777777" w:rsidTr="00D70BEF">
        <w:trPr>
          <w:cantSplit/>
          <w:jc w:val="center"/>
        </w:trPr>
        <w:tc>
          <w:tcPr>
            <w:tcW w:w="1838" w:type="dxa"/>
            <w:tcBorders>
              <w:top w:val="nil"/>
              <w:bottom w:val="single" w:sz="4" w:space="0" w:color="auto"/>
            </w:tcBorders>
            <w:vAlign w:val="center"/>
          </w:tcPr>
          <w:p w14:paraId="471C3875" w14:textId="77777777" w:rsidR="00677CA3" w:rsidRDefault="00677CA3" w:rsidP="00D70BEF">
            <w:pPr>
              <w:pStyle w:val="TAC"/>
            </w:pPr>
          </w:p>
        </w:tc>
        <w:tc>
          <w:tcPr>
            <w:tcW w:w="1418" w:type="dxa"/>
            <w:vAlign w:val="center"/>
          </w:tcPr>
          <w:p w14:paraId="20AEB686" w14:textId="77777777" w:rsidR="00677CA3" w:rsidRDefault="00677CA3" w:rsidP="00D70BEF">
            <w:pPr>
              <w:pStyle w:val="TAC"/>
            </w:pPr>
            <w:r>
              <w:t>60</w:t>
            </w:r>
          </w:p>
        </w:tc>
        <w:tc>
          <w:tcPr>
            <w:tcW w:w="1559" w:type="dxa"/>
            <w:vAlign w:val="center"/>
          </w:tcPr>
          <w:p w14:paraId="699CFA3C" w14:textId="77777777" w:rsidR="00677CA3" w:rsidRDefault="00677CA3" w:rsidP="00D70BEF">
            <w:pPr>
              <w:pStyle w:val="TAC"/>
            </w:pPr>
            <w:r>
              <w:t>G-FR1-A1-6</w:t>
            </w:r>
          </w:p>
        </w:tc>
        <w:tc>
          <w:tcPr>
            <w:tcW w:w="1559" w:type="dxa"/>
            <w:vAlign w:val="center"/>
          </w:tcPr>
          <w:p w14:paraId="4638BB8B" w14:textId="77777777" w:rsidR="00677CA3" w:rsidRPr="00A018CD" w:rsidRDefault="00677CA3" w:rsidP="00D70BEF">
            <w:pPr>
              <w:pStyle w:val="TAC"/>
              <w:textAlignment w:val="bottom"/>
            </w:pPr>
            <w:r>
              <w:rPr>
                <w:rFonts w:hint="eastAsia"/>
              </w:rPr>
              <w:t>-85.2</w:t>
            </w:r>
          </w:p>
        </w:tc>
        <w:tc>
          <w:tcPr>
            <w:tcW w:w="1276" w:type="dxa"/>
            <w:vAlign w:val="center"/>
          </w:tcPr>
          <w:p w14:paraId="097FA4FB" w14:textId="77777777" w:rsidR="00677CA3" w:rsidRDefault="00677CA3" w:rsidP="00D70BEF">
            <w:pPr>
              <w:pStyle w:val="TAC"/>
            </w:pPr>
            <w:r>
              <w:t>-66.6</w:t>
            </w:r>
          </w:p>
        </w:tc>
        <w:tc>
          <w:tcPr>
            <w:tcW w:w="1979" w:type="dxa"/>
            <w:vAlign w:val="center"/>
          </w:tcPr>
          <w:p w14:paraId="00E8F0BA"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DFT-s-OFDM</w:t>
            </w:r>
            <w:r>
              <w:rPr>
                <w:rFonts w:ascii="Arial" w:eastAsia="SimSun" w:hAnsi="Arial" w:cs="Arial"/>
                <w:sz w:val="18"/>
                <w:szCs w:val="18"/>
              </w:rPr>
              <w:t xml:space="preserve"> </w:t>
            </w:r>
            <w:r>
              <w:rPr>
                <w:rFonts w:ascii="Arial" w:hAnsi="Arial" w:cs="Arial"/>
                <w:sz w:val="18"/>
                <w:szCs w:val="18"/>
              </w:rPr>
              <w:t>NR signal, 60 kHz SCS,</w:t>
            </w:r>
          </w:p>
          <w:p w14:paraId="0367C440"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24 RBs</w:t>
            </w:r>
          </w:p>
        </w:tc>
      </w:tr>
      <w:tr w:rsidR="00677CA3" w14:paraId="44E97626" w14:textId="77777777" w:rsidTr="00D70BEF">
        <w:trPr>
          <w:cantSplit/>
          <w:jc w:val="center"/>
        </w:trPr>
        <w:tc>
          <w:tcPr>
            <w:tcW w:w="1838" w:type="dxa"/>
            <w:tcBorders>
              <w:top w:val="single" w:sz="4" w:space="0" w:color="auto"/>
              <w:bottom w:val="nil"/>
            </w:tcBorders>
            <w:vAlign w:val="center"/>
          </w:tcPr>
          <w:p w14:paraId="43A7370B" w14:textId="77777777" w:rsidR="00677CA3" w:rsidRDefault="00677CA3" w:rsidP="00D70BEF">
            <w:pPr>
              <w:pStyle w:val="TAC"/>
            </w:pPr>
            <w:r>
              <w:rPr>
                <w:rFonts w:hint="eastAsia"/>
              </w:rPr>
              <w:t>80</w:t>
            </w:r>
          </w:p>
        </w:tc>
        <w:tc>
          <w:tcPr>
            <w:tcW w:w="1418" w:type="dxa"/>
            <w:vAlign w:val="center"/>
          </w:tcPr>
          <w:p w14:paraId="00F77C43" w14:textId="77777777" w:rsidR="00677CA3" w:rsidRDefault="00677CA3" w:rsidP="00D70BEF">
            <w:pPr>
              <w:pStyle w:val="TAC"/>
            </w:pPr>
            <w:r>
              <w:rPr>
                <w:rFonts w:hint="eastAsia"/>
              </w:rPr>
              <w:t>30</w:t>
            </w:r>
          </w:p>
        </w:tc>
        <w:tc>
          <w:tcPr>
            <w:tcW w:w="1559" w:type="dxa"/>
            <w:vAlign w:val="center"/>
          </w:tcPr>
          <w:p w14:paraId="3166D2F5" w14:textId="77777777" w:rsidR="00677CA3" w:rsidRDefault="00677CA3" w:rsidP="00D70BEF">
            <w:pPr>
              <w:pStyle w:val="TAC"/>
            </w:pPr>
            <w:r>
              <w:t>G-FR1-A1-19</w:t>
            </w:r>
          </w:p>
        </w:tc>
        <w:tc>
          <w:tcPr>
            <w:tcW w:w="1559" w:type="dxa"/>
            <w:vAlign w:val="center"/>
          </w:tcPr>
          <w:p w14:paraId="50B7D8D2" w14:textId="77777777" w:rsidR="00677CA3" w:rsidRPr="00A018CD" w:rsidRDefault="00677CA3" w:rsidP="00D70BEF">
            <w:pPr>
              <w:pStyle w:val="TAC"/>
              <w:textAlignment w:val="bottom"/>
              <w:rPr>
                <w:rFonts w:cs="Arial"/>
              </w:rPr>
            </w:pPr>
            <w:r>
              <w:rPr>
                <w:rFonts w:hint="eastAsia"/>
              </w:rPr>
              <w:t>-85.6</w:t>
            </w:r>
          </w:p>
        </w:tc>
        <w:tc>
          <w:tcPr>
            <w:tcW w:w="1276" w:type="dxa"/>
            <w:vAlign w:val="center"/>
          </w:tcPr>
          <w:p w14:paraId="3805D122" w14:textId="77777777" w:rsidR="00677CA3" w:rsidRDefault="00677CA3" w:rsidP="00D70BEF">
            <w:pPr>
              <w:pStyle w:val="TAC"/>
              <w:rPr>
                <w:rFonts w:cs="Arial"/>
                <w:szCs w:val="18"/>
              </w:rPr>
            </w:pPr>
            <w:r>
              <w:t>-67.1</w:t>
            </w:r>
          </w:p>
        </w:tc>
        <w:tc>
          <w:tcPr>
            <w:tcW w:w="1979" w:type="dxa"/>
            <w:vAlign w:val="center"/>
          </w:tcPr>
          <w:p w14:paraId="5234E99B"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CP-OFDM NR signal, 30 kHz SCS,</w:t>
            </w:r>
          </w:p>
          <w:p w14:paraId="52F2BA7F" w14:textId="77777777" w:rsidR="00677CA3" w:rsidRDefault="00677CA3" w:rsidP="00D70BEF">
            <w:pPr>
              <w:pStyle w:val="TAC"/>
            </w:pPr>
            <w:r>
              <w:rPr>
                <w:rFonts w:cs="Arial"/>
                <w:szCs w:val="18"/>
              </w:rPr>
              <w:t>20 RBs</w:t>
            </w:r>
          </w:p>
        </w:tc>
      </w:tr>
      <w:tr w:rsidR="00677CA3" w14:paraId="076E16D5" w14:textId="77777777" w:rsidTr="00D70BEF">
        <w:trPr>
          <w:cantSplit/>
          <w:jc w:val="center"/>
        </w:trPr>
        <w:tc>
          <w:tcPr>
            <w:tcW w:w="1838" w:type="dxa"/>
            <w:tcBorders>
              <w:top w:val="nil"/>
            </w:tcBorders>
            <w:vAlign w:val="center"/>
          </w:tcPr>
          <w:p w14:paraId="4B666BBE" w14:textId="77777777" w:rsidR="00677CA3" w:rsidRDefault="00677CA3" w:rsidP="00D70BEF">
            <w:pPr>
              <w:pStyle w:val="TAC"/>
            </w:pPr>
          </w:p>
        </w:tc>
        <w:tc>
          <w:tcPr>
            <w:tcW w:w="1418" w:type="dxa"/>
            <w:vAlign w:val="center"/>
          </w:tcPr>
          <w:p w14:paraId="33402CFE" w14:textId="77777777" w:rsidR="00677CA3" w:rsidRDefault="00677CA3" w:rsidP="00D70BEF">
            <w:pPr>
              <w:pStyle w:val="TAC"/>
            </w:pPr>
            <w:r>
              <w:t>60</w:t>
            </w:r>
          </w:p>
        </w:tc>
        <w:tc>
          <w:tcPr>
            <w:tcW w:w="1559" w:type="dxa"/>
            <w:vAlign w:val="center"/>
          </w:tcPr>
          <w:p w14:paraId="400AE55D" w14:textId="77777777" w:rsidR="00677CA3" w:rsidRDefault="00677CA3" w:rsidP="00D70BEF">
            <w:pPr>
              <w:pStyle w:val="TAC"/>
            </w:pPr>
            <w:r>
              <w:t>G-FR1-A1-6</w:t>
            </w:r>
          </w:p>
        </w:tc>
        <w:tc>
          <w:tcPr>
            <w:tcW w:w="1559" w:type="dxa"/>
            <w:vAlign w:val="center"/>
          </w:tcPr>
          <w:p w14:paraId="7D0DF97F" w14:textId="77777777" w:rsidR="00677CA3" w:rsidRDefault="00677CA3" w:rsidP="00D70BEF">
            <w:pPr>
              <w:pStyle w:val="TAC"/>
              <w:textAlignment w:val="bottom"/>
            </w:pPr>
            <w:r>
              <w:rPr>
                <w:rFonts w:hint="eastAsia"/>
              </w:rPr>
              <w:t>-85.2</w:t>
            </w:r>
          </w:p>
        </w:tc>
        <w:tc>
          <w:tcPr>
            <w:tcW w:w="1276" w:type="dxa"/>
            <w:vAlign w:val="center"/>
          </w:tcPr>
          <w:p w14:paraId="1C297FBD" w14:textId="77777777" w:rsidR="00677CA3" w:rsidRDefault="00677CA3" w:rsidP="00D70BEF">
            <w:pPr>
              <w:pStyle w:val="TAC"/>
            </w:pPr>
            <w:r>
              <w:t>-66.6</w:t>
            </w:r>
          </w:p>
        </w:tc>
        <w:tc>
          <w:tcPr>
            <w:tcW w:w="1979" w:type="dxa"/>
            <w:vAlign w:val="center"/>
          </w:tcPr>
          <w:p w14:paraId="7F164036"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DFT-s-OFDM</w:t>
            </w:r>
            <w:r>
              <w:rPr>
                <w:rFonts w:ascii="Arial" w:eastAsia="SimSun" w:hAnsi="Arial" w:cs="Arial"/>
                <w:sz w:val="18"/>
                <w:szCs w:val="18"/>
              </w:rPr>
              <w:t xml:space="preserve"> </w:t>
            </w:r>
            <w:r>
              <w:rPr>
                <w:rFonts w:ascii="Arial" w:hAnsi="Arial" w:cs="Arial"/>
                <w:sz w:val="18"/>
                <w:szCs w:val="18"/>
              </w:rPr>
              <w:t>NR signal, 60 kHz SCS,</w:t>
            </w:r>
          </w:p>
          <w:p w14:paraId="13AA4D8F"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24 RBs</w:t>
            </w:r>
          </w:p>
        </w:tc>
      </w:tr>
      <w:tr w:rsidR="00677CA3" w14:paraId="1FE8EAB5" w14:textId="77777777" w:rsidTr="00D70BEF">
        <w:trPr>
          <w:cantSplit/>
          <w:jc w:val="center"/>
        </w:trPr>
        <w:tc>
          <w:tcPr>
            <w:tcW w:w="9629" w:type="dxa"/>
            <w:gridSpan w:val="6"/>
            <w:vAlign w:val="center"/>
          </w:tcPr>
          <w:p w14:paraId="256E9F7B" w14:textId="77777777" w:rsidR="00677CA3" w:rsidRDefault="00677CA3" w:rsidP="00D70BEF">
            <w:pPr>
              <w:pStyle w:val="TAN"/>
            </w:pPr>
            <w:r>
              <w:t>NOTE:</w:t>
            </w:r>
            <w:r>
              <w:tab/>
              <w:t>Wanted and interfering signal are placed adjacently around F</w:t>
            </w:r>
            <w:r>
              <w:rPr>
                <w:vertAlign w:val="subscript"/>
              </w:rPr>
              <w:t>c</w:t>
            </w:r>
            <w:r>
              <w:rPr>
                <w:rFonts w:hint="eastAsia"/>
              </w:rPr>
              <w:t>, where the F</w:t>
            </w:r>
            <w:r>
              <w:rPr>
                <w:vertAlign w:val="subscript"/>
              </w:rPr>
              <w:t>c</w:t>
            </w:r>
            <w:r>
              <w:rPr>
                <w:rFonts w:hint="eastAsia"/>
              </w:rPr>
              <w:t xml:space="preserve"> is defined for </w:t>
            </w:r>
            <w:r>
              <w:rPr>
                <w:rFonts w:hint="eastAsia"/>
                <w:i/>
                <w:iCs/>
              </w:rPr>
              <w:t xml:space="preserve">BS channel bandwidth </w:t>
            </w:r>
            <w:r>
              <w:t>of the wanted signal</w:t>
            </w:r>
            <w:r>
              <w:rPr>
                <w:rFonts w:hint="eastAsia"/>
                <w:i/>
                <w:iCs/>
              </w:rPr>
              <w:t xml:space="preserve"> </w:t>
            </w:r>
            <w:r>
              <w:rPr>
                <w:rFonts w:hint="eastAsia"/>
              </w:rPr>
              <w:t>according to the table 5.4.2.2-1.</w:t>
            </w:r>
            <w:r>
              <w:t xml:space="preserve"> The aggregated wanted and interferer signal shall be centred in the BS channel bandwidth of the wanted signal.</w:t>
            </w:r>
          </w:p>
        </w:tc>
      </w:tr>
    </w:tbl>
    <w:p w14:paraId="4580DDFF" w14:textId="77777777" w:rsidR="00677CA3" w:rsidRDefault="00677CA3" w:rsidP="00677CA3"/>
    <w:p w14:paraId="7BD15AF9" w14:textId="77777777" w:rsidR="00677CA3" w:rsidRDefault="00677CA3" w:rsidP="00677CA3">
      <w:pPr>
        <w:pStyle w:val="TH"/>
        <w:rPr>
          <w:rFonts w:eastAsiaTheme="minorEastAsia"/>
        </w:rPr>
      </w:pPr>
      <w:r>
        <w:lastRenderedPageBreak/>
        <w:t>Table 7.8</w:t>
      </w:r>
      <w:r>
        <w:rPr>
          <w:rFonts w:eastAsia="SimSun" w:hint="eastAsia"/>
        </w:rPr>
        <w:t>.5</w:t>
      </w:r>
      <w:r>
        <w:t>-2c: Medium Range BS in-channel selectivity for band n96 and n102</w:t>
      </w:r>
    </w:p>
    <w:tbl>
      <w:tblPr>
        <w:tblStyle w:val="TableGrid"/>
        <w:tblW w:w="0" w:type="auto"/>
        <w:jc w:val="center"/>
        <w:tblLayout w:type="fixed"/>
        <w:tblLook w:val="04A0" w:firstRow="1" w:lastRow="0" w:firstColumn="1" w:lastColumn="0" w:noHBand="0" w:noVBand="1"/>
      </w:tblPr>
      <w:tblGrid>
        <w:gridCol w:w="1838"/>
        <w:gridCol w:w="1418"/>
        <w:gridCol w:w="1559"/>
        <w:gridCol w:w="1559"/>
        <w:gridCol w:w="1276"/>
        <w:gridCol w:w="1979"/>
      </w:tblGrid>
      <w:tr w:rsidR="00677CA3" w14:paraId="51BF32B0" w14:textId="77777777" w:rsidTr="00D70BEF">
        <w:trPr>
          <w:cantSplit/>
          <w:jc w:val="center"/>
        </w:trPr>
        <w:tc>
          <w:tcPr>
            <w:tcW w:w="1838" w:type="dxa"/>
            <w:tcBorders>
              <w:bottom w:val="single" w:sz="4" w:space="0" w:color="auto"/>
            </w:tcBorders>
          </w:tcPr>
          <w:p w14:paraId="299BEC68" w14:textId="77777777" w:rsidR="00677CA3" w:rsidRDefault="00677CA3" w:rsidP="00D70BEF">
            <w:pPr>
              <w:pStyle w:val="TAH"/>
            </w:pPr>
            <w:r>
              <w:rPr>
                <w:b w:val="0"/>
                <w:i/>
              </w:rPr>
              <w:t>BS channel bandwidth</w:t>
            </w:r>
            <w:r>
              <w:rPr>
                <w:b w:val="0"/>
              </w:rPr>
              <w:t xml:space="preserve"> (MHz)</w:t>
            </w:r>
          </w:p>
        </w:tc>
        <w:tc>
          <w:tcPr>
            <w:tcW w:w="1418" w:type="dxa"/>
          </w:tcPr>
          <w:p w14:paraId="5DC925A0" w14:textId="77777777" w:rsidR="00677CA3" w:rsidRDefault="00677CA3" w:rsidP="00D70BEF">
            <w:pPr>
              <w:pStyle w:val="TAH"/>
            </w:pPr>
            <w:r>
              <w:rPr>
                <w:rFonts w:hint="eastAsia"/>
                <w:b w:val="0"/>
              </w:rPr>
              <w:t>S</w:t>
            </w:r>
            <w:r>
              <w:rPr>
                <w:b w:val="0"/>
              </w:rPr>
              <w:t xml:space="preserve">ubcarrier </w:t>
            </w:r>
            <w:r>
              <w:rPr>
                <w:rFonts w:hint="eastAsia"/>
                <w:b w:val="0"/>
              </w:rPr>
              <w:t>spacing</w:t>
            </w:r>
            <w:r>
              <w:rPr>
                <w:b w:val="0"/>
              </w:rPr>
              <w:t xml:space="preserve"> (kHz)</w:t>
            </w:r>
          </w:p>
        </w:tc>
        <w:tc>
          <w:tcPr>
            <w:tcW w:w="1559" w:type="dxa"/>
          </w:tcPr>
          <w:p w14:paraId="08B54EC9" w14:textId="77777777" w:rsidR="00677CA3" w:rsidRDefault="00677CA3" w:rsidP="00D70BEF">
            <w:pPr>
              <w:pStyle w:val="TAH"/>
            </w:pPr>
            <w:r>
              <w:rPr>
                <w:b w:val="0"/>
              </w:rPr>
              <w:t>R</w:t>
            </w:r>
            <w:r>
              <w:rPr>
                <w:rFonts w:hint="eastAsia"/>
                <w:b w:val="0"/>
              </w:rPr>
              <w:t>eference measurement channel</w:t>
            </w:r>
          </w:p>
        </w:tc>
        <w:tc>
          <w:tcPr>
            <w:tcW w:w="1559" w:type="dxa"/>
          </w:tcPr>
          <w:p w14:paraId="2E9C1876" w14:textId="77777777" w:rsidR="00677CA3" w:rsidRDefault="00677CA3" w:rsidP="00D70BEF">
            <w:pPr>
              <w:pStyle w:val="TAH"/>
            </w:pPr>
            <w:r>
              <w:rPr>
                <w:b w:val="0"/>
              </w:rPr>
              <w:t>W</w:t>
            </w:r>
            <w:r>
              <w:rPr>
                <w:rFonts w:hint="eastAsia"/>
                <w:b w:val="0"/>
              </w:rPr>
              <w:t>anted signal mean power (dBm)</w:t>
            </w:r>
          </w:p>
        </w:tc>
        <w:tc>
          <w:tcPr>
            <w:tcW w:w="1276" w:type="dxa"/>
          </w:tcPr>
          <w:p w14:paraId="35633D7C" w14:textId="77777777" w:rsidR="00677CA3" w:rsidRDefault="00677CA3" w:rsidP="00D70BEF">
            <w:pPr>
              <w:pStyle w:val="TAH"/>
            </w:pPr>
            <w:r>
              <w:rPr>
                <w:rFonts w:hint="eastAsia"/>
                <w:b w:val="0"/>
              </w:rPr>
              <w:t>Interfering signal mean power (dBm)</w:t>
            </w:r>
          </w:p>
        </w:tc>
        <w:tc>
          <w:tcPr>
            <w:tcW w:w="1979" w:type="dxa"/>
          </w:tcPr>
          <w:p w14:paraId="3B3A96FD" w14:textId="77777777" w:rsidR="00677CA3" w:rsidRDefault="00677CA3" w:rsidP="00D70BEF">
            <w:pPr>
              <w:pStyle w:val="TAH"/>
            </w:pPr>
            <w:r>
              <w:rPr>
                <w:b w:val="0"/>
              </w:rPr>
              <w:t>Type of interfering signal</w:t>
            </w:r>
          </w:p>
        </w:tc>
      </w:tr>
      <w:tr w:rsidR="00677CA3" w14:paraId="3B89D862" w14:textId="77777777" w:rsidTr="00D70BEF">
        <w:trPr>
          <w:cantSplit/>
          <w:jc w:val="center"/>
        </w:trPr>
        <w:tc>
          <w:tcPr>
            <w:tcW w:w="1838" w:type="dxa"/>
            <w:tcBorders>
              <w:bottom w:val="nil"/>
            </w:tcBorders>
            <w:vAlign w:val="center"/>
          </w:tcPr>
          <w:p w14:paraId="2F086E6B" w14:textId="77777777" w:rsidR="00677CA3" w:rsidRDefault="00677CA3" w:rsidP="00D70BEF">
            <w:pPr>
              <w:pStyle w:val="TAC"/>
            </w:pPr>
            <w:r>
              <w:rPr>
                <w:rFonts w:hint="eastAsia"/>
              </w:rPr>
              <w:t>20</w:t>
            </w:r>
          </w:p>
        </w:tc>
        <w:tc>
          <w:tcPr>
            <w:tcW w:w="1418" w:type="dxa"/>
            <w:vAlign w:val="center"/>
          </w:tcPr>
          <w:p w14:paraId="7180C899" w14:textId="77777777" w:rsidR="00677CA3" w:rsidRDefault="00677CA3" w:rsidP="00D70BEF">
            <w:pPr>
              <w:pStyle w:val="TAC"/>
            </w:pPr>
            <w:r>
              <w:rPr>
                <w:rFonts w:hint="eastAsia"/>
              </w:rPr>
              <w:t>15</w:t>
            </w:r>
          </w:p>
        </w:tc>
        <w:tc>
          <w:tcPr>
            <w:tcW w:w="1559" w:type="dxa"/>
            <w:vAlign w:val="center"/>
          </w:tcPr>
          <w:p w14:paraId="749C8B97" w14:textId="77777777" w:rsidR="00677CA3" w:rsidRDefault="00677CA3" w:rsidP="00D70BEF">
            <w:pPr>
              <w:pStyle w:val="TAC"/>
            </w:pPr>
            <w:r>
              <w:t>G-FR1-A1-</w:t>
            </w:r>
            <w:r>
              <w:rPr>
                <w:rFonts w:hint="eastAsia"/>
              </w:rPr>
              <w:t>1</w:t>
            </w:r>
            <w:r>
              <w:t>4</w:t>
            </w:r>
          </w:p>
        </w:tc>
        <w:tc>
          <w:tcPr>
            <w:tcW w:w="1559" w:type="dxa"/>
            <w:vAlign w:val="center"/>
          </w:tcPr>
          <w:p w14:paraId="34A4235B" w14:textId="77777777" w:rsidR="00677CA3" w:rsidRDefault="00677CA3" w:rsidP="00D70BEF">
            <w:pPr>
              <w:pStyle w:val="TAC"/>
              <w:rPr>
                <w:rFonts w:eastAsia="SimSun"/>
              </w:rPr>
            </w:pPr>
            <w:r>
              <w:rPr>
                <w:rFonts w:eastAsia="SimSun" w:hint="eastAsia"/>
              </w:rPr>
              <w:t>-93.6</w:t>
            </w:r>
          </w:p>
        </w:tc>
        <w:tc>
          <w:tcPr>
            <w:tcW w:w="1276" w:type="dxa"/>
            <w:vAlign w:val="center"/>
          </w:tcPr>
          <w:p w14:paraId="17ED2B82" w14:textId="77777777" w:rsidR="00677CA3" w:rsidRDefault="00677CA3" w:rsidP="00D70BEF">
            <w:pPr>
              <w:pStyle w:val="TAC"/>
              <w:rPr>
                <w:rFonts w:cs="Arial"/>
                <w:szCs w:val="18"/>
              </w:rPr>
            </w:pPr>
            <w:r>
              <w:t>-75.4</w:t>
            </w:r>
          </w:p>
        </w:tc>
        <w:tc>
          <w:tcPr>
            <w:tcW w:w="1979" w:type="dxa"/>
            <w:vAlign w:val="center"/>
          </w:tcPr>
          <w:p w14:paraId="00AADEB7"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CP-OFDM NR signal, 15 kHz SCS,</w:t>
            </w:r>
          </w:p>
          <w:p w14:paraId="362EC6B5" w14:textId="77777777" w:rsidR="00677CA3" w:rsidRDefault="00677CA3" w:rsidP="00D70BEF">
            <w:pPr>
              <w:pStyle w:val="TAC"/>
            </w:pPr>
            <w:r>
              <w:rPr>
                <w:rFonts w:cs="Arial"/>
                <w:szCs w:val="18"/>
              </w:rPr>
              <w:t>10 RBs</w:t>
            </w:r>
          </w:p>
        </w:tc>
      </w:tr>
      <w:tr w:rsidR="00677CA3" w14:paraId="31B9CB4B" w14:textId="77777777" w:rsidTr="00D70BEF">
        <w:trPr>
          <w:cantSplit/>
          <w:jc w:val="center"/>
        </w:trPr>
        <w:tc>
          <w:tcPr>
            <w:tcW w:w="1838" w:type="dxa"/>
            <w:tcBorders>
              <w:top w:val="nil"/>
              <w:bottom w:val="nil"/>
            </w:tcBorders>
            <w:vAlign w:val="center"/>
          </w:tcPr>
          <w:p w14:paraId="323F099C" w14:textId="77777777" w:rsidR="00677CA3" w:rsidRDefault="00677CA3" w:rsidP="00D70BEF">
            <w:pPr>
              <w:pStyle w:val="TAC"/>
            </w:pPr>
          </w:p>
        </w:tc>
        <w:tc>
          <w:tcPr>
            <w:tcW w:w="1418" w:type="dxa"/>
            <w:vAlign w:val="center"/>
          </w:tcPr>
          <w:p w14:paraId="37606FA0" w14:textId="77777777" w:rsidR="00677CA3" w:rsidRDefault="00677CA3" w:rsidP="00D70BEF">
            <w:pPr>
              <w:pStyle w:val="TAC"/>
            </w:pPr>
            <w:r>
              <w:rPr>
                <w:rFonts w:hint="eastAsia"/>
              </w:rPr>
              <w:t>30</w:t>
            </w:r>
          </w:p>
        </w:tc>
        <w:tc>
          <w:tcPr>
            <w:tcW w:w="1559" w:type="dxa"/>
            <w:vAlign w:val="center"/>
          </w:tcPr>
          <w:p w14:paraId="09A731AF" w14:textId="77777777" w:rsidR="00677CA3" w:rsidRDefault="00677CA3" w:rsidP="00D70BEF">
            <w:pPr>
              <w:pStyle w:val="TAC"/>
            </w:pPr>
            <w:r>
              <w:t>G-FR1-A1-15</w:t>
            </w:r>
          </w:p>
        </w:tc>
        <w:tc>
          <w:tcPr>
            <w:tcW w:w="1559" w:type="dxa"/>
            <w:vAlign w:val="center"/>
          </w:tcPr>
          <w:p w14:paraId="6E29B0E8" w14:textId="77777777" w:rsidR="00677CA3" w:rsidRDefault="00677CA3" w:rsidP="00D70BEF">
            <w:pPr>
              <w:pStyle w:val="TAC"/>
              <w:rPr>
                <w:rFonts w:eastAsia="SimSun"/>
              </w:rPr>
            </w:pPr>
            <w:r>
              <w:rPr>
                <w:rFonts w:eastAsia="SimSun" w:hint="eastAsia"/>
              </w:rPr>
              <w:t>-90.6</w:t>
            </w:r>
          </w:p>
        </w:tc>
        <w:tc>
          <w:tcPr>
            <w:tcW w:w="1276" w:type="dxa"/>
            <w:vAlign w:val="center"/>
          </w:tcPr>
          <w:p w14:paraId="5074A62C" w14:textId="77777777" w:rsidR="00677CA3" w:rsidRDefault="00677CA3" w:rsidP="00D70BEF">
            <w:pPr>
              <w:pStyle w:val="TAC"/>
              <w:rPr>
                <w:rFonts w:cs="Arial"/>
                <w:szCs w:val="18"/>
              </w:rPr>
            </w:pPr>
            <w:r>
              <w:t>-72.4</w:t>
            </w:r>
          </w:p>
        </w:tc>
        <w:tc>
          <w:tcPr>
            <w:tcW w:w="1979" w:type="dxa"/>
            <w:vAlign w:val="center"/>
          </w:tcPr>
          <w:p w14:paraId="2617C36C"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CP-OFDM NR signal, 30 kHz SCS,</w:t>
            </w:r>
          </w:p>
          <w:p w14:paraId="78B0CD1D" w14:textId="77777777" w:rsidR="00677CA3" w:rsidRDefault="00677CA3" w:rsidP="00D70BEF">
            <w:pPr>
              <w:pStyle w:val="TAC"/>
            </w:pPr>
            <w:r>
              <w:rPr>
                <w:rFonts w:cs="Arial"/>
                <w:szCs w:val="18"/>
              </w:rPr>
              <w:t>10 RBs</w:t>
            </w:r>
          </w:p>
        </w:tc>
      </w:tr>
      <w:tr w:rsidR="00677CA3" w14:paraId="666E9E98" w14:textId="77777777" w:rsidTr="00D70BEF">
        <w:trPr>
          <w:cantSplit/>
          <w:jc w:val="center"/>
        </w:trPr>
        <w:tc>
          <w:tcPr>
            <w:tcW w:w="1838" w:type="dxa"/>
            <w:tcBorders>
              <w:top w:val="nil"/>
              <w:bottom w:val="single" w:sz="4" w:space="0" w:color="auto"/>
            </w:tcBorders>
            <w:vAlign w:val="center"/>
          </w:tcPr>
          <w:p w14:paraId="3FB8DC87" w14:textId="77777777" w:rsidR="00677CA3" w:rsidRDefault="00677CA3" w:rsidP="00D70BEF">
            <w:pPr>
              <w:pStyle w:val="TAC"/>
            </w:pPr>
          </w:p>
        </w:tc>
        <w:tc>
          <w:tcPr>
            <w:tcW w:w="1418" w:type="dxa"/>
            <w:vAlign w:val="center"/>
          </w:tcPr>
          <w:p w14:paraId="31F1108B" w14:textId="77777777" w:rsidR="00677CA3" w:rsidRDefault="00677CA3" w:rsidP="00D70BEF">
            <w:pPr>
              <w:pStyle w:val="TAC"/>
            </w:pPr>
            <w:r>
              <w:t>60</w:t>
            </w:r>
          </w:p>
        </w:tc>
        <w:tc>
          <w:tcPr>
            <w:tcW w:w="1559" w:type="dxa"/>
            <w:vAlign w:val="center"/>
          </w:tcPr>
          <w:p w14:paraId="081474BF" w14:textId="77777777" w:rsidR="00677CA3" w:rsidRDefault="00677CA3" w:rsidP="00D70BEF">
            <w:pPr>
              <w:pStyle w:val="TAC"/>
            </w:pPr>
            <w:r>
              <w:t>G-FR1-A1-9</w:t>
            </w:r>
          </w:p>
        </w:tc>
        <w:tc>
          <w:tcPr>
            <w:tcW w:w="1559" w:type="dxa"/>
            <w:vAlign w:val="center"/>
          </w:tcPr>
          <w:p w14:paraId="13CF8B79" w14:textId="77777777" w:rsidR="00677CA3" w:rsidRDefault="00677CA3" w:rsidP="00D70BEF">
            <w:pPr>
              <w:pStyle w:val="TAC"/>
              <w:rPr>
                <w:rFonts w:eastAsia="SimSun"/>
              </w:rPr>
            </w:pPr>
            <w:r>
              <w:rPr>
                <w:rFonts w:eastAsia="SimSun" w:hint="eastAsia"/>
              </w:rPr>
              <w:t>-89.7</w:t>
            </w:r>
          </w:p>
        </w:tc>
        <w:tc>
          <w:tcPr>
            <w:tcW w:w="1276" w:type="dxa"/>
            <w:vAlign w:val="center"/>
          </w:tcPr>
          <w:p w14:paraId="1C264A65" w14:textId="77777777" w:rsidR="00677CA3" w:rsidRDefault="00677CA3" w:rsidP="00D70BEF">
            <w:pPr>
              <w:pStyle w:val="TAC"/>
            </w:pPr>
            <w:r>
              <w:rPr>
                <w:rFonts w:eastAsia="SimSun" w:hint="eastAsia"/>
              </w:rPr>
              <w:t>-72.4</w:t>
            </w:r>
          </w:p>
        </w:tc>
        <w:tc>
          <w:tcPr>
            <w:tcW w:w="1979" w:type="dxa"/>
          </w:tcPr>
          <w:p w14:paraId="0400C954"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 xml:space="preserve">DFT-s-OFDM NR signal, 60 kHz SCS, </w:t>
            </w:r>
          </w:p>
          <w:p w14:paraId="2D385DAE"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5 RBs</w:t>
            </w:r>
          </w:p>
        </w:tc>
      </w:tr>
      <w:tr w:rsidR="00677CA3" w14:paraId="5DCEE449" w14:textId="77777777" w:rsidTr="00D70BEF">
        <w:trPr>
          <w:cantSplit/>
          <w:jc w:val="center"/>
        </w:trPr>
        <w:tc>
          <w:tcPr>
            <w:tcW w:w="1838" w:type="dxa"/>
            <w:tcBorders>
              <w:bottom w:val="nil"/>
            </w:tcBorders>
            <w:vAlign w:val="center"/>
          </w:tcPr>
          <w:p w14:paraId="3CC72AE0" w14:textId="77777777" w:rsidR="00677CA3" w:rsidRDefault="00677CA3" w:rsidP="00D70BEF">
            <w:pPr>
              <w:pStyle w:val="TAC"/>
            </w:pPr>
            <w:r>
              <w:rPr>
                <w:rFonts w:hint="eastAsia"/>
              </w:rPr>
              <w:t>40</w:t>
            </w:r>
          </w:p>
        </w:tc>
        <w:tc>
          <w:tcPr>
            <w:tcW w:w="1418" w:type="dxa"/>
            <w:vAlign w:val="center"/>
          </w:tcPr>
          <w:p w14:paraId="3FC49E4E" w14:textId="77777777" w:rsidR="00677CA3" w:rsidRDefault="00677CA3" w:rsidP="00D70BEF">
            <w:pPr>
              <w:pStyle w:val="TAC"/>
            </w:pPr>
            <w:r>
              <w:rPr>
                <w:rFonts w:hint="eastAsia"/>
              </w:rPr>
              <w:t>15</w:t>
            </w:r>
          </w:p>
        </w:tc>
        <w:tc>
          <w:tcPr>
            <w:tcW w:w="1559" w:type="dxa"/>
            <w:vAlign w:val="center"/>
          </w:tcPr>
          <w:p w14:paraId="74F9E263" w14:textId="77777777" w:rsidR="00677CA3" w:rsidRDefault="00677CA3" w:rsidP="00D70BEF">
            <w:pPr>
              <w:pStyle w:val="TAC"/>
            </w:pPr>
            <w:r>
              <w:t>G-FR1-A1-</w:t>
            </w:r>
            <w:r>
              <w:rPr>
                <w:rFonts w:hint="eastAsia"/>
              </w:rPr>
              <w:t>16</w:t>
            </w:r>
          </w:p>
        </w:tc>
        <w:tc>
          <w:tcPr>
            <w:tcW w:w="1559" w:type="dxa"/>
            <w:vAlign w:val="center"/>
          </w:tcPr>
          <w:p w14:paraId="316ED7D1" w14:textId="77777777" w:rsidR="00677CA3" w:rsidRDefault="00677CA3" w:rsidP="00D70BEF">
            <w:pPr>
              <w:pStyle w:val="TAC"/>
              <w:rPr>
                <w:rFonts w:eastAsia="SimSun"/>
              </w:rPr>
            </w:pPr>
            <w:r>
              <w:rPr>
                <w:rFonts w:eastAsia="SimSun" w:hint="eastAsia"/>
              </w:rPr>
              <w:t>-90.5</w:t>
            </w:r>
          </w:p>
        </w:tc>
        <w:tc>
          <w:tcPr>
            <w:tcW w:w="1276" w:type="dxa"/>
            <w:vAlign w:val="center"/>
          </w:tcPr>
          <w:p w14:paraId="045A3D7A" w14:textId="77777777" w:rsidR="00677CA3" w:rsidRDefault="00677CA3" w:rsidP="00D70BEF">
            <w:pPr>
              <w:pStyle w:val="TAC"/>
              <w:rPr>
                <w:rFonts w:cs="Arial"/>
                <w:szCs w:val="18"/>
              </w:rPr>
            </w:pPr>
            <w:r>
              <w:t>-72.2</w:t>
            </w:r>
          </w:p>
        </w:tc>
        <w:tc>
          <w:tcPr>
            <w:tcW w:w="1979" w:type="dxa"/>
            <w:vAlign w:val="center"/>
          </w:tcPr>
          <w:p w14:paraId="14F52EEA"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CP-OFDM NR signal, 15 kHz SCS,</w:t>
            </w:r>
          </w:p>
          <w:p w14:paraId="1D158653" w14:textId="77777777" w:rsidR="00677CA3" w:rsidRDefault="00677CA3" w:rsidP="00D70BEF">
            <w:pPr>
              <w:pStyle w:val="TAC"/>
            </w:pPr>
            <w:r>
              <w:rPr>
                <w:rFonts w:cs="Arial"/>
                <w:szCs w:val="18"/>
              </w:rPr>
              <w:t>20 RBs</w:t>
            </w:r>
          </w:p>
        </w:tc>
      </w:tr>
      <w:tr w:rsidR="00677CA3" w14:paraId="06F1CDB6" w14:textId="77777777" w:rsidTr="00D70BEF">
        <w:trPr>
          <w:cantSplit/>
          <w:jc w:val="center"/>
        </w:trPr>
        <w:tc>
          <w:tcPr>
            <w:tcW w:w="1838" w:type="dxa"/>
            <w:tcBorders>
              <w:top w:val="nil"/>
              <w:bottom w:val="nil"/>
            </w:tcBorders>
            <w:vAlign w:val="center"/>
          </w:tcPr>
          <w:p w14:paraId="65189EF5" w14:textId="77777777" w:rsidR="00677CA3" w:rsidRDefault="00677CA3" w:rsidP="00D70BEF">
            <w:pPr>
              <w:pStyle w:val="TAC"/>
            </w:pPr>
          </w:p>
        </w:tc>
        <w:tc>
          <w:tcPr>
            <w:tcW w:w="1418" w:type="dxa"/>
            <w:vAlign w:val="center"/>
          </w:tcPr>
          <w:p w14:paraId="7C97000E" w14:textId="77777777" w:rsidR="00677CA3" w:rsidRDefault="00677CA3" w:rsidP="00D70BEF">
            <w:pPr>
              <w:pStyle w:val="TAC"/>
            </w:pPr>
            <w:r>
              <w:rPr>
                <w:rFonts w:hint="eastAsia"/>
              </w:rPr>
              <w:t>30</w:t>
            </w:r>
          </w:p>
        </w:tc>
        <w:tc>
          <w:tcPr>
            <w:tcW w:w="1559" w:type="dxa"/>
            <w:vAlign w:val="center"/>
          </w:tcPr>
          <w:p w14:paraId="47EA1E3C" w14:textId="77777777" w:rsidR="00677CA3" w:rsidRDefault="00677CA3" w:rsidP="00D70BEF">
            <w:pPr>
              <w:pStyle w:val="TAC"/>
            </w:pPr>
            <w:r>
              <w:rPr>
                <w:rFonts w:ascii="Calibri" w:hAnsi="Calibri" w:cs="Calibri"/>
                <w:sz w:val="22"/>
                <w:szCs w:val="22"/>
              </w:rPr>
              <w:t>G-FR1-A1-1</w:t>
            </w:r>
            <w:r>
              <w:rPr>
                <w:rFonts w:ascii="Calibri" w:hAnsi="Calibri" w:cs="Calibri" w:hint="eastAsia"/>
                <w:sz w:val="22"/>
                <w:szCs w:val="22"/>
              </w:rPr>
              <w:t>7</w:t>
            </w:r>
          </w:p>
        </w:tc>
        <w:tc>
          <w:tcPr>
            <w:tcW w:w="1559" w:type="dxa"/>
            <w:vAlign w:val="center"/>
          </w:tcPr>
          <w:p w14:paraId="7B96B517" w14:textId="77777777" w:rsidR="00677CA3" w:rsidRDefault="00677CA3" w:rsidP="00D70BEF">
            <w:pPr>
              <w:pStyle w:val="TAC"/>
              <w:rPr>
                <w:rFonts w:eastAsia="SimSun"/>
              </w:rPr>
            </w:pPr>
            <w:r>
              <w:rPr>
                <w:rFonts w:eastAsia="SimSun" w:hint="eastAsia"/>
              </w:rPr>
              <w:t>-87.5</w:t>
            </w:r>
          </w:p>
        </w:tc>
        <w:tc>
          <w:tcPr>
            <w:tcW w:w="1276" w:type="dxa"/>
            <w:vAlign w:val="center"/>
          </w:tcPr>
          <w:p w14:paraId="5FAE36A1" w14:textId="77777777" w:rsidR="00677CA3" w:rsidRDefault="00677CA3" w:rsidP="00D70BEF">
            <w:pPr>
              <w:pStyle w:val="TAC"/>
              <w:rPr>
                <w:rFonts w:cs="Arial"/>
                <w:szCs w:val="18"/>
              </w:rPr>
            </w:pPr>
            <w:r>
              <w:t>-69.2</w:t>
            </w:r>
          </w:p>
        </w:tc>
        <w:tc>
          <w:tcPr>
            <w:tcW w:w="1979" w:type="dxa"/>
            <w:vAlign w:val="center"/>
          </w:tcPr>
          <w:p w14:paraId="3972A152"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CP-OFDM NR signal, 30 kHz SCS,</w:t>
            </w:r>
          </w:p>
          <w:p w14:paraId="7DA390AA" w14:textId="77777777" w:rsidR="00677CA3" w:rsidRDefault="00677CA3" w:rsidP="00D70BEF">
            <w:pPr>
              <w:pStyle w:val="TAC"/>
            </w:pPr>
            <w:r>
              <w:rPr>
                <w:rFonts w:cs="Arial"/>
                <w:szCs w:val="18"/>
              </w:rPr>
              <w:t>10 RBs</w:t>
            </w:r>
          </w:p>
        </w:tc>
      </w:tr>
      <w:tr w:rsidR="00677CA3" w14:paraId="62D5875A" w14:textId="77777777" w:rsidTr="00D70BEF">
        <w:trPr>
          <w:cantSplit/>
          <w:jc w:val="center"/>
        </w:trPr>
        <w:tc>
          <w:tcPr>
            <w:tcW w:w="1838" w:type="dxa"/>
            <w:tcBorders>
              <w:top w:val="nil"/>
              <w:bottom w:val="single" w:sz="4" w:space="0" w:color="auto"/>
            </w:tcBorders>
            <w:vAlign w:val="center"/>
          </w:tcPr>
          <w:p w14:paraId="056D6DA7" w14:textId="77777777" w:rsidR="00677CA3" w:rsidRDefault="00677CA3" w:rsidP="00D70BEF">
            <w:pPr>
              <w:pStyle w:val="TAC"/>
            </w:pPr>
          </w:p>
        </w:tc>
        <w:tc>
          <w:tcPr>
            <w:tcW w:w="1418" w:type="dxa"/>
            <w:vAlign w:val="center"/>
          </w:tcPr>
          <w:p w14:paraId="52144B6D" w14:textId="77777777" w:rsidR="00677CA3" w:rsidRDefault="00677CA3" w:rsidP="00D70BEF">
            <w:pPr>
              <w:pStyle w:val="TAC"/>
            </w:pPr>
            <w:r>
              <w:t>60</w:t>
            </w:r>
          </w:p>
        </w:tc>
        <w:tc>
          <w:tcPr>
            <w:tcW w:w="1559" w:type="dxa"/>
            <w:vAlign w:val="center"/>
          </w:tcPr>
          <w:p w14:paraId="6F9E716E" w14:textId="77777777" w:rsidR="00677CA3" w:rsidRDefault="00677CA3" w:rsidP="00D70BEF">
            <w:pPr>
              <w:pStyle w:val="TAC"/>
              <w:rPr>
                <w:rFonts w:ascii="Calibri" w:hAnsi="Calibri" w:cs="Calibri"/>
                <w:sz w:val="22"/>
                <w:szCs w:val="22"/>
              </w:rPr>
            </w:pPr>
            <w:r>
              <w:t>G-FR1-A1-6</w:t>
            </w:r>
          </w:p>
        </w:tc>
        <w:tc>
          <w:tcPr>
            <w:tcW w:w="1559" w:type="dxa"/>
            <w:vAlign w:val="center"/>
          </w:tcPr>
          <w:p w14:paraId="2C728B30" w14:textId="77777777" w:rsidR="00677CA3" w:rsidRDefault="00677CA3" w:rsidP="00D70BEF">
            <w:pPr>
              <w:pStyle w:val="TAC"/>
              <w:rPr>
                <w:rFonts w:eastAsia="SimSun"/>
              </w:rPr>
            </w:pPr>
            <w:r>
              <w:rPr>
                <w:rFonts w:eastAsia="SimSun" w:hint="eastAsia"/>
              </w:rPr>
              <w:t>-84.2</w:t>
            </w:r>
          </w:p>
        </w:tc>
        <w:tc>
          <w:tcPr>
            <w:tcW w:w="1276" w:type="dxa"/>
            <w:vAlign w:val="center"/>
          </w:tcPr>
          <w:p w14:paraId="41527E97" w14:textId="77777777" w:rsidR="00677CA3" w:rsidRDefault="00677CA3" w:rsidP="00D70BEF">
            <w:pPr>
              <w:pStyle w:val="TAC"/>
            </w:pPr>
            <w:r>
              <w:rPr>
                <w:rFonts w:eastAsia="SimSun" w:hint="eastAsia"/>
              </w:rPr>
              <w:t>-65.6</w:t>
            </w:r>
          </w:p>
        </w:tc>
        <w:tc>
          <w:tcPr>
            <w:tcW w:w="1979" w:type="dxa"/>
            <w:vAlign w:val="center"/>
          </w:tcPr>
          <w:p w14:paraId="14CF2BA5"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DFT-s-OFDM</w:t>
            </w:r>
            <w:r>
              <w:rPr>
                <w:rFonts w:ascii="Arial" w:eastAsia="SimSun" w:hAnsi="Arial" w:cs="Arial"/>
                <w:sz w:val="18"/>
                <w:szCs w:val="18"/>
              </w:rPr>
              <w:t xml:space="preserve"> </w:t>
            </w:r>
            <w:r>
              <w:rPr>
                <w:rFonts w:ascii="Arial" w:hAnsi="Arial" w:cs="Arial"/>
                <w:sz w:val="18"/>
                <w:szCs w:val="18"/>
              </w:rPr>
              <w:t>NR signal, 60 kHz SCS,</w:t>
            </w:r>
          </w:p>
          <w:p w14:paraId="6ACA02AD"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24 RBs</w:t>
            </w:r>
          </w:p>
        </w:tc>
      </w:tr>
      <w:tr w:rsidR="00677CA3" w14:paraId="2EAA60E2" w14:textId="77777777" w:rsidTr="00D70BEF">
        <w:trPr>
          <w:cantSplit/>
          <w:jc w:val="center"/>
        </w:trPr>
        <w:tc>
          <w:tcPr>
            <w:tcW w:w="1838" w:type="dxa"/>
            <w:tcBorders>
              <w:bottom w:val="nil"/>
            </w:tcBorders>
            <w:vAlign w:val="center"/>
          </w:tcPr>
          <w:p w14:paraId="34B6861A" w14:textId="77777777" w:rsidR="00677CA3" w:rsidRDefault="00677CA3" w:rsidP="00D70BEF">
            <w:pPr>
              <w:pStyle w:val="TAC"/>
            </w:pPr>
            <w:r>
              <w:rPr>
                <w:rFonts w:hint="eastAsia"/>
              </w:rPr>
              <w:t>60</w:t>
            </w:r>
          </w:p>
        </w:tc>
        <w:tc>
          <w:tcPr>
            <w:tcW w:w="1418" w:type="dxa"/>
            <w:vAlign w:val="center"/>
          </w:tcPr>
          <w:p w14:paraId="59435754" w14:textId="77777777" w:rsidR="00677CA3" w:rsidRDefault="00677CA3" w:rsidP="00D70BEF">
            <w:pPr>
              <w:pStyle w:val="TAC"/>
            </w:pPr>
            <w:r>
              <w:rPr>
                <w:rFonts w:hint="eastAsia"/>
              </w:rPr>
              <w:t>30</w:t>
            </w:r>
          </w:p>
        </w:tc>
        <w:tc>
          <w:tcPr>
            <w:tcW w:w="1559" w:type="dxa"/>
            <w:vAlign w:val="center"/>
          </w:tcPr>
          <w:p w14:paraId="077A2116" w14:textId="77777777" w:rsidR="00677CA3" w:rsidRDefault="00677CA3" w:rsidP="00D70BEF">
            <w:pPr>
              <w:pStyle w:val="TAC"/>
            </w:pPr>
            <w:r>
              <w:t>G-FR1-A1-</w:t>
            </w:r>
            <w:r>
              <w:rPr>
                <w:rFonts w:hint="eastAsia"/>
              </w:rPr>
              <w:t>1</w:t>
            </w:r>
            <w:r>
              <w:t>8</w:t>
            </w:r>
          </w:p>
        </w:tc>
        <w:tc>
          <w:tcPr>
            <w:tcW w:w="1559" w:type="dxa"/>
            <w:vAlign w:val="center"/>
          </w:tcPr>
          <w:p w14:paraId="73540E39" w14:textId="77777777" w:rsidR="00677CA3" w:rsidRDefault="00677CA3" w:rsidP="00D70BEF">
            <w:pPr>
              <w:pStyle w:val="TAC"/>
              <w:rPr>
                <w:rFonts w:eastAsia="SimSun"/>
              </w:rPr>
            </w:pPr>
            <w:r>
              <w:rPr>
                <w:rFonts w:eastAsia="SimSun" w:hint="eastAsia"/>
              </w:rPr>
              <w:t>-85.9</w:t>
            </w:r>
          </w:p>
        </w:tc>
        <w:tc>
          <w:tcPr>
            <w:tcW w:w="1276" w:type="dxa"/>
            <w:vAlign w:val="center"/>
          </w:tcPr>
          <w:p w14:paraId="7AB29A9D" w14:textId="77777777" w:rsidR="00677CA3" w:rsidRDefault="00677CA3" w:rsidP="00D70BEF">
            <w:pPr>
              <w:pStyle w:val="TAC"/>
              <w:rPr>
                <w:rFonts w:cs="Arial"/>
                <w:szCs w:val="18"/>
              </w:rPr>
            </w:pPr>
            <w:r>
              <w:t>-67.4</w:t>
            </w:r>
          </w:p>
        </w:tc>
        <w:tc>
          <w:tcPr>
            <w:tcW w:w="1979" w:type="dxa"/>
            <w:vAlign w:val="center"/>
          </w:tcPr>
          <w:p w14:paraId="30E26742"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CP-OFDM NR signal, 30 kHz SCS,</w:t>
            </w:r>
          </w:p>
          <w:p w14:paraId="78A009F1" w14:textId="77777777" w:rsidR="00677CA3" w:rsidRDefault="00677CA3" w:rsidP="00D70BEF">
            <w:pPr>
              <w:pStyle w:val="TAC"/>
            </w:pPr>
            <w:r>
              <w:rPr>
                <w:rFonts w:cs="Arial"/>
                <w:szCs w:val="18"/>
              </w:rPr>
              <w:t>20 RBs</w:t>
            </w:r>
          </w:p>
        </w:tc>
      </w:tr>
      <w:tr w:rsidR="00677CA3" w14:paraId="7A4C7812" w14:textId="77777777" w:rsidTr="00D70BEF">
        <w:trPr>
          <w:cantSplit/>
          <w:jc w:val="center"/>
        </w:trPr>
        <w:tc>
          <w:tcPr>
            <w:tcW w:w="1838" w:type="dxa"/>
            <w:tcBorders>
              <w:top w:val="nil"/>
              <w:bottom w:val="single" w:sz="4" w:space="0" w:color="auto"/>
            </w:tcBorders>
            <w:vAlign w:val="center"/>
          </w:tcPr>
          <w:p w14:paraId="59537B2B" w14:textId="77777777" w:rsidR="00677CA3" w:rsidRDefault="00677CA3" w:rsidP="00D70BEF">
            <w:pPr>
              <w:pStyle w:val="TAC"/>
            </w:pPr>
          </w:p>
        </w:tc>
        <w:tc>
          <w:tcPr>
            <w:tcW w:w="1418" w:type="dxa"/>
            <w:vAlign w:val="center"/>
          </w:tcPr>
          <w:p w14:paraId="72A8FBE2" w14:textId="77777777" w:rsidR="00677CA3" w:rsidRDefault="00677CA3" w:rsidP="00D70BEF">
            <w:pPr>
              <w:pStyle w:val="TAC"/>
            </w:pPr>
            <w:r>
              <w:t>60</w:t>
            </w:r>
          </w:p>
        </w:tc>
        <w:tc>
          <w:tcPr>
            <w:tcW w:w="1559" w:type="dxa"/>
            <w:vAlign w:val="center"/>
          </w:tcPr>
          <w:p w14:paraId="57D3F015" w14:textId="77777777" w:rsidR="00677CA3" w:rsidRDefault="00677CA3" w:rsidP="00D70BEF">
            <w:pPr>
              <w:pStyle w:val="TAC"/>
            </w:pPr>
            <w:r>
              <w:t>G-FR1-A1-6</w:t>
            </w:r>
          </w:p>
        </w:tc>
        <w:tc>
          <w:tcPr>
            <w:tcW w:w="1559" w:type="dxa"/>
            <w:vAlign w:val="center"/>
          </w:tcPr>
          <w:p w14:paraId="78AE2D84" w14:textId="77777777" w:rsidR="00677CA3" w:rsidRDefault="00677CA3" w:rsidP="00D70BEF">
            <w:pPr>
              <w:pStyle w:val="TAC"/>
              <w:rPr>
                <w:rFonts w:eastAsia="SimSun"/>
              </w:rPr>
            </w:pPr>
            <w:r>
              <w:rPr>
                <w:rFonts w:eastAsia="SimSun" w:hint="eastAsia"/>
              </w:rPr>
              <w:t>-84.2</w:t>
            </w:r>
          </w:p>
        </w:tc>
        <w:tc>
          <w:tcPr>
            <w:tcW w:w="1276" w:type="dxa"/>
            <w:vAlign w:val="center"/>
          </w:tcPr>
          <w:p w14:paraId="4D1523A1" w14:textId="77777777" w:rsidR="00677CA3" w:rsidRDefault="00677CA3" w:rsidP="00D70BEF">
            <w:pPr>
              <w:pStyle w:val="TAC"/>
            </w:pPr>
            <w:r>
              <w:rPr>
                <w:rFonts w:eastAsia="SimSun" w:hint="eastAsia"/>
              </w:rPr>
              <w:t>-65.6</w:t>
            </w:r>
          </w:p>
        </w:tc>
        <w:tc>
          <w:tcPr>
            <w:tcW w:w="1979" w:type="dxa"/>
            <w:vAlign w:val="center"/>
          </w:tcPr>
          <w:p w14:paraId="3F04A8F0"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DFT-s-OFDM</w:t>
            </w:r>
            <w:r>
              <w:rPr>
                <w:rFonts w:ascii="Arial" w:eastAsia="SimSun" w:hAnsi="Arial" w:cs="Arial"/>
                <w:sz w:val="18"/>
                <w:szCs w:val="18"/>
              </w:rPr>
              <w:t xml:space="preserve"> </w:t>
            </w:r>
            <w:r>
              <w:rPr>
                <w:rFonts w:ascii="Arial" w:hAnsi="Arial" w:cs="Arial"/>
                <w:sz w:val="18"/>
                <w:szCs w:val="18"/>
              </w:rPr>
              <w:t>NR signal, 60 kHz SCS,</w:t>
            </w:r>
          </w:p>
          <w:p w14:paraId="30D1C3AC"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24 RBs</w:t>
            </w:r>
          </w:p>
        </w:tc>
      </w:tr>
      <w:tr w:rsidR="00677CA3" w14:paraId="594BD19A" w14:textId="77777777" w:rsidTr="00D70BEF">
        <w:trPr>
          <w:cantSplit/>
          <w:jc w:val="center"/>
        </w:trPr>
        <w:tc>
          <w:tcPr>
            <w:tcW w:w="1838" w:type="dxa"/>
            <w:tcBorders>
              <w:top w:val="single" w:sz="4" w:space="0" w:color="auto"/>
              <w:bottom w:val="nil"/>
            </w:tcBorders>
            <w:vAlign w:val="center"/>
          </w:tcPr>
          <w:p w14:paraId="62A73B87" w14:textId="77777777" w:rsidR="00677CA3" w:rsidRDefault="00677CA3" w:rsidP="00D70BEF">
            <w:pPr>
              <w:pStyle w:val="TAC"/>
            </w:pPr>
            <w:r>
              <w:rPr>
                <w:rFonts w:hint="eastAsia"/>
              </w:rPr>
              <w:t>80</w:t>
            </w:r>
          </w:p>
        </w:tc>
        <w:tc>
          <w:tcPr>
            <w:tcW w:w="1418" w:type="dxa"/>
            <w:vAlign w:val="center"/>
          </w:tcPr>
          <w:p w14:paraId="44A3A6F3" w14:textId="77777777" w:rsidR="00677CA3" w:rsidRDefault="00677CA3" w:rsidP="00D70BEF">
            <w:pPr>
              <w:pStyle w:val="TAC"/>
            </w:pPr>
            <w:r>
              <w:rPr>
                <w:rFonts w:hint="eastAsia"/>
              </w:rPr>
              <w:t>30</w:t>
            </w:r>
          </w:p>
        </w:tc>
        <w:tc>
          <w:tcPr>
            <w:tcW w:w="1559" w:type="dxa"/>
            <w:vAlign w:val="center"/>
          </w:tcPr>
          <w:p w14:paraId="55488A3F" w14:textId="77777777" w:rsidR="00677CA3" w:rsidRDefault="00677CA3" w:rsidP="00D70BEF">
            <w:pPr>
              <w:pStyle w:val="TAC"/>
            </w:pPr>
            <w:r>
              <w:t>G-FR1-A1-19</w:t>
            </w:r>
          </w:p>
        </w:tc>
        <w:tc>
          <w:tcPr>
            <w:tcW w:w="1559" w:type="dxa"/>
            <w:vAlign w:val="center"/>
          </w:tcPr>
          <w:p w14:paraId="5AEC8826" w14:textId="77777777" w:rsidR="00677CA3" w:rsidRDefault="00677CA3" w:rsidP="00D70BEF">
            <w:pPr>
              <w:pStyle w:val="TAC"/>
              <w:rPr>
                <w:rFonts w:eastAsia="SimSun"/>
              </w:rPr>
            </w:pPr>
            <w:r>
              <w:rPr>
                <w:rFonts w:eastAsia="SimSun" w:hint="eastAsia"/>
              </w:rPr>
              <w:t>-84.6</w:t>
            </w:r>
          </w:p>
        </w:tc>
        <w:tc>
          <w:tcPr>
            <w:tcW w:w="1276" w:type="dxa"/>
            <w:vAlign w:val="center"/>
          </w:tcPr>
          <w:p w14:paraId="3F2FFDE9" w14:textId="77777777" w:rsidR="00677CA3" w:rsidRDefault="00677CA3" w:rsidP="00D70BEF">
            <w:pPr>
              <w:pStyle w:val="TAC"/>
              <w:rPr>
                <w:rFonts w:cs="Arial"/>
                <w:szCs w:val="18"/>
              </w:rPr>
            </w:pPr>
            <w:r>
              <w:t>-66.1</w:t>
            </w:r>
          </w:p>
        </w:tc>
        <w:tc>
          <w:tcPr>
            <w:tcW w:w="1979" w:type="dxa"/>
            <w:vAlign w:val="center"/>
          </w:tcPr>
          <w:p w14:paraId="2F2CA0E6"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CP-OFDM NR signal, 30 kHz SCS,</w:t>
            </w:r>
          </w:p>
          <w:p w14:paraId="5E255572" w14:textId="77777777" w:rsidR="00677CA3" w:rsidRDefault="00677CA3" w:rsidP="00D70BEF">
            <w:pPr>
              <w:pStyle w:val="TAC"/>
            </w:pPr>
            <w:r>
              <w:rPr>
                <w:rFonts w:cs="Arial"/>
                <w:szCs w:val="18"/>
              </w:rPr>
              <w:t>20 RBs</w:t>
            </w:r>
          </w:p>
        </w:tc>
      </w:tr>
      <w:tr w:rsidR="00677CA3" w14:paraId="0A90BDAB" w14:textId="77777777" w:rsidTr="00D70BEF">
        <w:trPr>
          <w:cantSplit/>
          <w:jc w:val="center"/>
        </w:trPr>
        <w:tc>
          <w:tcPr>
            <w:tcW w:w="1838" w:type="dxa"/>
            <w:tcBorders>
              <w:top w:val="nil"/>
            </w:tcBorders>
            <w:vAlign w:val="center"/>
          </w:tcPr>
          <w:p w14:paraId="4CB4DCF5" w14:textId="77777777" w:rsidR="00677CA3" w:rsidRDefault="00677CA3" w:rsidP="00D70BEF">
            <w:pPr>
              <w:pStyle w:val="TAC"/>
            </w:pPr>
          </w:p>
        </w:tc>
        <w:tc>
          <w:tcPr>
            <w:tcW w:w="1418" w:type="dxa"/>
            <w:vAlign w:val="center"/>
          </w:tcPr>
          <w:p w14:paraId="518D7EF1" w14:textId="77777777" w:rsidR="00677CA3" w:rsidRDefault="00677CA3" w:rsidP="00D70BEF">
            <w:pPr>
              <w:pStyle w:val="TAC"/>
            </w:pPr>
            <w:r>
              <w:t>60</w:t>
            </w:r>
          </w:p>
        </w:tc>
        <w:tc>
          <w:tcPr>
            <w:tcW w:w="1559" w:type="dxa"/>
            <w:vAlign w:val="center"/>
          </w:tcPr>
          <w:p w14:paraId="3C4BB885" w14:textId="77777777" w:rsidR="00677CA3" w:rsidRDefault="00677CA3" w:rsidP="00D70BEF">
            <w:pPr>
              <w:pStyle w:val="TAC"/>
            </w:pPr>
            <w:r>
              <w:t>G-FR1-A1-6</w:t>
            </w:r>
          </w:p>
        </w:tc>
        <w:tc>
          <w:tcPr>
            <w:tcW w:w="1559" w:type="dxa"/>
            <w:vAlign w:val="center"/>
          </w:tcPr>
          <w:p w14:paraId="3FF29F68" w14:textId="77777777" w:rsidR="00677CA3" w:rsidRDefault="00677CA3" w:rsidP="00D70BEF">
            <w:pPr>
              <w:pStyle w:val="TAC"/>
              <w:rPr>
                <w:rFonts w:eastAsia="SimSun"/>
              </w:rPr>
            </w:pPr>
            <w:r>
              <w:rPr>
                <w:rFonts w:eastAsia="SimSun" w:hint="eastAsia"/>
              </w:rPr>
              <w:t>-84.2</w:t>
            </w:r>
          </w:p>
        </w:tc>
        <w:tc>
          <w:tcPr>
            <w:tcW w:w="1276" w:type="dxa"/>
            <w:vAlign w:val="center"/>
          </w:tcPr>
          <w:p w14:paraId="59DA317F" w14:textId="77777777" w:rsidR="00677CA3" w:rsidRDefault="00677CA3" w:rsidP="00D70BEF">
            <w:pPr>
              <w:pStyle w:val="TAC"/>
            </w:pPr>
            <w:r>
              <w:rPr>
                <w:rFonts w:eastAsia="SimSun" w:hint="eastAsia"/>
              </w:rPr>
              <w:t>-65.6</w:t>
            </w:r>
          </w:p>
        </w:tc>
        <w:tc>
          <w:tcPr>
            <w:tcW w:w="1979" w:type="dxa"/>
            <w:vAlign w:val="center"/>
          </w:tcPr>
          <w:p w14:paraId="22A9B160"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DFT-s-OFDM</w:t>
            </w:r>
            <w:r>
              <w:rPr>
                <w:rFonts w:ascii="Arial" w:eastAsia="SimSun" w:hAnsi="Arial" w:cs="Arial"/>
                <w:sz w:val="18"/>
                <w:szCs w:val="18"/>
              </w:rPr>
              <w:t xml:space="preserve"> </w:t>
            </w:r>
            <w:r>
              <w:rPr>
                <w:rFonts w:ascii="Arial" w:hAnsi="Arial" w:cs="Arial"/>
                <w:sz w:val="18"/>
                <w:szCs w:val="18"/>
              </w:rPr>
              <w:t>NR signal, 60 kHz SCS,</w:t>
            </w:r>
          </w:p>
          <w:p w14:paraId="63067A5A" w14:textId="77777777" w:rsidR="00677CA3" w:rsidRDefault="00677CA3" w:rsidP="00D70BEF">
            <w:pPr>
              <w:keepNext/>
              <w:keepLines/>
              <w:spacing w:after="0"/>
              <w:jc w:val="center"/>
              <w:rPr>
                <w:rFonts w:ascii="Arial" w:hAnsi="Arial" w:cs="Arial"/>
                <w:sz w:val="18"/>
                <w:szCs w:val="18"/>
              </w:rPr>
            </w:pPr>
            <w:r>
              <w:rPr>
                <w:rFonts w:ascii="Arial" w:hAnsi="Arial" w:cs="Arial"/>
                <w:sz w:val="18"/>
                <w:szCs w:val="18"/>
              </w:rPr>
              <w:t>24 RBs</w:t>
            </w:r>
          </w:p>
        </w:tc>
      </w:tr>
      <w:tr w:rsidR="00677CA3" w14:paraId="529DAA9B" w14:textId="77777777" w:rsidTr="00D70BEF">
        <w:trPr>
          <w:cantSplit/>
          <w:jc w:val="center"/>
        </w:trPr>
        <w:tc>
          <w:tcPr>
            <w:tcW w:w="9629" w:type="dxa"/>
            <w:gridSpan w:val="6"/>
            <w:vAlign w:val="center"/>
          </w:tcPr>
          <w:p w14:paraId="6DC8FCF8" w14:textId="77777777" w:rsidR="00677CA3" w:rsidRDefault="00677CA3" w:rsidP="00D70BEF">
            <w:pPr>
              <w:pStyle w:val="TAN"/>
            </w:pPr>
            <w:r>
              <w:t>NOTE:</w:t>
            </w:r>
            <w:r>
              <w:tab/>
              <w:t>Wanted and interfering signal are placed adjacently around F</w:t>
            </w:r>
            <w:r>
              <w:rPr>
                <w:vertAlign w:val="subscript"/>
              </w:rPr>
              <w:t>c</w:t>
            </w:r>
            <w:r>
              <w:rPr>
                <w:rFonts w:hint="eastAsia"/>
              </w:rPr>
              <w:t>, where the F</w:t>
            </w:r>
            <w:r>
              <w:rPr>
                <w:vertAlign w:val="subscript"/>
              </w:rPr>
              <w:t>c</w:t>
            </w:r>
            <w:r>
              <w:rPr>
                <w:rFonts w:hint="eastAsia"/>
              </w:rPr>
              <w:t xml:space="preserve"> is defined for </w:t>
            </w:r>
            <w:r>
              <w:rPr>
                <w:rFonts w:hint="eastAsia"/>
                <w:i/>
                <w:iCs/>
              </w:rPr>
              <w:t xml:space="preserve">BS channel bandwidth </w:t>
            </w:r>
            <w:r>
              <w:t>of the wanted signal</w:t>
            </w:r>
            <w:r>
              <w:rPr>
                <w:rFonts w:hint="eastAsia"/>
                <w:i/>
                <w:iCs/>
              </w:rPr>
              <w:t xml:space="preserve"> </w:t>
            </w:r>
            <w:r>
              <w:rPr>
                <w:rFonts w:hint="eastAsia"/>
              </w:rPr>
              <w:t>according to the table 5.4.2.2-1.</w:t>
            </w:r>
            <w:r>
              <w:t xml:space="preserve"> The aggregated wanted and interferer signal shall be centred in the BS channel bandwidth of the wanted signal.</w:t>
            </w:r>
          </w:p>
        </w:tc>
      </w:tr>
    </w:tbl>
    <w:p w14:paraId="05A6E789" w14:textId="77777777" w:rsidR="00677CA3" w:rsidRDefault="00677CA3" w:rsidP="00677CA3">
      <w:pPr>
        <w:rPr>
          <w:rFonts w:eastAsiaTheme="minorEastAsia"/>
        </w:rPr>
      </w:pPr>
    </w:p>
    <w:p w14:paraId="6F0D2378" w14:textId="77777777" w:rsidR="00677CA3" w:rsidRDefault="00677CA3" w:rsidP="00677CA3">
      <w:pPr>
        <w:pStyle w:val="TH"/>
        <w:rPr>
          <w:rFonts w:eastAsia="SimSun"/>
        </w:rPr>
      </w:pPr>
      <w:r>
        <w:lastRenderedPageBreak/>
        <w:t>Table 7.8.</w:t>
      </w:r>
      <w:r>
        <w:rPr>
          <w:rFonts w:eastAsiaTheme="minorEastAsia" w:hint="eastAsia"/>
        </w:rPr>
        <w:t>5</w:t>
      </w:r>
      <w:r>
        <w:t>-2</w:t>
      </w:r>
      <w:r>
        <w:rPr>
          <w:rFonts w:eastAsia="SimSun" w:hint="eastAsia"/>
        </w:rPr>
        <w:t>d</w:t>
      </w:r>
      <w:r>
        <w:t xml:space="preserve">: Medium Range BS in-channel selectivity for band </w:t>
      </w:r>
      <w:r>
        <w:rPr>
          <w:rFonts w:eastAsia="SimSun" w:hint="eastAsia"/>
        </w:rPr>
        <w:t>n104</w:t>
      </w:r>
    </w:p>
    <w:tbl>
      <w:tblPr>
        <w:tblStyle w:val="TableGrid"/>
        <w:tblW w:w="0" w:type="auto"/>
        <w:jc w:val="center"/>
        <w:tblLayout w:type="fixed"/>
        <w:tblLook w:val="04A0" w:firstRow="1" w:lastRow="0" w:firstColumn="1" w:lastColumn="0" w:noHBand="0" w:noVBand="1"/>
      </w:tblPr>
      <w:tblGrid>
        <w:gridCol w:w="1604"/>
        <w:gridCol w:w="1605"/>
        <w:gridCol w:w="1605"/>
        <w:gridCol w:w="1605"/>
        <w:gridCol w:w="1605"/>
        <w:gridCol w:w="1605"/>
      </w:tblGrid>
      <w:tr w:rsidR="00677CA3" w14:paraId="2A740654" w14:textId="77777777" w:rsidTr="00D70BEF">
        <w:trPr>
          <w:cantSplit/>
          <w:jc w:val="center"/>
        </w:trPr>
        <w:tc>
          <w:tcPr>
            <w:tcW w:w="1604" w:type="dxa"/>
          </w:tcPr>
          <w:p w14:paraId="6616B557" w14:textId="77777777" w:rsidR="00677CA3" w:rsidRDefault="00677CA3" w:rsidP="00D70BEF">
            <w:pPr>
              <w:pStyle w:val="TAH"/>
              <w:spacing w:line="256" w:lineRule="auto"/>
            </w:pPr>
            <w:r>
              <w:rPr>
                <w:i/>
              </w:rPr>
              <w:t>BS channel bandwidth</w:t>
            </w:r>
            <w:r>
              <w:t xml:space="preserve"> (MHz)</w:t>
            </w:r>
          </w:p>
        </w:tc>
        <w:tc>
          <w:tcPr>
            <w:tcW w:w="1605" w:type="dxa"/>
          </w:tcPr>
          <w:p w14:paraId="1037C976" w14:textId="77777777" w:rsidR="00677CA3" w:rsidRDefault="00677CA3" w:rsidP="00D70BEF">
            <w:pPr>
              <w:pStyle w:val="TAH"/>
              <w:spacing w:line="256" w:lineRule="auto"/>
            </w:pPr>
            <w:r>
              <w:t>Subcarrier spacing (kHz)</w:t>
            </w:r>
          </w:p>
        </w:tc>
        <w:tc>
          <w:tcPr>
            <w:tcW w:w="1605" w:type="dxa"/>
          </w:tcPr>
          <w:p w14:paraId="47387B33" w14:textId="77777777" w:rsidR="00677CA3" w:rsidRDefault="00677CA3" w:rsidP="00D70BEF">
            <w:pPr>
              <w:pStyle w:val="TAH"/>
              <w:spacing w:line="256" w:lineRule="auto"/>
            </w:pPr>
            <w:r>
              <w:t>Reference measurement channel</w:t>
            </w:r>
          </w:p>
        </w:tc>
        <w:tc>
          <w:tcPr>
            <w:tcW w:w="1605" w:type="dxa"/>
          </w:tcPr>
          <w:p w14:paraId="5CDB2A5E" w14:textId="77777777" w:rsidR="00677CA3" w:rsidRDefault="00677CA3" w:rsidP="00D70BEF">
            <w:pPr>
              <w:pStyle w:val="TAH"/>
              <w:spacing w:line="256" w:lineRule="auto"/>
              <w:rPr>
                <w:rFonts w:eastAsia="SimSun"/>
              </w:rPr>
            </w:pPr>
            <w:r>
              <w:t>Wanted signal mean power (dBm)</w:t>
            </w:r>
          </w:p>
        </w:tc>
        <w:tc>
          <w:tcPr>
            <w:tcW w:w="1605" w:type="dxa"/>
          </w:tcPr>
          <w:p w14:paraId="5EF545FE" w14:textId="77777777" w:rsidR="00677CA3" w:rsidRDefault="00677CA3" w:rsidP="00D70BEF">
            <w:pPr>
              <w:pStyle w:val="TAH"/>
              <w:spacing w:line="256" w:lineRule="auto"/>
              <w:rPr>
                <w:rFonts w:eastAsia="SimSun"/>
              </w:rPr>
            </w:pPr>
            <w:r>
              <w:t>Interfering signal mean power (dBm)</w:t>
            </w:r>
          </w:p>
        </w:tc>
        <w:tc>
          <w:tcPr>
            <w:tcW w:w="1605" w:type="dxa"/>
          </w:tcPr>
          <w:p w14:paraId="028B060E" w14:textId="77777777" w:rsidR="00677CA3" w:rsidRDefault="00677CA3" w:rsidP="00D70BEF">
            <w:pPr>
              <w:pStyle w:val="TAH"/>
              <w:spacing w:line="256" w:lineRule="auto"/>
            </w:pPr>
            <w:r>
              <w:t>Type of interfering signal</w:t>
            </w:r>
          </w:p>
        </w:tc>
      </w:tr>
      <w:tr w:rsidR="00677CA3" w14:paraId="135036AB" w14:textId="77777777" w:rsidTr="00D70BEF">
        <w:trPr>
          <w:cantSplit/>
          <w:jc w:val="center"/>
        </w:trPr>
        <w:tc>
          <w:tcPr>
            <w:tcW w:w="1604" w:type="dxa"/>
            <w:vAlign w:val="center"/>
          </w:tcPr>
          <w:p w14:paraId="402383AF" w14:textId="77777777" w:rsidR="00677CA3" w:rsidRDefault="00677CA3" w:rsidP="00D70BEF">
            <w:pPr>
              <w:pStyle w:val="TAC"/>
              <w:spacing w:line="256" w:lineRule="auto"/>
            </w:pPr>
            <w:r>
              <w:t>20, 30</w:t>
            </w:r>
          </w:p>
        </w:tc>
        <w:tc>
          <w:tcPr>
            <w:tcW w:w="1605" w:type="dxa"/>
            <w:vAlign w:val="center"/>
          </w:tcPr>
          <w:p w14:paraId="2D7F9FC6" w14:textId="77777777" w:rsidR="00677CA3" w:rsidRDefault="00677CA3" w:rsidP="00D70BEF">
            <w:pPr>
              <w:pStyle w:val="TAC"/>
              <w:spacing w:line="256" w:lineRule="auto"/>
            </w:pPr>
            <w:r>
              <w:t>15</w:t>
            </w:r>
          </w:p>
        </w:tc>
        <w:tc>
          <w:tcPr>
            <w:tcW w:w="1605" w:type="dxa"/>
            <w:vAlign w:val="center"/>
          </w:tcPr>
          <w:p w14:paraId="1421488C" w14:textId="77777777" w:rsidR="00677CA3" w:rsidRDefault="00677CA3" w:rsidP="00D70BEF">
            <w:pPr>
              <w:pStyle w:val="TAC"/>
              <w:spacing w:line="256" w:lineRule="auto"/>
            </w:pPr>
            <w:r>
              <w:t>G-FR1-A1-1</w:t>
            </w:r>
          </w:p>
        </w:tc>
        <w:tc>
          <w:tcPr>
            <w:tcW w:w="1605" w:type="dxa"/>
            <w:vAlign w:val="center"/>
          </w:tcPr>
          <w:p w14:paraId="5BE8DFA0" w14:textId="77777777" w:rsidR="00677CA3" w:rsidRDefault="00677CA3" w:rsidP="00D70BEF">
            <w:pPr>
              <w:pStyle w:val="TAC"/>
              <w:spacing w:line="256" w:lineRule="auto"/>
            </w:pPr>
            <w:r>
              <w:t>-90.2</w:t>
            </w:r>
          </w:p>
        </w:tc>
        <w:tc>
          <w:tcPr>
            <w:tcW w:w="1605" w:type="dxa"/>
            <w:vAlign w:val="center"/>
          </w:tcPr>
          <w:p w14:paraId="0FD7E2E2" w14:textId="77777777" w:rsidR="00677CA3" w:rsidRDefault="00677CA3" w:rsidP="00D70BEF">
            <w:pPr>
              <w:pStyle w:val="TAC"/>
              <w:spacing w:line="256" w:lineRule="auto"/>
            </w:pPr>
            <w:r>
              <w:rPr>
                <w:lang w:bidi="ar"/>
              </w:rPr>
              <w:t>-71.4</w:t>
            </w:r>
          </w:p>
        </w:tc>
        <w:tc>
          <w:tcPr>
            <w:tcW w:w="1605" w:type="dxa"/>
            <w:vAlign w:val="center"/>
          </w:tcPr>
          <w:p w14:paraId="68279ED6" w14:textId="77777777" w:rsidR="00677CA3" w:rsidRDefault="00677CA3" w:rsidP="00D70BEF">
            <w:pPr>
              <w:pStyle w:val="TAC"/>
              <w:spacing w:line="256" w:lineRule="auto"/>
            </w:pPr>
            <w:r>
              <w:t>DFT-s-OFDM</w:t>
            </w:r>
            <w:r>
              <w:rPr>
                <w:rFonts w:eastAsia="SimSun"/>
              </w:rPr>
              <w:t xml:space="preserve"> </w:t>
            </w:r>
            <w:r>
              <w:t>NR signal, 15 kHz SCS</w:t>
            </w:r>
            <w:r>
              <w:rPr>
                <w:rFonts w:hint="eastAsia"/>
              </w:rPr>
              <w:t>,</w:t>
            </w:r>
          </w:p>
          <w:p w14:paraId="5305746C" w14:textId="77777777" w:rsidR="00677CA3" w:rsidRDefault="00677CA3" w:rsidP="00D70BEF">
            <w:pPr>
              <w:pStyle w:val="TAC"/>
              <w:spacing w:line="256" w:lineRule="auto"/>
            </w:pPr>
            <w:r>
              <w:t>25 RBs</w:t>
            </w:r>
          </w:p>
        </w:tc>
      </w:tr>
      <w:tr w:rsidR="00677CA3" w14:paraId="49C8F2DD" w14:textId="77777777" w:rsidTr="00D70BEF">
        <w:trPr>
          <w:cantSplit/>
          <w:jc w:val="center"/>
        </w:trPr>
        <w:tc>
          <w:tcPr>
            <w:tcW w:w="1604" w:type="dxa"/>
            <w:vAlign w:val="center"/>
          </w:tcPr>
          <w:p w14:paraId="074DF306" w14:textId="77777777" w:rsidR="00677CA3" w:rsidRDefault="00677CA3" w:rsidP="00D70BEF">
            <w:pPr>
              <w:pStyle w:val="TAC"/>
              <w:spacing w:line="256" w:lineRule="auto"/>
            </w:pPr>
            <w:r>
              <w:t>40, 50</w:t>
            </w:r>
          </w:p>
        </w:tc>
        <w:tc>
          <w:tcPr>
            <w:tcW w:w="1605" w:type="dxa"/>
            <w:vAlign w:val="center"/>
          </w:tcPr>
          <w:p w14:paraId="5470E9CC" w14:textId="77777777" w:rsidR="00677CA3" w:rsidRDefault="00677CA3" w:rsidP="00D70BEF">
            <w:pPr>
              <w:pStyle w:val="TAC"/>
              <w:spacing w:line="256" w:lineRule="auto"/>
            </w:pPr>
            <w:r>
              <w:t>15</w:t>
            </w:r>
          </w:p>
        </w:tc>
        <w:tc>
          <w:tcPr>
            <w:tcW w:w="1605" w:type="dxa"/>
            <w:vAlign w:val="center"/>
          </w:tcPr>
          <w:p w14:paraId="0AC60EEE" w14:textId="77777777" w:rsidR="00677CA3" w:rsidRDefault="00677CA3" w:rsidP="00D70BEF">
            <w:pPr>
              <w:pStyle w:val="TAC"/>
              <w:spacing w:line="256" w:lineRule="auto"/>
            </w:pPr>
            <w:r>
              <w:t>G-FR1-A1-4</w:t>
            </w:r>
          </w:p>
        </w:tc>
        <w:tc>
          <w:tcPr>
            <w:tcW w:w="1605" w:type="dxa"/>
            <w:vAlign w:val="center"/>
          </w:tcPr>
          <w:p w14:paraId="6B376F70" w14:textId="77777777" w:rsidR="00677CA3" w:rsidRDefault="00677CA3" w:rsidP="00D70BEF">
            <w:pPr>
              <w:pStyle w:val="TAC"/>
              <w:spacing w:line="256" w:lineRule="auto"/>
            </w:pPr>
            <w:r>
              <w:t>-83.8</w:t>
            </w:r>
          </w:p>
        </w:tc>
        <w:tc>
          <w:tcPr>
            <w:tcW w:w="1605" w:type="dxa"/>
            <w:vAlign w:val="center"/>
          </w:tcPr>
          <w:p w14:paraId="48BB179E" w14:textId="77777777" w:rsidR="00677CA3" w:rsidRDefault="00677CA3" w:rsidP="00D70BEF">
            <w:pPr>
              <w:pStyle w:val="TAC"/>
              <w:spacing w:line="256" w:lineRule="auto"/>
            </w:pPr>
            <w:r>
              <w:rPr>
                <w:lang w:bidi="ar"/>
              </w:rPr>
              <w:t>-65.4</w:t>
            </w:r>
          </w:p>
        </w:tc>
        <w:tc>
          <w:tcPr>
            <w:tcW w:w="1605" w:type="dxa"/>
            <w:vAlign w:val="center"/>
          </w:tcPr>
          <w:p w14:paraId="4C85F305" w14:textId="77777777" w:rsidR="00677CA3" w:rsidRDefault="00677CA3" w:rsidP="00D70BEF">
            <w:pPr>
              <w:pStyle w:val="TAC"/>
              <w:spacing w:line="256" w:lineRule="auto"/>
            </w:pPr>
            <w:r>
              <w:t>DFT-s-OFDM</w:t>
            </w:r>
            <w:r>
              <w:rPr>
                <w:rFonts w:eastAsia="SimSun"/>
              </w:rPr>
              <w:t xml:space="preserve"> </w:t>
            </w:r>
            <w:r>
              <w:t>NR signal, 15 kHz SCS</w:t>
            </w:r>
            <w:r>
              <w:rPr>
                <w:rFonts w:hint="eastAsia"/>
              </w:rPr>
              <w:t>,</w:t>
            </w:r>
            <w:r>
              <w:br/>
              <w:t>100 RBs</w:t>
            </w:r>
          </w:p>
        </w:tc>
      </w:tr>
      <w:tr w:rsidR="00677CA3" w14:paraId="6583EEF4" w14:textId="77777777" w:rsidTr="00D70BEF">
        <w:trPr>
          <w:cantSplit/>
          <w:jc w:val="center"/>
        </w:trPr>
        <w:tc>
          <w:tcPr>
            <w:tcW w:w="1604" w:type="dxa"/>
            <w:vAlign w:val="center"/>
          </w:tcPr>
          <w:p w14:paraId="3D19DF47" w14:textId="77777777" w:rsidR="00677CA3" w:rsidRDefault="00677CA3" w:rsidP="00D70BEF">
            <w:pPr>
              <w:pStyle w:val="TAC"/>
              <w:spacing w:line="256" w:lineRule="auto"/>
            </w:pPr>
            <w:r>
              <w:t>20, 30</w:t>
            </w:r>
          </w:p>
        </w:tc>
        <w:tc>
          <w:tcPr>
            <w:tcW w:w="1605" w:type="dxa"/>
            <w:vAlign w:val="center"/>
          </w:tcPr>
          <w:p w14:paraId="24977C37" w14:textId="77777777" w:rsidR="00677CA3" w:rsidRDefault="00677CA3" w:rsidP="00D70BEF">
            <w:pPr>
              <w:pStyle w:val="TAC"/>
              <w:spacing w:line="256" w:lineRule="auto"/>
            </w:pPr>
            <w:r>
              <w:t>30</w:t>
            </w:r>
          </w:p>
        </w:tc>
        <w:tc>
          <w:tcPr>
            <w:tcW w:w="1605" w:type="dxa"/>
            <w:vAlign w:val="center"/>
          </w:tcPr>
          <w:p w14:paraId="62850027" w14:textId="77777777" w:rsidR="00677CA3" w:rsidRDefault="00677CA3" w:rsidP="00D70BEF">
            <w:pPr>
              <w:pStyle w:val="TAC"/>
              <w:spacing w:line="256" w:lineRule="auto"/>
            </w:pPr>
            <w:r>
              <w:t>G-FR1-A1-2</w:t>
            </w:r>
          </w:p>
        </w:tc>
        <w:tc>
          <w:tcPr>
            <w:tcW w:w="1605" w:type="dxa"/>
            <w:vAlign w:val="center"/>
          </w:tcPr>
          <w:p w14:paraId="2363BE86" w14:textId="77777777" w:rsidR="00677CA3" w:rsidRDefault="00677CA3" w:rsidP="00D70BEF">
            <w:pPr>
              <w:pStyle w:val="TAC"/>
              <w:spacing w:line="256" w:lineRule="auto"/>
            </w:pPr>
            <w:r>
              <w:t>-90.3</w:t>
            </w:r>
          </w:p>
        </w:tc>
        <w:tc>
          <w:tcPr>
            <w:tcW w:w="1605" w:type="dxa"/>
            <w:vAlign w:val="center"/>
          </w:tcPr>
          <w:p w14:paraId="4490D2CD" w14:textId="77777777" w:rsidR="00677CA3" w:rsidRDefault="00677CA3" w:rsidP="00D70BEF">
            <w:pPr>
              <w:pStyle w:val="TAC"/>
              <w:spacing w:line="256" w:lineRule="auto"/>
            </w:pPr>
            <w:r>
              <w:rPr>
                <w:lang w:bidi="ar"/>
              </w:rPr>
              <w:t>-72.4</w:t>
            </w:r>
          </w:p>
        </w:tc>
        <w:tc>
          <w:tcPr>
            <w:tcW w:w="1605" w:type="dxa"/>
            <w:vAlign w:val="center"/>
          </w:tcPr>
          <w:p w14:paraId="02F3DE30" w14:textId="77777777" w:rsidR="00677CA3" w:rsidRDefault="00677CA3" w:rsidP="00D70BEF">
            <w:pPr>
              <w:pStyle w:val="TAC"/>
              <w:spacing w:line="256" w:lineRule="auto"/>
            </w:pPr>
            <w:r>
              <w:t>DFT-s-OFDM</w:t>
            </w:r>
            <w:r>
              <w:rPr>
                <w:rFonts w:eastAsia="SimSun"/>
              </w:rPr>
              <w:t xml:space="preserve"> </w:t>
            </w:r>
            <w:r>
              <w:t>NR signal, 30 kHz SCS</w:t>
            </w:r>
            <w:r>
              <w:rPr>
                <w:rFonts w:hint="eastAsia"/>
              </w:rPr>
              <w:t>,</w:t>
            </w:r>
          </w:p>
          <w:p w14:paraId="609F9780" w14:textId="77777777" w:rsidR="00677CA3" w:rsidRDefault="00677CA3" w:rsidP="00D70BEF">
            <w:pPr>
              <w:pStyle w:val="TAC"/>
              <w:spacing w:line="256" w:lineRule="auto"/>
            </w:pPr>
            <w:r>
              <w:t>10 RBs</w:t>
            </w:r>
          </w:p>
        </w:tc>
      </w:tr>
      <w:tr w:rsidR="00677CA3" w14:paraId="589CD672" w14:textId="77777777" w:rsidTr="00D70BEF">
        <w:trPr>
          <w:cantSplit/>
          <w:jc w:val="center"/>
        </w:trPr>
        <w:tc>
          <w:tcPr>
            <w:tcW w:w="1604" w:type="dxa"/>
            <w:vAlign w:val="center"/>
          </w:tcPr>
          <w:p w14:paraId="1172F53D" w14:textId="77777777" w:rsidR="00677CA3" w:rsidRDefault="00677CA3" w:rsidP="00D70BEF">
            <w:pPr>
              <w:pStyle w:val="TAC"/>
              <w:spacing w:line="256" w:lineRule="auto"/>
            </w:pPr>
            <w:r>
              <w:t>40, 50, 60, 70, 80, 90, 100</w:t>
            </w:r>
          </w:p>
        </w:tc>
        <w:tc>
          <w:tcPr>
            <w:tcW w:w="1605" w:type="dxa"/>
            <w:vAlign w:val="center"/>
          </w:tcPr>
          <w:p w14:paraId="0236DC89" w14:textId="77777777" w:rsidR="00677CA3" w:rsidRDefault="00677CA3" w:rsidP="00D70BEF">
            <w:pPr>
              <w:pStyle w:val="TAC"/>
              <w:spacing w:line="256" w:lineRule="auto"/>
            </w:pPr>
            <w:r>
              <w:t>30</w:t>
            </w:r>
          </w:p>
        </w:tc>
        <w:tc>
          <w:tcPr>
            <w:tcW w:w="1605" w:type="dxa"/>
            <w:vAlign w:val="center"/>
          </w:tcPr>
          <w:p w14:paraId="0DB7302A" w14:textId="77777777" w:rsidR="00677CA3" w:rsidRDefault="00677CA3" w:rsidP="00D70BEF">
            <w:pPr>
              <w:pStyle w:val="TAC"/>
              <w:spacing w:line="256" w:lineRule="auto"/>
            </w:pPr>
            <w:r>
              <w:t>G-FR1-A1-5</w:t>
            </w:r>
          </w:p>
        </w:tc>
        <w:tc>
          <w:tcPr>
            <w:tcW w:w="1605" w:type="dxa"/>
            <w:vAlign w:val="center"/>
          </w:tcPr>
          <w:p w14:paraId="47BF7E2C" w14:textId="77777777" w:rsidR="00677CA3" w:rsidRDefault="00677CA3" w:rsidP="00D70BEF">
            <w:pPr>
              <w:pStyle w:val="TAC"/>
              <w:spacing w:line="256" w:lineRule="auto"/>
            </w:pPr>
            <w:r>
              <w:t>-84.1</w:t>
            </w:r>
          </w:p>
        </w:tc>
        <w:tc>
          <w:tcPr>
            <w:tcW w:w="1605" w:type="dxa"/>
            <w:vAlign w:val="center"/>
          </w:tcPr>
          <w:p w14:paraId="18583055" w14:textId="77777777" w:rsidR="00677CA3" w:rsidRDefault="00677CA3" w:rsidP="00D70BEF">
            <w:pPr>
              <w:pStyle w:val="TAC"/>
              <w:spacing w:line="256" w:lineRule="auto"/>
            </w:pPr>
            <w:r>
              <w:rPr>
                <w:lang w:bidi="ar"/>
              </w:rPr>
              <w:t>-65.4</w:t>
            </w:r>
          </w:p>
        </w:tc>
        <w:tc>
          <w:tcPr>
            <w:tcW w:w="1605" w:type="dxa"/>
            <w:vAlign w:val="center"/>
          </w:tcPr>
          <w:p w14:paraId="0A42F843" w14:textId="77777777" w:rsidR="00677CA3" w:rsidRDefault="00677CA3" w:rsidP="00D70BEF">
            <w:pPr>
              <w:pStyle w:val="TAC"/>
              <w:spacing w:line="256" w:lineRule="auto"/>
            </w:pPr>
            <w:r>
              <w:t>DFT-s-OFDM</w:t>
            </w:r>
            <w:r>
              <w:rPr>
                <w:rFonts w:eastAsia="SimSun"/>
              </w:rPr>
              <w:t xml:space="preserve"> </w:t>
            </w:r>
            <w:r>
              <w:t>NR signal, 30 kHz SCS</w:t>
            </w:r>
            <w:r>
              <w:rPr>
                <w:rFonts w:hint="eastAsia"/>
              </w:rPr>
              <w:t>,</w:t>
            </w:r>
          </w:p>
          <w:p w14:paraId="463ACB7A" w14:textId="77777777" w:rsidR="00677CA3" w:rsidRDefault="00677CA3" w:rsidP="00D70BEF">
            <w:pPr>
              <w:pStyle w:val="TAC"/>
              <w:spacing w:line="256" w:lineRule="auto"/>
            </w:pPr>
            <w:r>
              <w:t>50 RBs</w:t>
            </w:r>
          </w:p>
        </w:tc>
      </w:tr>
      <w:tr w:rsidR="00677CA3" w14:paraId="2FAC717E" w14:textId="77777777" w:rsidTr="00D70BEF">
        <w:trPr>
          <w:cantSplit/>
          <w:jc w:val="center"/>
        </w:trPr>
        <w:tc>
          <w:tcPr>
            <w:tcW w:w="1604" w:type="dxa"/>
            <w:vAlign w:val="center"/>
          </w:tcPr>
          <w:p w14:paraId="13DBA610" w14:textId="77777777" w:rsidR="00677CA3" w:rsidRDefault="00677CA3" w:rsidP="00D70BEF">
            <w:pPr>
              <w:pStyle w:val="TAC"/>
              <w:spacing w:line="256" w:lineRule="auto"/>
            </w:pPr>
            <w:r>
              <w:t>20,  30</w:t>
            </w:r>
          </w:p>
        </w:tc>
        <w:tc>
          <w:tcPr>
            <w:tcW w:w="1605" w:type="dxa"/>
            <w:vAlign w:val="center"/>
          </w:tcPr>
          <w:p w14:paraId="6C7E74B3" w14:textId="77777777" w:rsidR="00677CA3" w:rsidRDefault="00677CA3" w:rsidP="00D70BEF">
            <w:pPr>
              <w:pStyle w:val="TAC"/>
              <w:spacing w:line="256" w:lineRule="auto"/>
            </w:pPr>
            <w:r>
              <w:t>60</w:t>
            </w:r>
          </w:p>
        </w:tc>
        <w:tc>
          <w:tcPr>
            <w:tcW w:w="1605" w:type="dxa"/>
            <w:vAlign w:val="center"/>
          </w:tcPr>
          <w:p w14:paraId="4A4FDC68" w14:textId="77777777" w:rsidR="00677CA3" w:rsidRDefault="00677CA3" w:rsidP="00D70BEF">
            <w:pPr>
              <w:pStyle w:val="TAC"/>
              <w:spacing w:line="256" w:lineRule="auto"/>
            </w:pPr>
            <w:r>
              <w:t>G-FR1-A1-9</w:t>
            </w:r>
          </w:p>
        </w:tc>
        <w:tc>
          <w:tcPr>
            <w:tcW w:w="1605" w:type="dxa"/>
            <w:vAlign w:val="center"/>
          </w:tcPr>
          <w:p w14:paraId="74C7527A" w14:textId="77777777" w:rsidR="00677CA3" w:rsidRDefault="00677CA3" w:rsidP="00D70BEF">
            <w:pPr>
              <w:pStyle w:val="TAC"/>
              <w:spacing w:line="256" w:lineRule="auto"/>
            </w:pPr>
            <w:r>
              <w:t>-89.7</w:t>
            </w:r>
          </w:p>
        </w:tc>
        <w:tc>
          <w:tcPr>
            <w:tcW w:w="1605" w:type="dxa"/>
            <w:vAlign w:val="center"/>
          </w:tcPr>
          <w:p w14:paraId="1DB40437" w14:textId="77777777" w:rsidR="00677CA3" w:rsidRDefault="00677CA3" w:rsidP="00D70BEF">
            <w:pPr>
              <w:pStyle w:val="TAC"/>
              <w:spacing w:line="256" w:lineRule="auto"/>
            </w:pPr>
            <w:r>
              <w:rPr>
                <w:lang w:bidi="ar"/>
              </w:rPr>
              <w:t>-72.4</w:t>
            </w:r>
          </w:p>
        </w:tc>
        <w:tc>
          <w:tcPr>
            <w:tcW w:w="1605" w:type="dxa"/>
            <w:vAlign w:val="center"/>
          </w:tcPr>
          <w:p w14:paraId="1E12690E" w14:textId="77777777" w:rsidR="00677CA3" w:rsidRDefault="00677CA3" w:rsidP="00D70BEF">
            <w:pPr>
              <w:pStyle w:val="TAC"/>
              <w:spacing w:line="256" w:lineRule="auto"/>
            </w:pPr>
            <w:r>
              <w:t>DFT-s-OFDM</w:t>
            </w:r>
            <w:r>
              <w:rPr>
                <w:rFonts w:eastAsia="SimSun"/>
              </w:rPr>
              <w:t xml:space="preserve"> </w:t>
            </w:r>
            <w:r>
              <w:t>NR signal, 60 kHz SCS</w:t>
            </w:r>
            <w:r>
              <w:rPr>
                <w:rFonts w:hint="eastAsia"/>
              </w:rPr>
              <w:t>,</w:t>
            </w:r>
          </w:p>
          <w:p w14:paraId="435504F8" w14:textId="77777777" w:rsidR="00677CA3" w:rsidRDefault="00677CA3" w:rsidP="00D70BEF">
            <w:pPr>
              <w:pStyle w:val="TAC"/>
              <w:spacing w:line="256" w:lineRule="auto"/>
            </w:pPr>
            <w:r>
              <w:t>5 RBs</w:t>
            </w:r>
          </w:p>
        </w:tc>
      </w:tr>
      <w:tr w:rsidR="00677CA3" w14:paraId="65E1F752" w14:textId="77777777" w:rsidTr="00D70BEF">
        <w:trPr>
          <w:cantSplit/>
          <w:jc w:val="center"/>
        </w:trPr>
        <w:tc>
          <w:tcPr>
            <w:tcW w:w="1604" w:type="dxa"/>
            <w:vAlign w:val="center"/>
          </w:tcPr>
          <w:p w14:paraId="058AA89F" w14:textId="77777777" w:rsidR="00677CA3" w:rsidRDefault="00677CA3" w:rsidP="00D70BEF">
            <w:pPr>
              <w:pStyle w:val="TAC"/>
              <w:spacing w:line="256" w:lineRule="auto"/>
            </w:pPr>
            <w:r>
              <w:t>40, 50, 60, 70, 80, 90, 100</w:t>
            </w:r>
          </w:p>
        </w:tc>
        <w:tc>
          <w:tcPr>
            <w:tcW w:w="1605" w:type="dxa"/>
            <w:vAlign w:val="center"/>
          </w:tcPr>
          <w:p w14:paraId="337397EE" w14:textId="77777777" w:rsidR="00677CA3" w:rsidRDefault="00677CA3" w:rsidP="00D70BEF">
            <w:pPr>
              <w:pStyle w:val="TAC"/>
              <w:spacing w:line="256" w:lineRule="auto"/>
            </w:pPr>
            <w:r>
              <w:t>60</w:t>
            </w:r>
          </w:p>
        </w:tc>
        <w:tc>
          <w:tcPr>
            <w:tcW w:w="1605" w:type="dxa"/>
            <w:vAlign w:val="center"/>
          </w:tcPr>
          <w:p w14:paraId="749859D4" w14:textId="77777777" w:rsidR="00677CA3" w:rsidRDefault="00677CA3" w:rsidP="00D70BEF">
            <w:pPr>
              <w:pStyle w:val="TAC"/>
              <w:spacing w:line="256" w:lineRule="auto"/>
            </w:pPr>
            <w:r>
              <w:t>G-FR1-A1-6</w:t>
            </w:r>
          </w:p>
        </w:tc>
        <w:tc>
          <w:tcPr>
            <w:tcW w:w="1605" w:type="dxa"/>
            <w:vAlign w:val="center"/>
          </w:tcPr>
          <w:p w14:paraId="13BB0817" w14:textId="77777777" w:rsidR="00677CA3" w:rsidRDefault="00677CA3" w:rsidP="00D70BEF">
            <w:pPr>
              <w:pStyle w:val="TAC"/>
              <w:spacing w:line="256" w:lineRule="auto"/>
            </w:pPr>
            <w:r>
              <w:t>-84.2</w:t>
            </w:r>
          </w:p>
        </w:tc>
        <w:tc>
          <w:tcPr>
            <w:tcW w:w="1605" w:type="dxa"/>
            <w:vAlign w:val="center"/>
          </w:tcPr>
          <w:p w14:paraId="09320764" w14:textId="77777777" w:rsidR="00677CA3" w:rsidRDefault="00677CA3" w:rsidP="00D70BEF">
            <w:pPr>
              <w:pStyle w:val="TAC"/>
              <w:spacing w:line="256" w:lineRule="auto"/>
            </w:pPr>
            <w:r>
              <w:rPr>
                <w:lang w:bidi="ar"/>
              </w:rPr>
              <w:t>-65.6</w:t>
            </w:r>
          </w:p>
        </w:tc>
        <w:tc>
          <w:tcPr>
            <w:tcW w:w="1605" w:type="dxa"/>
            <w:vAlign w:val="center"/>
          </w:tcPr>
          <w:p w14:paraId="5F52412C" w14:textId="77777777" w:rsidR="00677CA3" w:rsidRDefault="00677CA3" w:rsidP="00D70BEF">
            <w:pPr>
              <w:pStyle w:val="TAC"/>
              <w:spacing w:line="256" w:lineRule="auto"/>
            </w:pPr>
            <w:r>
              <w:t>DFT-s-OFDM</w:t>
            </w:r>
            <w:r>
              <w:rPr>
                <w:rFonts w:eastAsia="SimSun"/>
              </w:rPr>
              <w:t xml:space="preserve"> </w:t>
            </w:r>
            <w:r>
              <w:t>NR signal, 60 kHz SCS</w:t>
            </w:r>
            <w:r>
              <w:rPr>
                <w:rFonts w:hint="eastAsia"/>
              </w:rPr>
              <w:t>,</w:t>
            </w:r>
          </w:p>
          <w:p w14:paraId="719B1783" w14:textId="77777777" w:rsidR="00677CA3" w:rsidRDefault="00677CA3" w:rsidP="00D70BEF">
            <w:pPr>
              <w:pStyle w:val="TAC"/>
              <w:spacing w:line="256" w:lineRule="auto"/>
            </w:pPr>
            <w:r>
              <w:t>24 RBs</w:t>
            </w:r>
          </w:p>
        </w:tc>
      </w:tr>
      <w:tr w:rsidR="00677CA3" w14:paraId="4C4C74FC" w14:textId="77777777" w:rsidTr="00D70BEF">
        <w:trPr>
          <w:cantSplit/>
          <w:jc w:val="center"/>
        </w:trPr>
        <w:tc>
          <w:tcPr>
            <w:tcW w:w="9629" w:type="dxa"/>
            <w:gridSpan w:val="6"/>
            <w:vAlign w:val="center"/>
          </w:tcPr>
          <w:p w14:paraId="28D9F303" w14:textId="77777777" w:rsidR="00677CA3" w:rsidRDefault="00677CA3" w:rsidP="00D70BEF">
            <w:pPr>
              <w:pStyle w:val="TAN"/>
              <w:spacing w:line="256" w:lineRule="auto"/>
            </w:pPr>
            <w:r>
              <w:t>NOTE:</w:t>
            </w:r>
            <w:r>
              <w:tab/>
              <w:t>Wanted and interfering signal are placed adjacently around F</w:t>
            </w:r>
            <w:r>
              <w:rPr>
                <w:vertAlign w:val="subscript"/>
              </w:rPr>
              <w:t>c</w:t>
            </w:r>
            <w:r>
              <w:t>, where the F</w:t>
            </w:r>
            <w:r>
              <w:rPr>
                <w:vertAlign w:val="subscript"/>
              </w:rPr>
              <w:t>c</w:t>
            </w:r>
            <w:r>
              <w:t xml:space="preserve"> is defined for </w:t>
            </w:r>
            <w:r>
              <w:rPr>
                <w:i/>
                <w:iCs/>
              </w:rPr>
              <w:t xml:space="preserve">BS channel bandwidth </w:t>
            </w:r>
            <w:r>
              <w:t>of the wanted signal</w:t>
            </w:r>
            <w:r>
              <w:rPr>
                <w:i/>
                <w:iCs/>
              </w:rPr>
              <w:t xml:space="preserve"> </w:t>
            </w:r>
            <w:r>
              <w:t xml:space="preserve">according to the table 5.4.2.2-1. The aggregated wanted and interferer signal shall be centred in the </w:t>
            </w:r>
            <w:r>
              <w:rPr>
                <w:i/>
              </w:rPr>
              <w:t>BS channel bandwidth</w:t>
            </w:r>
            <w:r>
              <w:t xml:space="preserve"> of the wanted signal.</w:t>
            </w:r>
          </w:p>
        </w:tc>
      </w:tr>
    </w:tbl>
    <w:p w14:paraId="2C30B88C" w14:textId="77777777" w:rsidR="00677CA3" w:rsidRDefault="00677CA3" w:rsidP="00677CA3"/>
    <w:p w14:paraId="642493E5" w14:textId="77777777" w:rsidR="00677CA3" w:rsidRPr="008C3753" w:rsidRDefault="00677CA3" w:rsidP="00677CA3">
      <w:pPr>
        <w:pStyle w:val="TH"/>
      </w:pPr>
      <w:r w:rsidRPr="008C3753">
        <w:lastRenderedPageBreak/>
        <w:t>Table 7.8.5-3: Local area BS in-channel selectivity</w:t>
      </w:r>
    </w:p>
    <w:tbl>
      <w:tblPr>
        <w:tblW w:w="0" w:type="auto"/>
        <w:jc w:val="center"/>
        <w:tblLayout w:type="fixed"/>
        <w:tblLook w:val="00A0" w:firstRow="1" w:lastRow="0" w:firstColumn="1" w:lastColumn="0" w:noHBand="0" w:noVBand="0"/>
      </w:tblPr>
      <w:tblGrid>
        <w:gridCol w:w="1261"/>
        <w:gridCol w:w="1134"/>
        <w:gridCol w:w="1468"/>
        <w:gridCol w:w="842"/>
        <w:gridCol w:w="844"/>
        <w:gridCol w:w="1099"/>
        <w:gridCol w:w="1276"/>
        <w:gridCol w:w="1686"/>
      </w:tblGrid>
      <w:tr w:rsidR="00677CA3" w:rsidRPr="008C3753" w14:paraId="5978FF8A" w14:textId="77777777" w:rsidTr="00D70BEF">
        <w:trPr>
          <w:cantSplit/>
          <w:jc w:val="center"/>
        </w:trPr>
        <w:tc>
          <w:tcPr>
            <w:tcW w:w="1261" w:type="dxa"/>
            <w:tcBorders>
              <w:top w:val="single" w:sz="4" w:space="0" w:color="auto"/>
              <w:left w:val="single" w:sz="4" w:space="0" w:color="auto"/>
              <w:right w:val="single" w:sz="4" w:space="0" w:color="auto"/>
            </w:tcBorders>
          </w:tcPr>
          <w:p w14:paraId="6A4AAB81" w14:textId="77777777" w:rsidR="00677CA3" w:rsidRPr="008C3753" w:rsidRDefault="00677CA3" w:rsidP="00D70BEF">
            <w:pPr>
              <w:pStyle w:val="TAH"/>
            </w:pPr>
            <w:r w:rsidRPr="008C3753">
              <w:t>NR channel bandwidth</w:t>
            </w:r>
          </w:p>
        </w:tc>
        <w:tc>
          <w:tcPr>
            <w:tcW w:w="1134" w:type="dxa"/>
            <w:tcBorders>
              <w:top w:val="single" w:sz="4" w:space="0" w:color="auto"/>
              <w:left w:val="single" w:sz="4" w:space="0" w:color="auto"/>
              <w:right w:val="single" w:sz="4" w:space="0" w:color="auto"/>
            </w:tcBorders>
          </w:tcPr>
          <w:p w14:paraId="4DA2629B" w14:textId="77777777" w:rsidR="00677CA3" w:rsidRPr="008C3753" w:rsidRDefault="00677CA3" w:rsidP="00D70BEF">
            <w:pPr>
              <w:pStyle w:val="TAH"/>
            </w:pPr>
            <w:r w:rsidRPr="008C3753">
              <w:t>Subcarrier spacing</w:t>
            </w:r>
          </w:p>
        </w:tc>
        <w:tc>
          <w:tcPr>
            <w:tcW w:w="1468" w:type="dxa"/>
            <w:tcBorders>
              <w:top w:val="single" w:sz="4" w:space="0" w:color="auto"/>
              <w:left w:val="single" w:sz="4" w:space="0" w:color="auto"/>
              <w:right w:val="single" w:sz="4" w:space="0" w:color="auto"/>
            </w:tcBorders>
          </w:tcPr>
          <w:p w14:paraId="69ADBFFA" w14:textId="77777777" w:rsidR="00677CA3" w:rsidRPr="008C3753" w:rsidRDefault="00677CA3" w:rsidP="00D70BEF">
            <w:pPr>
              <w:pStyle w:val="TAH"/>
            </w:pPr>
            <w:r w:rsidRPr="008C3753">
              <w:t>Reference measurement</w:t>
            </w:r>
          </w:p>
        </w:tc>
        <w:tc>
          <w:tcPr>
            <w:tcW w:w="2785" w:type="dxa"/>
            <w:gridSpan w:val="3"/>
            <w:tcBorders>
              <w:top w:val="single" w:sz="6" w:space="0" w:color="000000"/>
              <w:left w:val="single" w:sz="4" w:space="0" w:color="auto"/>
              <w:bottom w:val="single" w:sz="6" w:space="0" w:color="000000"/>
              <w:right w:val="single" w:sz="4" w:space="0" w:color="auto"/>
            </w:tcBorders>
          </w:tcPr>
          <w:p w14:paraId="49AADAB2" w14:textId="77777777" w:rsidR="00677CA3" w:rsidRPr="008C3753" w:rsidRDefault="00677CA3" w:rsidP="00D70BEF">
            <w:pPr>
              <w:pStyle w:val="TAH"/>
              <w:rPr>
                <w:rFonts w:cs="Arial"/>
                <w:szCs w:val="18"/>
              </w:rPr>
            </w:pPr>
            <w:r w:rsidRPr="008C3753">
              <w:t>Wanted signal mean power (dBm)</w:t>
            </w:r>
          </w:p>
        </w:tc>
        <w:tc>
          <w:tcPr>
            <w:tcW w:w="1276" w:type="dxa"/>
            <w:tcBorders>
              <w:top w:val="single" w:sz="4" w:space="0" w:color="auto"/>
              <w:left w:val="single" w:sz="4" w:space="0" w:color="auto"/>
              <w:right w:val="single" w:sz="4" w:space="0" w:color="auto"/>
            </w:tcBorders>
          </w:tcPr>
          <w:p w14:paraId="3A94C8B0" w14:textId="77777777" w:rsidR="00677CA3" w:rsidRPr="008C3753" w:rsidRDefault="00677CA3" w:rsidP="00D70BEF">
            <w:pPr>
              <w:pStyle w:val="TAH"/>
            </w:pPr>
            <w:r w:rsidRPr="008C3753">
              <w:t>Interfering signal mean</w:t>
            </w:r>
          </w:p>
        </w:tc>
        <w:tc>
          <w:tcPr>
            <w:tcW w:w="1686" w:type="dxa"/>
            <w:tcBorders>
              <w:top w:val="single" w:sz="4" w:space="0" w:color="auto"/>
              <w:left w:val="single" w:sz="4" w:space="0" w:color="auto"/>
              <w:right w:val="single" w:sz="4" w:space="0" w:color="auto"/>
            </w:tcBorders>
          </w:tcPr>
          <w:p w14:paraId="78E3E299" w14:textId="77777777" w:rsidR="00677CA3" w:rsidRPr="008C3753" w:rsidRDefault="00677CA3" w:rsidP="00D70BEF">
            <w:pPr>
              <w:pStyle w:val="TAH"/>
            </w:pPr>
            <w:r w:rsidRPr="008C3753">
              <w:t>Type of interfering signal</w:t>
            </w:r>
          </w:p>
        </w:tc>
      </w:tr>
      <w:tr w:rsidR="00677CA3" w:rsidRPr="008C3753" w14:paraId="6566320F" w14:textId="77777777" w:rsidTr="00D70BEF">
        <w:trPr>
          <w:cantSplit/>
          <w:jc w:val="center"/>
        </w:trPr>
        <w:tc>
          <w:tcPr>
            <w:tcW w:w="1261" w:type="dxa"/>
            <w:tcBorders>
              <w:left w:val="single" w:sz="4" w:space="0" w:color="auto"/>
              <w:bottom w:val="single" w:sz="4" w:space="0" w:color="auto"/>
              <w:right w:val="single" w:sz="4" w:space="0" w:color="auto"/>
            </w:tcBorders>
          </w:tcPr>
          <w:p w14:paraId="11F049FF" w14:textId="77777777" w:rsidR="00677CA3" w:rsidRPr="008C3753" w:rsidRDefault="00677CA3" w:rsidP="00D70BEF">
            <w:pPr>
              <w:pStyle w:val="TAH"/>
            </w:pPr>
            <w:r w:rsidRPr="008C3753">
              <w:t>(MHz)</w:t>
            </w:r>
          </w:p>
        </w:tc>
        <w:tc>
          <w:tcPr>
            <w:tcW w:w="1134" w:type="dxa"/>
            <w:tcBorders>
              <w:left w:val="single" w:sz="4" w:space="0" w:color="auto"/>
              <w:bottom w:val="single" w:sz="4" w:space="0" w:color="auto"/>
              <w:right w:val="single" w:sz="4" w:space="0" w:color="auto"/>
            </w:tcBorders>
          </w:tcPr>
          <w:p w14:paraId="4A536E96" w14:textId="77777777" w:rsidR="00677CA3" w:rsidRPr="008C3753" w:rsidRDefault="00677CA3" w:rsidP="00D70BEF">
            <w:pPr>
              <w:pStyle w:val="TAH"/>
            </w:pPr>
            <w:r w:rsidRPr="008C3753">
              <w:t>(kHz)</w:t>
            </w:r>
          </w:p>
        </w:tc>
        <w:tc>
          <w:tcPr>
            <w:tcW w:w="1468" w:type="dxa"/>
            <w:tcBorders>
              <w:left w:val="single" w:sz="4" w:space="0" w:color="auto"/>
              <w:bottom w:val="single" w:sz="4" w:space="0" w:color="auto"/>
              <w:right w:val="single" w:sz="4" w:space="0" w:color="auto"/>
            </w:tcBorders>
          </w:tcPr>
          <w:p w14:paraId="7DC65E1C" w14:textId="77777777" w:rsidR="00677CA3" w:rsidRPr="008C3753" w:rsidRDefault="00677CA3" w:rsidP="00D70BEF">
            <w:pPr>
              <w:pStyle w:val="TAH"/>
            </w:pPr>
            <w:r w:rsidRPr="008C3753">
              <w:t>channel</w:t>
            </w:r>
          </w:p>
        </w:tc>
        <w:tc>
          <w:tcPr>
            <w:tcW w:w="842" w:type="dxa"/>
            <w:tcBorders>
              <w:top w:val="single" w:sz="6" w:space="0" w:color="000000"/>
              <w:left w:val="single" w:sz="4" w:space="0" w:color="auto"/>
              <w:bottom w:val="single" w:sz="6" w:space="0" w:color="000000"/>
              <w:right w:val="single" w:sz="6" w:space="0" w:color="000000"/>
            </w:tcBorders>
          </w:tcPr>
          <w:p w14:paraId="3E154E69" w14:textId="77777777" w:rsidR="00677CA3" w:rsidRPr="008C3753" w:rsidRDefault="00677CA3" w:rsidP="00D70BEF">
            <w:pPr>
              <w:pStyle w:val="TAH"/>
              <w:rPr>
                <w:rFonts w:cs="Arial"/>
                <w:szCs w:val="18"/>
              </w:rPr>
            </w:pPr>
            <w:r w:rsidRPr="008C3753">
              <w:rPr>
                <w:lang w:eastAsia="ja-JP"/>
              </w:rPr>
              <w:t>f ≤ 3.0 GHz</w:t>
            </w:r>
          </w:p>
        </w:tc>
        <w:tc>
          <w:tcPr>
            <w:tcW w:w="844" w:type="dxa"/>
            <w:tcBorders>
              <w:top w:val="single" w:sz="6" w:space="0" w:color="000000"/>
              <w:left w:val="single" w:sz="6" w:space="0" w:color="000000"/>
              <w:bottom w:val="single" w:sz="6" w:space="0" w:color="000000"/>
              <w:right w:val="single" w:sz="6" w:space="0" w:color="000000"/>
            </w:tcBorders>
          </w:tcPr>
          <w:p w14:paraId="526DDDE5" w14:textId="77777777" w:rsidR="00677CA3" w:rsidRPr="008C3753" w:rsidRDefault="00677CA3" w:rsidP="00D70BEF">
            <w:pPr>
              <w:pStyle w:val="TAH"/>
              <w:rPr>
                <w:rFonts w:cs="Arial"/>
                <w:szCs w:val="18"/>
              </w:rPr>
            </w:pPr>
            <w:r w:rsidRPr="008C3753">
              <w:rPr>
                <w:lang w:eastAsia="ja-JP"/>
              </w:rPr>
              <w:t>3.0 GHz &lt; f ≤ 4.2 GHz</w:t>
            </w:r>
          </w:p>
        </w:tc>
        <w:tc>
          <w:tcPr>
            <w:tcW w:w="1099" w:type="dxa"/>
            <w:tcBorders>
              <w:top w:val="single" w:sz="6" w:space="0" w:color="000000"/>
              <w:left w:val="single" w:sz="6" w:space="0" w:color="000000"/>
              <w:bottom w:val="single" w:sz="6" w:space="0" w:color="000000"/>
              <w:right w:val="single" w:sz="4" w:space="0" w:color="auto"/>
            </w:tcBorders>
          </w:tcPr>
          <w:p w14:paraId="5BE68C88" w14:textId="77777777" w:rsidR="00677CA3" w:rsidRPr="008C3753" w:rsidRDefault="00677CA3" w:rsidP="00D70BEF">
            <w:pPr>
              <w:pStyle w:val="TAH"/>
              <w:rPr>
                <w:rFonts w:cs="Arial"/>
                <w:szCs w:val="18"/>
              </w:rPr>
            </w:pPr>
            <w:r w:rsidRPr="008C3753">
              <w:rPr>
                <w:lang w:eastAsia="ja-JP"/>
              </w:rPr>
              <w:t>4.2 GHz &lt; f ≤ 6.0 GHz</w:t>
            </w:r>
          </w:p>
        </w:tc>
        <w:tc>
          <w:tcPr>
            <w:tcW w:w="1276" w:type="dxa"/>
            <w:tcBorders>
              <w:left w:val="single" w:sz="4" w:space="0" w:color="auto"/>
              <w:bottom w:val="single" w:sz="4" w:space="0" w:color="auto"/>
              <w:right w:val="single" w:sz="4" w:space="0" w:color="auto"/>
            </w:tcBorders>
          </w:tcPr>
          <w:p w14:paraId="36AA1E4A" w14:textId="77777777" w:rsidR="00677CA3" w:rsidRPr="008C3753" w:rsidRDefault="00677CA3" w:rsidP="00D70BEF">
            <w:pPr>
              <w:pStyle w:val="TAH"/>
              <w:rPr>
                <w:rFonts w:cs="Arial"/>
                <w:szCs w:val="18"/>
              </w:rPr>
            </w:pPr>
            <w:r w:rsidRPr="008C3753">
              <w:t>power (dBm)</w:t>
            </w:r>
          </w:p>
        </w:tc>
        <w:tc>
          <w:tcPr>
            <w:tcW w:w="1686" w:type="dxa"/>
            <w:tcBorders>
              <w:left w:val="single" w:sz="4" w:space="0" w:color="auto"/>
              <w:bottom w:val="single" w:sz="4" w:space="0" w:color="auto"/>
              <w:right w:val="single" w:sz="4" w:space="0" w:color="auto"/>
            </w:tcBorders>
          </w:tcPr>
          <w:p w14:paraId="3758D167" w14:textId="77777777" w:rsidR="00677CA3" w:rsidRPr="008C3753" w:rsidRDefault="00677CA3" w:rsidP="00D70BEF">
            <w:pPr>
              <w:pStyle w:val="TAH"/>
            </w:pPr>
          </w:p>
        </w:tc>
      </w:tr>
      <w:tr w:rsidR="00677CA3" w:rsidRPr="008C3753" w14:paraId="417F485B" w14:textId="77777777" w:rsidTr="00D70BEF">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1C9B5AE5" w14:textId="77777777" w:rsidR="00677CA3" w:rsidRPr="008C3753" w:rsidRDefault="00677CA3" w:rsidP="00D70BEF">
            <w:pPr>
              <w:pStyle w:val="TAC"/>
            </w:pPr>
            <w:r>
              <w:rPr>
                <w:rFonts w:eastAsia="SimSun" w:hint="eastAsia"/>
              </w:rPr>
              <w:t>3</w:t>
            </w:r>
          </w:p>
        </w:tc>
        <w:tc>
          <w:tcPr>
            <w:tcW w:w="1134" w:type="dxa"/>
            <w:tcBorders>
              <w:top w:val="single" w:sz="4" w:space="0" w:color="auto"/>
              <w:left w:val="single" w:sz="6" w:space="0" w:color="000000"/>
              <w:bottom w:val="single" w:sz="6" w:space="0" w:color="000000"/>
              <w:right w:val="single" w:sz="6" w:space="0" w:color="000000"/>
            </w:tcBorders>
          </w:tcPr>
          <w:p w14:paraId="0EFAB6D2" w14:textId="77777777" w:rsidR="00677CA3" w:rsidRPr="008C3753" w:rsidRDefault="00677CA3" w:rsidP="00D70BEF">
            <w:pPr>
              <w:pStyle w:val="TAC"/>
            </w:pPr>
            <w:r>
              <w:rPr>
                <w:rFonts w:eastAsia="SimSun" w:hint="eastAsia"/>
              </w:rPr>
              <w:t>15</w:t>
            </w:r>
          </w:p>
        </w:tc>
        <w:tc>
          <w:tcPr>
            <w:tcW w:w="1468" w:type="dxa"/>
            <w:tcBorders>
              <w:top w:val="single" w:sz="4" w:space="0" w:color="auto"/>
              <w:left w:val="single" w:sz="6" w:space="0" w:color="000000"/>
              <w:bottom w:val="single" w:sz="6" w:space="0" w:color="000000"/>
              <w:right w:val="single" w:sz="6" w:space="0" w:color="000000"/>
            </w:tcBorders>
          </w:tcPr>
          <w:p w14:paraId="43444F89" w14:textId="77777777" w:rsidR="00677CA3" w:rsidRPr="008C3753" w:rsidRDefault="00677CA3" w:rsidP="00D70BEF">
            <w:pPr>
              <w:pStyle w:val="TAC"/>
            </w:pPr>
            <w:r>
              <w:t>G-FR1-A1-</w:t>
            </w:r>
            <w:r>
              <w:rPr>
                <w:rFonts w:eastAsia="SimSun" w:hint="eastAsia"/>
              </w:rPr>
              <w:t>20</w:t>
            </w:r>
          </w:p>
        </w:tc>
        <w:tc>
          <w:tcPr>
            <w:tcW w:w="842" w:type="dxa"/>
            <w:tcBorders>
              <w:top w:val="single" w:sz="6" w:space="0" w:color="000000"/>
              <w:left w:val="single" w:sz="6" w:space="0" w:color="000000"/>
              <w:bottom w:val="single" w:sz="6" w:space="0" w:color="000000"/>
              <w:right w:val="single" w:sz="6" w:space="0" w:color="000000"/>
            </w:tcBorders>
          </w:tcPr>
          <w:p w14:paraId="2EAC0BEB" w14:textId="77777777" w:rsidR="00677CA3" w:rsidRPr="008C3753" w:rsidRDefault="00677CA3" w:rsidP="00D70BEF">
            <w:pPr>
              <w:pStyle w:val="TAC"/>
            </w:pPr>
            <w:r>
              <w:rPr>
                <w:rFonts w:eastAsia="SimSun" w:hint="eastAsia"/>
              </w:rPr>
              <w:t>-93.4</w:t>
            </w:r>
          </w:p>
        </w:tc>
        <w:tc>
          <w:tcPr>
            <w:tcW w:w="844" w:type="dxa"/>
            <w:tcBorders>
              <w:top w:val="single" w:sz="6" w:space="0" w:color="000000"/>
              <w:left w:val="single" w:sz="6" w:space="0" w:color="000000"/>
              <w:bottom w:val="single" w:sz="6" w:space="0" w:color="000000"/>
              <w:right w:val="single" w:sz="6" w:space="0" w:color="000000"/>
            </w:tcBorders>
          </w:tcPr>
          <w:p w14:paraId="19520559" w14:textId="77777777" w:rsidR="00677CA3" w:rsidRPr="008C3753" w:rsidRDefault="00677CA3" w:rsidP="00D70BEF">
            <w:pPr>
              <w:pStyle w:val="TAC"/>
            </w:pPr>
            <w:r>
              <w:rPr>
                <w:rFonts w:eastAsia="SimSun" w:hint="eastAsia"/>
              </w:rPr>
              <w:t>-93</w:t>
            </w:r>
          </w:p>
        </w:tc>
        <w:tc>
          <w:tcPr>
            <w:tcW w:w="1099" w:type="dxa"/>
            <w:tcBorders>
              <w:top w:val="single" w:sz="6" w:space="0" w:color="000000"/>
              <w:left w:val="single" w:sz="6" w:space="0" w:color="000000"/>
              <w:bottom w:val="single" w:sz="6" w:space="0" w:color="000000"/>
              <w:right w:val="single" w:sz="6" w:space="0" w:color="000000"/>
            </w:tcBorders>
          </w:tcPr>
          <w:p w14:paraId="7AA3EC0A" w14:textId="77777777" w:rsidR="00677CA3" w:rsidRPr="008C3753" w:rsidRDefault="00677CA3" w:rsidP="00D70BEF">
            <w:pPr>
              <w:pStyle w:val="TAC"/>
            </w:pPr>
            <w:r>
              <w:rPr>
                <w:rFonts w:eastAsia="SimSun" w:hint="eastAsia"/>
              </w:rPr>
              <w:t>-92.7</w:t>
            </w:r>
          </w:p>
        </w:tc>
        <w:tc>
          <w:tcPr>
            <w:tcW w:w="1276" w:type="dxa"/>
            <w:tcBorders>
              <w:top w:val="single" w:sz="4" w:space="0" w:color="auto"/>
              <w:left w:val="single" w:sz="6" w:space="0" w:color="000000"/>
              <w:bottom w:val="single" w:sz="6" w:space="0" w:color="000000"/>
              <w:right w:val="single" w:sz="6" w:space="0" w:color="000000"/>
            </w:tcBorders>
          </w:tcPr>
          <w:p w14:paraId="7DA32B1F" w14:textId="77777777" w:rsidR="00677CA3" w:rsidRPr="008C3753" w:rsidRDefault="00677CA3" w:rsidP="00D70BEF">
            <w:pPr>
              <w:pStyle w:val="TAC"/>
              <w:rPr>
                <w:rFonts w:cs="Arial"/>
                <w:szCs w:val="18"/>
              </w:rPr>
            </w:pPr>
            <w:r>
              <w:rPr>
                <w:rFonts w:eastAsia="SimSun" w:cs="Arial" w:hint="eastAsia"/>
                <w:szCs w:val="18"/>
              </w:rPr>
              <w:t>-75.6</w:t>
            </w:r>
          </w:p>
        </w:tc>
        <w:tc>
          <w:tcPr>
            <w:tcW w:w="1686" w:type="dxa"/>
            <w:tcBorders>
              <w:top w:val="single" w:sz="4" w:space="0" w:color="auto"/>
              <w:left w:val="single" w:sz="6" w:space="0" w:color="000000"/>
              <w:bottom w:val="single" w:sz="6" w:space="0" w:color="000000"/>
              <w:right w:val="single" w:sz="6" w:space="0" w:color="000000"/>
            </w:tcBorders>
          </w:tcPr>
          <w:p w14:paraId="77BA4F40" w14:textId="77777777" w:rsidR="00677CA3" w:rsidRPr="008C3753" w:rsidRDefault="00677CA3" w:rsidP="00D70BEF">
            <w:pPr>
              <w:pStyle w:val="TAC"/>
            </w:pPr>
            <w:r>
              <w:t>DFT-s-OFDM</w:t>
            </w:r>
            <w:r>
              <w:rPr>
                <w:rFonts w:eastAsia="SimSun"/>
              </w:rPr>
              <w:t xml:space="preserve"> </w:t>
            </w:r>
            <w:r>
              <w:t>NR signal, 15 kHz SCS</w:t>
            </w:r>
            <w:r>
              <w:rPr>
                <w:rFonts w:hint="eastAsia"/>
              </w:rPr>
              <w:t>,</w:t>
            </w:r>
            <w:r>
              <w:rPr>
                <w:rFonts w:eastAsia="SimSun" w:hint="eastAsia"/>
              </w:rPr>
              <w:t xml:space="preserve"> 6</w:t>
            </w:r>
            <w:r>
              <w:t xml:space="preserve"> RBs</w:t>
            </w:r>
          </w:p>
        </w:tc>
      </w:tr>
      <w:tr w:rsidR="00677CA3" w:rsidRPr="008C3753" w14:paraId="55412E83" w14:textId="77777777" w:rsidTr="00D70BEF">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4B079982" w14:textId="77777777" w:rsidR="00677CA3" w:rsidRPr="008C3753" w:rsidRDefault="00677CA3" w:rsidP="00D70BEF">
            <w:pPr>
              <w:pStyle w:val="TAC"/>
            </w:pPr>
            <w:r w:rsidRPr="008C3753">
              <w:t>5</w:t>
            </w:r>
          </w:p>
        </w:tc>
        <w:tc>
          <w:tcPr>
            <w:tcW w:w="1134" w:type="dxa"/>
            <w:tcBorders>
              <w:top w:val="single" w:sz="4" w:space="0" w:color="auto"/>
              <w:left w:val="single" w:sz="6" w:space="0" w:color="000000"/>
              <w:bottom w:val="single" w:sz="6" w:space="0" w:color="000000"/>
              <w:right w:val="single" w:sz="6" w:space="0" w:color="000000"/>
            </w:tcBorders>
          </w:tcPr>
          <w:p w14:paraId="7D98F0E1" w14:textId="77777777" w:rsidR="00677CA3" w:rsidRPr="008C3753" w:rsidRDefault="00677CA3" w:rsidP="00D70BEF">
            <w:pPr>
              <w:pStyle w:val="TAC"/>
            </w:pPr>
            <w:r w:rsidRPr="008C3753">
              <w:t>15</w:t>
            </w:r>
          </w:p>
        </w:tc>
        <w:tc>
          <w:tcPr>
            <w:tcW w:w="1468" w:type="dxa"/>
            <w:tcBorders>
              <w:top w:val="single" w:sz="4" w:space="0" w:color="auto"/>
              <w:left w:val="single" w:sz="6" w:space="0" w:color="000000"/>
              <w:bottom w:val="single" w:sz="6" w:space="0" w:color="000000"/>
              <w:right w:val="single" w:sz="6" w:space="0" w:color="000000"/>
            </w:tcBorders>
          </w:tcPr>
          <w:p w14:paraId="6F5DF414" w14:textId="77777777" w:rsidR="00677CA3" w:rsidRPr="008C3753" w:rsidRDefault="00677CA3" w:rsidP="00D70BEF">
            <w:pPr>
              <w:pStyle w:val="TAC"/>
            </w:pPr>
            <w:r w:rsidRPr="008C3753">
              <w:t>G-FR1-A1-7</w:t>
            </w:r>
          </w:p>
        </w:tc>
        <w:tc>
          <w:tcPr>
            <w:tcW w:w="842" w:type="dxa"/>
            <w:tcBorders>
              <w:top w:val="single" w:sz="6" w:space="0" w:color="000000"/>
              <w:left w:val="single" w:sz="6" w:space="0" w:color="000000"/>
              <w:bottom w:val="single" w:sz="6" w:space="0" w:color="000000"/>
              <w:right w:val="single" w:sz="6" w:space="0" w:color="000000"/>
            </w:tcBorders>
          </w:tcPr>
          <w:p w14:paraId="0269855A" w14:textId="77777777" w:rsidR="00677CA3" w:rsidRPr="008C3753" w:rsidRDefault="00677CA3" w:rsidP="00D70BEF">
            <w:pPr>
              <w:pStyle w:val="TAC"/>
              <w:rPr>
                <w:rFonts w:cs="Arial"/>
                <w:szCs w:val="18"/>
              </w:rPr>
            </w:pPr>
            <w:r w:rsidRPr="008C3753">
              <w:t>-91.2</w:t>
            </w:r>
          </w:p>
        </w:tc>
        <w:tc>
          <w:tcPr>
            <w:tcW w:w="844" w:type="dxa"/>
            <w:tcBorders>
              <w:top w:val="single" w:sz="6" w:space="0" w:color="000000"/>
              <w:left w:val="single" w:sz="6" w:space="0" w:color="000000"/>
              <w:bottom w:val="single" w:sz="6" w:space="0" w:color="000000"/>
              <w:right w:val="single" w:sz="6" w:space="0" w:color="000000"/>
            </w:tcBorders>
          </w:tcPr>
          <w:p w14:paraId="252D7855" w14:textId="77777777" w:rsidR="00677CA3" w:rsidRPr="008C3753" w:rsidRDefault="00677CA3" w:rsidP="00D70BEF">
            <w:pPr>
              <w:pStyle w:val="TAC"/>
              <w:rPr>
                <w:rFonts w:cs="Arial"/>
                <w:szCs w:val="18"/>
              </w:rPr>
            </w:pPr>
            <w:r w:rsidRPr="008C3753">
              <w:t>-90.8</w:t>
            </w:r>
          </w:p>
        </w:tc>
        <w:tc>
          <w:tcPr>
            <w:tcW w:w="1099" w:type="dxa"/>
            <w:tcBorders>
              <w:top w:val="single" w:sz="6" w:space="0" w:color="000000"/>
              <w:left w:val="single" w:sz="6" w:space="0" w:color="000000"/>
              <w:bottom w:val="single" w:sz="6" w:space="0" w:color="000000"/>
              <w:right w:val="single" w:sz="6" w:space="0" w:color="000000"/>
            </w:tcBorders>
          </w:tcPr>
          <w:p w14:paraId="5C6E15EB" w14:textId="77777777" w:rsidR="00677CA3" w:rsidRPr="008C3753" w:rsidRDefault="00677CA3" w:rsidP="00D70BEF">
            <w:pPr>
              <w:pStyle w:val="TAC"/>
              <w:rPr>
                <w:rFonts w:cs="Arial"/>
                <w:szCs w:val="18"/>
              </w:rPr>
            </w:pPr>
            <w:r w:rsidRPr="008C3753">
              <w:t>-90.5</w:t>
            </w:r>
          </w:p>
        </w:tc>
        <w:tc>
          <w:tcPr>
            <w:tcW w:w="1276" w:type="dxa"/>
            <w:tcBorders>
              <w:top w:val="single" w:sz="4" w:space="0" w:color="auto"/>
              <w:left w:val="single" w:sz="6" w:space="0" w:color="000000"/>
              <w:bottom w:val="single" w:sz="6" w:space="0" w:color="000000"/>
              <w:right w:val="single" w:sz="6" w:space="0" w:color="000000"/>
            </w:tcBorders>
          </w:tcPr>
          <w:p w14:paraId="064BBC54" w14:textId="77777777" w:rsidR="00677CA3" w:rsidRPr="008C3753" w:rsidRDefault="00677CA3" w:rsidP="00D70BEF">
            <w:pPr>
              <w:pStyle w:val="TAC"/>
              <w:rPr>
                <w:rFonts w:cs="Arial"/>
                <w:szCs w:val="18"/>
              </w:rPr>
            </w:pPr>
            <w:r w:rsidRPr="008C3753">
              <w:rPr>
                <w:rFonts w:cs="Arial"/>
                <w:szCs w:val="18"/>
              </w:rPr>
              <w:t>-73.4</w:t>
            </w:r>
          </w:p>
        </w:tc>
        <w:tc>
          <w:tcPr>
            <w:tcW w:w="1686" w:type="dxa"/>
            <w:tcBorders>
              <w:top w:val="single" w:sz="4" w:space="0" w:color="auto"/>
              <w:left w:val="single" w:sz="6" w:space="0" w:color="000000"/>
              <w:bottom w:val="single" w:sz="6" w:space="0" w:color="000000"/>
              <w:right w:val="single" w:sz="6" w:space="0" w:color="000000"/>
            </w:tcBorders>
          </w:tcPr>
          <w:p w14:paraId="2284A1D5" w14:textId="77777777" w:rsidR="00677CA3" w:rsidRPr="008C3753" w:rsidRDefault="00677CA3" w:rsidP="00D70BEF">
            <w:pPr>
              <w:pStyle w:val="TAC"/>
            </w:pPr>
            <w:r w:rsidRPr="008C3753">
              <w:t>DFT-s-OFDM NR signal, 15 kHz SCS, 10 RBs</w:t>
            </w:r>
          </w:p>
        </w:tc>
      </w:tr>
      <w:tr w:rsidR="00677CA3" w:rsidRPr="008C3753" w14:paraId="31E5D8FD" w14:textId="77777777" w:rsidTr="00D70BEF">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40A23207" w14:textId="097A9305" w:rsidR="00677CA3" w:rsidRPr="008C3753" w:rsidRDefault="00C22A1C" w:rsidP="00D70BEF">
            <w:pPr>
              <w:pStyle w:val="TAC"/>
            </w:pPr>
            <w:ins w:id="443" w:author="Dominique Everaere" w:date="2025-12-22T21:40:00Z" w16du:dateUtc="2025-12-22T20:40:00Z">
              <w:r>
                <w:t xml:space="preserve">6, </w:t>
              </w:r>
            </w:ins>
            <w:r w:rsidR="00677CA3">
              <w:t>7</w:t>
            </w:r>
          </w:p>
        </w:tc>
        <w:tc>
          <w:tcPr>
            <w:tcW w:w="1134" w:type="dxa"/>
            <w:tcBorders>
              <w:top w:val="single" w:sz="4" w:space="0" w:color="auto"/>
              <w:left w:val="single" w:sz="6" w:space="0" w:color="000000"/>
              <w:bottom w:val="single" w:sz="6" w:space="0" w:color="000000"/>
              <w:right w:val="single" w:sz="6" w:space="0" w:color="000000"/>
            </w:tcBorders>
          </w:tcPr>
          <w:p w14:paraId="2966199A" w14:textId="77777777" w:rsidR="00677CA3" w:rsidRPr="008C3753" w:rsidRDefault="00677CA3" w:rsidP="00D70BEF">
            <w:pPr>
              <w:pStyle w:val="TAC"/>
            </w:pPr>
            <w:r>
              <w:t>15</w:t>
            </w:r>
          </w:p>
        </w:tc>
        <w:tc>
          <w:tcPr>
            <w:tcW w:w="1468" w:type="dxa"/>
            <w:tcBorders>
              <w:top w:val="single" w:sz="4" w:space="0" w:color="auto"/>
              <w:left w:val="single" w:sz="6" w:space="0" w:color="000000"/>
              <w:bottom w:val="single" w:sz="6" w:space="0" w:color="000000"/>
              <w:right w:val="single" w:sz="6" w:space="0" w:color="000000"/>
            </w:tcBorders>
          </w:tcPr>
          <w:p w14:paraId="4CF0E15E" w14:textId="77777777" w:rsidR="00677CA3" w:rsidRPr="008C3753" w:rsidRDefault="00677CA3" w:rsidP="00D70BEF">
            <w:pPr>
              <w:pStyle w:val="TAC"/>
            </w:pPr>
            <w:r w:rsidRPr="008C3753">
              <w:t>G-FR1-A1-7</w:t>
            </w:r>
          </w:p>
        </w:tc>
        <w:tc>
          <w:tcPr>
            <w:tcW w:w="842" w:type="dxa"/>
            <w:tcBorders>
              <w:top w:val="single" w:sz="6" w:space="0" w:color="000000"/>
              <w:left w:val="single" w:sz="6" w:space="0" w:color="000000"/>
              <w:bottom w:val="single" w:sz="6" w:space="0" w:color="000000"/>
              <w:right w:val="single" w:sz="6" w:space="0" w:color="000000"/>
            </w:tcBorders>
          </w:tcPr>
          <w:p w14:paraId="5002A45F" w14:textId="77777777" w:rsidR="00677CA3" w:rsidRPr="008C3753" w:rsidRDefault="00677CA3" w:rsidP="00D70BEF">
            <w:pPr>
              <w:pStyle w:val="TAC"/>
            </w:pPr>
            <w:r w:rsidRPr="008C3753">
              <w:t>-91.2</w:t>
            </w:r>
          </w:p>
        </w:tc>
        <w:tc>
          <w:tcPr>
            <w:tcW w:w="844" w:type="dxa"/>
            <w:tcBorders>
              <w:top w:val="single" w:sz="6" w:space="0" w:color="000000"/>
              <w:left w:val="single" w:sz="6" w:space="0" w:color="000000"/>
              <w:bottom w:val="single" w:sz="6" w:space="0" w:color="000000"/>
              <w:right w:val="single" w:sz="6" w:space="0" w:color="000000"/>
            </w:tcBorders>
          </w:tcPr>
          <w:p w14:paraId="1068A675" w14:textId="77777777" w:rsidR="00677CA3" w:rsidRPr="008C3753" w:rsidRDefault="00677CA3" w:rsidP="00D70BEF">
            <w:pPr>
              <w:pStyle w:val="TAC"/>
            </w:pPr>
            <w:r w:rsidRPr="008C3753">
              <w:t>-90.8</w:t>
            </w:r>
          </w:p>
        </w:tc>
        <w:tc>
          <w:tcPr>
            <w:tcW w:w="1099" w:type="dxa"/>
            <w:tcBorders>
              <w:top w:val="single" w:sz="6" w:space="0" w:color="000000"/>
              <w:left w:val="single" w:sz="6" w:space="0" w:color="000000"/>
              <w:bottom w:val="single" w:sz="6" w:space="0" w:color="000000"/>
              <w:right w:val="single" w:sz="6" w:space="0" w:color="000000"/>
            </w:tcBorders>
          </w:tcPr>
          <w:p w14:paraId="19C69718" w14:textId="77777777" w:rsidR="00677CA3" w:rsidRPr="008C3753" w:rsidRDefault="00677CA3" w:rsidP="00D70BEF">
            <w:pPr>
              <w:pStyle w:val="TAC"/>
            </w:pPr>
            <w:r w:rsidRPr="008C3753">
              <w:t>-90.5</w:t>
            </w:r>
          </w:p>
        </w:tc>
        <w:tc>
          <w:tcPr>
            <w:tcW w:w="1276" w:type="dxa"/>
            <w:tcBorders>
              <w:top w:val="single" w:sz="4" w:space="0" w:color="auto"/>
              <w:left w:val="single" w:sz="6" w:space="0" w:color="000000"/>
              <w:bottom w:val="single" w:sz="6" w:space="0" w:color="000000"/>
              <w:right w:val="single" w:sz="6" w:space="0" w:color="000000"/>
            </w:tcBorders>
          </w:tcPr>
          <w:p w14:paraId="729F3D38" w14:textId="77777777" w:rsidR="00677CA3" w:rsidRPr="008C3753" w:rsidRDefault="00677CA3" w:rsidP="00D70BEF">
            <w:pPr>
              <w:pStyle w:val="TAC"/>
              <w:rPr>
                <w:rFonts w:cs="Arial"/>
                <w:szCs w:val="18"/>
              </w:rPr>
            </w:pPr>
            <w:r w:rsidRPr="008C3753">
              <w:rPr>
                <w:rFonts w:cs="Arial"/>
                <w:szCs w:val="18"/>
              </w:rPr>
              <w:t>-</w:t>
            </w:r>
            <w:r>
              <w:rPr>
                <w:rFonts w:cs="Arial"/>
                <w:szCs w:val="18"/>
              </w:rPr>
              <w:t>71.6</w:t>
            </w:r>
          </w:p>
        </w:tc>
        <w:tc>
          <w:tcPr>
            <w:tcW w:w="1686" w:type="dxa"/>
            <w:tcBorders>
              <w:top w:val="single" w:sz="4" w:space="0" w:color="auto"/>
              <w:left w:val="single" w:sz="6" w:space="0" w:color="000000"/>
              <w:bottom w:val="single" w:sz="6" w:space="0" w:color="000000"/>
              <w:right w:val="single" w:sz="6" w:space="0" w:color="000000"/>
            </w:tcBorders>
          </w:tcPr>
          <w:p w14:paraId="61FC94D0" w14:textId="77777777" w:rsidR="00677CA3" w:rsidRPr="008C3753" w:rsidRDefault="00677CA3" w:rsidP="00D70BEF">
            <w:pPr>
              <w:pStyle w:val="TAC"/>
            </w:pPr>
            <w:r w:rsidRPr="008C3753">
              <w:t>DFT-s-OFDM NR signal, 15 kHz SCS, 1</w:t>
            </w:r>
            <w:r>
              <w:t>5</w:t>
            </w:r>
            <w:r w:rsidRPr="008C3753">
              <w:t xml:space="preserve"> RBs</w:t>
            </w:r>
          </w:p>
        </w:tc>
      </w:tr>
      <w:tr w:rsidR="00677CA3" w:rsidRPr="008C3753" w14:paraId="4129F6DB" w14:textId="77777777" w:rsidTr="00D70BEF">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59C22B30" w14:textId="77777777" w:rsidR="00677CA3" w:rsidRPr="008C3753" w:rsidRDefault="00677CA3" w:rsidP="00D70BEF">
            <w:pPr>
              <w:pStyle w:val="TAC"/>
            </w:pPr>
            <w:r>
              <w:t>10, 15, 20, 25, 30, 35</w:t>
            </w:r>
          </w:p>
        </w:tc>
        <w:tc>
          <w:tcPr>
            <w:tcW w:w="1134" w:type="dxa"/>
            <w:tcBorders>
              <w:top w:val="single" w:sz="4" w:space="0" w:color="auto"/>
              <w:left w:val="single" w:sz="6" w:space="0" w:color="000000"/>
              <w:bottom w:val="single" w:sz="6" w:space="0" w:color="000000"/>
              <w:right w:val="single" w:sz="6" w:space="0" w:color="000000"/>
            </w:tcBorders>
          </w:tcPr>
          <w:p w14:paraId="08FFC302" w14:textId="77777777" w:rsidR="00677CA3" w:rsidRPr="008C3753" w:rsidRDefault="00677CA3" w:rsidP="00D70BEF">
            <w:pPr>
              <w:pStyle w:val="TAC"/>
            </w:pPr>
            <w:r w:rsidRPr="008C3753">
              <w:t>15</w:t>
            </w:r>
          </w:p>
        </w:tc>
        <w:tc>
          <w:tcPr>
            <w:tcW w:w="1468" w:type="dxa"/>
            <w:tcBorders>
              <w:top w:val="single" w:sz="4" w:space="0" w:color="auto"/>
              <w:left w:val="single" w:sz="6" w:space="0" w:color="000000"/>
              <w:bottom w:val="single" w:sz="6" w:space="0" w:color="000000"/>
              <w:right w:val="single" w:sz="6" w:space="0" w:color="000000"/>
            </w:tcBorders>
          </w:tcPr>
          <w:p w14:paraId="56E8CCC9" w14:textId="77777777" w:rsidR="00677CA3" w:rsidRPr="008C3753" w:rsidRDefault="00677CA3" w:rsidP="00D70BEF">
            <w:pPr>
              <w:pStyle w:val="TAC"/>
            </w:pPr>
            <w:r w:rsidRPr="008C3753">
              <w:t>G-FR1-A1-1</w:t>
            </w:r>
          </w:p>
        </w:tc>
        <w:tc>
          <w:tcPr>
            <w:tcW w:w="842" w:type="dxa"/>
            <w:tcBorders>
              <w:top w:val="single" w:sz="6" w:space="0" w:color="000000"/>
              <w:left w:val="single" w:sz="6" w:space="0" w:color="000000"/>
              <w:bottom w:val="single" w:sz="6" w:space="0" w:color="000000"/>
              <w:right w:val="single" w:sz="6" w:space="0" w:color="000000"/>
            </w:tcBorders>
          </w:tcPr>
          <w:p w14:paraId="3C05298A" w14:textId="77777777" w:rsidR="00677CA3" w:rsidRPr="008C3753" w:rsidRDefault="00677CA3" w:rsidP="00D70BEF">
            <w:pPr>
              <w:pStyle w:val="TAC"/>
              <w:rPr>
                <w:rFonts w:cs="Arial"/>
                <w:szCs w:val="18"/>
              </w:rPr>
            </w:pPr>
            <w:r w:rsidRPr="008C3753">
              <w:t>-89.3</w:t>
            </w:r>
          </w:p>
        </w:tc>
        <w:tc>
          <w:tcPr>
            <w:tcW w:w="844" w:type="dxa"/>
            <w:tcBorders>
              <w:top w:val="single" w:sz="6" w:space="0" w:color="000000"/>
              <w:left w:val="single" w:sz="6" w:space="0" w:color="000000"/>
              <w:bottom w:val="single" w:sz="6" w:space="0" w:color="000000"/>
              <w:right w:val="single" w:sz="6" w:space="0" w:color="000000"/>
            </w:tcBorders>
          </w:tcPr>
          <w:p w14:paraId="2D1769E7" w14:textId="77777777" w:rsidR="00677CA3" w:rsidRPr="008C3753" w:rsidRDefault="00677CA3" w:rsidP="00D70BEF">
            <w:pPr>
              <w:pStyle w:val="TAC"/>
              <w:rPr>
                <w:rFonts w:cs="Arial"/>
                <w:szCs w:val="18"/>
              </w:rPr>
            </w:pPr>
            <w:r w:rsidRPr="008C3753">
              <w:t>-88.9</w:t>
            </w:r>
          </w:p>
        </w:tc>
        <w:tc>
          <w:tcPr>
            <w:tcW w:w="1099" w:type="dxa"/>
            <w:tcBorders>
              <w:top w:val="single" w:sz="6" w:space="0" w:color="000000"/>
              <w:left w:val="single" w:sz="6" w:space="0" w:color="000000"/>
              <w:bottom w:val="single" w:sz="6" w:space="0" w:color="000000"/>
              <w:right w:val="single" w:sz="6" w:space="0" w:color="000000"/>
            </w:tcBorders>
          </w:tcPr>
          <w:p w14:paraId="7646836E" w14:textId="77777777" w:rsidR="00677CA3" w:rsidRPr="008C3753" w:rsidRDefault="00677CA3" w:rsidP="00D70BEF">
            <w:pPr>
              <w:pStyle w:val="TAC"/>
              <w:rPr>
                <w:rFonts w:cs="Arial"/>
                <w:szCs w:val="18"/>
              </w:rPr>
            </w:pPr>
            <w:r w:rsidRPr="008C3753">
              <w:t>-88.6</w:t>
            </w:r>
          </w:p>
        </w:tc>
        <w:tc>
          <w:tcPr>
            <w:tcW w:w="1276" w:type="dxa"/>
            <w:tcBorders>
              <w:top w:val="single" w:sz="4" w:space="0" w:color="auto"/>
              <w:left w:val="single" w:sz="6" w:space="0" w:color="000000"/>
              <w:bottom w:val="single" w:sz="6" w:space="0" w:color="000000"/>
              <w:right w:val="single" w:sz="6" w:space="0" w:color="000000"/>
            </w:tcBorders>
          </w:tcPr>
          <w:p w14:paraId="0A2CFBDD" w14:textId="77777777" w:rsidR="00677CA3" w:rsidRPr="008C3753" w:rsidRDefault="00677CA3" w:rsidP="00D70BEF">
            <w:pPr>
              <w:pStyle w:val="TAC"/>
              <w:rPr>
                <w:rFonts w:cs="Arial"/>
                <w:szCs w:val="18"/>
              </w:rPr>
            </w:pPr>
            <w:r w:rsidRPr="008C3753">
              <w:rPr>
                <w:rFonts w:cs="Arial"/>
                <w:szCs w:val="18"/>
              </w:rPr>
              <w:t>-69.4</w:t>
            </w:r>
          </w:p>
        </w:tc>
        <w:tc>
          <w:tcPr>
            <w:tcW w:w="1686" w:type="dxa"/>
            <w:tcBorders>
              <w:top w:val="single" w:sz="4" w:space="0" w:color="auto"/>
              <w:left w:val="single" w:sz="6" w:space="0" w:color="000000"/>
              <w:bottom w:val="single" w:sz="6" w:space="0" w:color="000000"/>
              <w:right w:val="single" w:sz="6" w:space="0" w:color="000000"/>
            </w:tcBorders>
          </w:tcPr>
          <w:p w14:paraId="7AC70C26" w14:textId="77777777" w:rsidR="00677CA3" w:rsidRPr="008C3753" w:rsidRDefault="00677CA3" w:rsidP="00D70BEF">
            <w:pPr>
              <w:pStyle w:val="TAC"/>
            </w:pPr>
            <w:r w:rsidRPr="008C3753">
              <w:t>DFT-s-OFDM NR signal, 15 kHz SCS, 25 RB</w:t>
            </w:r>
          </w:p>
        </w:tc>
      </w:tr>
      <w:tr w:rsidR="00677CA3" w:rsidRPr="008C3753" w14:paraId="473D6BFE" w14:textId="77777777" w:rsidTr="00D70BEF">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01EFFC84" w14:textId="77777777" w:rsidR="00677CA3" w:rsidRPr="008C3753" w:rsidRDefault="00677CA3" w:rsidP="00D70BEF">
            <w:pPr>
              <w:pStyle w:val="TAC"/>
            </w:pPr>
            <w:r>
              <w:t>40, 45, 50</w:t>
            </w:r>
          </w:p>
        </w:tc>
        <w:tc>
          <w:tcPr>
            <w:tcW w:w="1134" w:type="dxa"/>
            <w:tcBorders>
              <w:top w:val="single" w:sz="4" w:space="0" w:color="auto"/>
              <w:left w:val="single" w:sz="6" w:space="0" w:color="000000"/>
              <w:bottom w:val="single" w:sz="6" w:space="0" w:color="000000"/>
              <w:right w:val="single" w:sz="6" w:space="0" w:color="000000"/>
            </w:tcBorders>
          </w:tcPr>
          <w:p w14:paraId="6EB6F5F8" w14:textId="77777777" w:rsidR="00677CA3" w:rsidRPr="008C3753" w:rsidRDefault="00677CA3" w:rsidP="00D70BEF">
            <w:pPr>
              <w:pStyle w:val="TAC"/>
            </w:pPr>
            <w:r w:rsidRPr="008C3753">
              <w:t>15</w:t>
            </w:r>
          </w:p>
        </w:tc>
        <w:tc>
          <w:tcPr>
            <w:tcW w:w="1468" w:type="dxa"/>
            <w:tcBorders>
              <w:top w:val="single" w:sz="4" w:space="0" w:color="auto"/>
              <w:left w:val="single" w:sz="6" w:space="0" w:color="000000"/>
              <w:bottom w:val="single" w:sz="6" w:space="0" w:color="000000"/>
              <w:right w:val="single" w:sz="6" w:space="0" w:color="000000"/>
            </w:tcBorders>
          </w:tcPr>
          <w:p w14:paraId="7C0716C4" w14:textId="77777777" w:rsidR="00677CA3" w:rsidRPr="008C3753" w:rsidRDefault="00677CA3" w:rsidP="00D70BEF">
            <w:pPr>
              <w:pStyle w:val="TAC"/>
            </w:pPr>
            <w:r w:rsidRPr="008C3753">
              <w:t>G-FR1-A1-4</w:t>
            </w:r>
          </w:p>
        </w:tc>
        <w:tc>
          <w:tcPr>
            <w:tcW w:w="842" w:type="dxa"/>
            <w:tcBorders>
              <w:top w:val="single" w:sz="6" w:space="0" w:color="000000"/>
              <w:left w:val="single" w:sz="6" w:space="0" w:color="000000"/>
              <w:bottom w:val="single" w:sz="6" w:space="0" w:color="000000"/>
              <w:right w:val="single" w:sz="6" w:space="0" w:color="000000"/>
            </w:tcBorders>
          </w:tcPr>
          <w:p w14:paraId="37014EB8" w14:textId="77777777" w:rsidR="00677CA3" w:rsidRPr="008C3753" w:rsidRDefault="00677CA3" w:rsidP="00D70BEF">
            <w:pPr>
              <w:pStyle w:val="TAC"/>
              <w:rPr>
                <w:rFonts w:cs="Arial"/>
                <w:szCs w:val="18"/>
              </w:rPr>
            </w:pPr>
            <w:r w:rsidRPr="008C3753">
              <w:t>-82.9</w:t>
            </w:r>
          </w:p>
        </w:tc>
        <w:tc>
          <w:tcPr>
            <w:tcW w:w="844" w:type="dxa"/>
            <w:tcBorders>
              <w:top w:val="single" w:sz="6" w:space="0" w:color="000000"/>
              <w:left w:val="single" w:sz="6" w:space="0" w:color="000000"/>
              <w:bottom w:val="single" w:sz="6" w:space="0" w:color="000000"/>
              <w:right w:val="single" w:sz="6" w:space="0" w:color="000000"/>
            </w:tcBorders>
          </w:tcPr>
          <w:p w14:paraId="4835C9E0" w14:textId="77777777" w:rsidR="00677CA3" w:rsidRPr="008C3753" w:rsidRDefault="00677CA3" w:rsidP="00D70BEF">
            <w:pPr>
              <w:pStyle w:val="TAC"/>
              <w:rPr>
                <w:rFonts w:cs="Arial"/>
                <w:szCs w:val="18"/>
              </w:rPr>
            </w:pPr>
            <w:r w:rsidRPr="008C3753">
              <w:t>-82.5</w:t>
            </w:r>
          </w:p>
        </w:tc>
        <w:tc>
          <w:tcPr>
            <w:tcW w:w="1099" w:type="dxa"/>
            <w:tcBorders>
              <w:top w:val="single" w:sz="6" w:space="0" w:color="000000"/>
              <w:left w:val="single" w:sz="6" w:space="0" w:color="000000"/>
              <w:bottom w:val="single" w:sz="6" w:space="0" w:color="000000"/>
              <w:right w:val="single" w:sz="6" w:space="0" w:color="000000"/>
            </w:tcBorders>
          </w:tcPr>
          <w:p w14:paraId="528E78D4" w14:textId="77777777" w:rsidR="00677CA3" w:rsidRPr="008C3753" w:rsidRDefault="00677CA3" w:rsidP="00D70BEF">
            <w:pPr>
              <w:pStyle w:val="TAC"/>
              <w:rPr>
                <w:rFonts w:cs="Arial"/>
                <w:szCs w:val="18"/>
              </w:rPr>
            </w:pPr>
            <w:r w:rsidRPr="008C3753">
              <w:t>-82.2</w:t>
            </w:r>
          </w:p>
        </w:tc>
        <w:tc>
          <w:tcPr>
            <w:tcW w:w="1276" w:type="dxa"/>
            <w:tcBorders>
              <w:top w:val="single" w:sz="4" w:space="0" w:color="auto"/>
              <w:left w:val="single" w:sz="6" w:space="0" w:color="000000"/>
              <w:bottom w:val="single" w:sz="6" w:space="0" w:color="000000"/>
              <w:right w:val="single" w:sz="6" w:space="0" w:color="000000"/>
            </w:tcBorders>
          </w:tcPr>
          <w:p w14:paraId="3EBE50C8" w14:textId="77777777" w:rsidR="00677CA3" w:rsidRPr="008C3753" w:rsidRDefault="00677CA3" w:rsidP="00D70BEF">
            <w:pPr>
              <w:pStyle w:val="TAC"/>
              <w:rPr>
                <w:rFonts w:cs="Arial"/>
                <w:szCs w:val="18"/>
              </w:rPr>
            </w:pPr>
            <w:r w:rsidRPr="008C3753">
              <w:rPr>
                <w:rFonts w:cs="Arial"/>
                <w:szCs w:val="18"/>
              </w:rPr>
              <w:t>-63.4</w:t>
            </w:r>
          </w:p>
        </w:tc>
        <w:tc>
          <w:tcPr>
            <w:tcW w:w="1686" w:type="dxa"/>
            <w:tcBorders>
              <w:top w:val="single" w:sz="4" w:space="0" w:color="auto"/>
              <w:left w:val="single" w:sz="6" w:space="0" w:color="000000"/>
              <w:bottom w:val="single" w:sz="6" w:space="0" w:color="000000"/>
              <w:right w:val="single" w:sz="6" w:space="0" w:color="000000"/>
            </w:tcBorders>
          </w:tcPr>
          <w:p w14:paraId="262DD47C" w14:textId="77777777" w:rsidR="00677CA3" w:rsidRPr="008C3753" w:rsidRDefault="00677CA3" w:rsidP="00D70BEF">
            <w:pPr>
              <w:pStyle w:val="TAC"/>
            </w:pPr>
            <w:r w:rsidRPr="008C3753">
              <w:t>DFT-s-OFDM NR signal, 15 kHz SCS, 100 RBs</w:t>
            </w:r>
          </w:p>
        </w:tc>
      </w:tr>
      <w:tr w:rsidR="00677CA3" w:rsidRPr="008C3753" w14:paraId="3559B9DB" w14:textId="77777777" w:rsidTr="00D70BEF">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1A64CC0A" w14:textId="77777777" w:rsidR="00677CA3" w:rsidRPr="008C3753" w:rsidRDefault="00677CA3" w:rsidP="00D70BEF">
            <w:pPr>
              <w:pStyle w:val="TAC"/>
            </w:pPr>
            <w:r>
              <w:t>5</w:t>
            </w:r>
          </w:p>
        </w:tc>
        <w:tc>
          <w:tcPr>
            <w:tcW w:w="1134" w:type="dxa"/>
            <w:tcBorders>
              <w:top w:val="single" w:sz="4" w:space="0" w:color="auto"/>
              <w:left w:val="single" w:sz="6" w:space="0" w:color="000000"/>
              <w:bottom w:val="single" w:sz="6" w:space="0" w:color="000000"/>
              <w:right w:val="single" w:sz="6" w:space="0" w:color="000000"/>
            </w:tcBorders>
          </w:tcPr>
          <w:p w14:paraId="27F44A2A" w14:textId="77777777" w:rsidR="00677CA3" w:rsidRPr="008C3753" w:rsidRDefault="00677CA3" w:rsidP="00D70BEF">
            <w:pPr>
              <w:pStyle w:val="TAC"/>
            </w:pPr>
            <w:r w:rsidRPr="008C3753">
              <w:t>30</w:t>
            </w:r>
          </w:p>
        </w:tc>
        <w:tc>
          <w:tcPr>
            <w:tcW w:w="1468" w:type="dxa"/>
            <w:tcBorders>
              <w:top w:val="single" w:sz="4" w:space="0" w:color="auto"/>
              <w:left w:val="single" w:sz="6" w:space="0" w:color="000000"/>
              <w:bottom w:val="single" w:sz="6" w:space="0" w:color="000000"/>
              <w:right w:val="single" w:sz="6" w:space="0" w:color="000000"/>
            </w:tcBorders>
          </w:tcPr>
          <w:p w14:paraId="61CDFF61" w14:textId="77777777" w:rsidR="00677CA3" w:rsidRPr="008C3753" w:rsidRDefault="00677CA3" w:rsidP="00D70BEF">
            <w:pPr>
              <w:pStyle w:val="TAC"/>
            </w:pPr>
            <w:r w:rsidRPr="008C3753">
              <w:t>G-FR1-A1-8</w:t>
            </w:r>
          </w:p>
        </w:tc>
        <w:tc>
          <w:tcPr>
            <w:tcW w:w="842" w:type="dxa"/>
            <w:tcBorders>
              <w:top w:val="single" w:sz="6" w:space="0" w:color="000000"/>
              <w:left w:val="single" w:sz="6" w:space="0" w:color="000000"/>
              <w:bottom w:val="single" w:sz="6" w:space="0" w:color="000000"/>
              <w:right w:val="single" w:sz="6" w:space="0" w:color="000000"/>
            </w:tcBorders>
          </w:tcPr>
          <w:p w14:paraId="36CB0913" w14:textId="77777777" w:rsidR="00677CA3" w:rsidRPr="008C3753" w:rsidRDefault="00677CA3" w:rsidP="00D70BEF">
            <w:pPr>
              <w:pStyle w:val="TAC"/>
              <w:rPr>
                <w:rFonts w:cs="Arial"/>
                <w:szCs w:val="18"/>
              </w:rPr>
            </w:pPr>
            <w:r w:rsidRPr="008C3753">
              <w:t>-91.9</w:t>
            </w:r>
          </w:p>
        </w:tc>
        <w:tc>
          <w:tcPr>
            <w:tcW w:w="844" w:type="dxa"/>
            <w:tcBorders>
              <w:top w:val="single" w:sz="6" w:space="0" w:color="000000"/>
              <w:left w:val="single" w:sz="6" w:space="0" w:color="000000"/>
              <w:bottom w:val="single" w:sz="6" w:space="0" w:color="000000"/>
              <w:right w:val="single" w:sz="6" w:space="0" w:color="000000"/>
            </w:tcBorders>
          </w:tcPr>
          <w:p w14:paraId="2627F9C4" w14:textId="77777777" w:rsidR="00677CA3" w:rsidRPr="008C3753" w:rsidRDefault="00677CA3" w:rsidP="00D70BEF">
            <w:pPr>
              <w:pStyle w:val="TAC"/>
              <w:rPr>
                <w:rFonts w:cs="Arial"/>
                <w:szCs w:val="18"/>
              </w:rPr>
            </w:pPr>
            <w:r w:rsidRPr="008C3753">
              <w:t>-91.5</w:t>
            </w:r>
          </w:p>
        </w:tc>
        <w:tc>
          <w:tcPr>
            <w:tcW w:w="1099" w:type="dxa"/>
            <w:tcBorders>
              <w:top w:val="single" w:sz="6" w:space="0" w:color="000000"/>
              <w:left w:val="single" w:sz="6" w:space="0" w:color="000000"/>
              <w:bottom w:val="single" w:sz="6" w:space="0" w:color="000000"/>
              <w:right w:val="single" w:sz="6" w:space="0" w:color="000000"/>
            </w:tcBorders>
          </w:tcPr>
          <w:p w14:paraId="66A5A234" w14:textId="77777777" w:rsidR="00677CA3" w:rsidRPr="008C3753" w:rsidRDefault="00677CA3" w:rsidP="00D70BEF">
            <w:pPr>
              <w:pStyle w:val="TAC"/>
              <w:rPr>
                <w:rFonts w:cs="Arial"/>
                <w:szCs w:val="18"/>
              </w:rPr>
            </w:pPr>
            <w:r w:rsidRPr="008C3753">
              <w:t>-91.2</w:t>
            </w:r>
          </w:p>
        </w:tc>
        <w:tc>
          <w:tcPr>
            <w:tcW w:w="1276" w:type="dxa"/>
            <w:tcBorders>
              <w:top w:val="single" w:sz="4" w:space="0" w:color="auto"/>
              <w:left w:val="single" w:sz="6" w:space="0" w:color="000000"/>
              <w:bottom w:val="single" w:sz="6" w:space="0" w:color="000000"/>
              <w:right w:val="single" w:sz="6" w:space="0" w:color="000000"/>
            </w:tcBorders>
          </w:tcPr>
          <w:p w14:paraId="7B4C8219" w14:textId="77777777" w:rsidR="00677CA3" w:rsidRPr="008C3753" w:rsidRDefault="00677CA3" w:rsidP="00D70BEF">
            <w:pPr>
              <w:pStyle w:val="TAC"/>
              <w:rPr>
                <w:rFonts w:cs="Arial"/>
                <w:szCs w:val="18"/>
              </w:rPr>
            </w:pPr>
            <w:r w:rsidRPr="008C3753">
              <w:rPr>
                <w:rFonts w:cs="Arial"/>
                <w:szCs w:val="18"/>
              </w:rPr>
              <w:t>-73.4</w:t>
            </w:r>
          </w:p>
        </w:tc>
        <w:tc>
          <w:tcPr>
            <w:tcW w:w="1686" w:type="dxa"/>
            <w:tcBorders>
              <w:top w:val="single" w:sz="4" w:space="0" w:color="auto"/>
              <w:left w:val="single" w:sz="6" w:space="0" w:color="000000"/>
              <w:bottom w:val="single" w:sz="6" w:space="0" w:color="000000"/>
              <w:right w:val="single" w:sz="6" w:space="0" w:color="000000"/>
            </w:tcBorders>
          </w:tcPr>
          <w:p w14:paraId="4127F7C9" w14:textId="77777777" w:rsidR="00677CA3" w:rsidRPr="008C3753" w:rsidRDefault="00677CA3" w:rsidP="00D70BEF">
            <w:pPr>
              <w:pStyle w:val="TAC"/>
            </w:pPr>
            <w:r w:rsidRPr="008C3753">
              <w:t>DFT-s-OFDM NR signal, 30 kHz SCS, 5 RBs</w:t>
            </w:r>
          </w:p>
        </w:tc>
      </w:tr>
      <w:tr w:rsidR="00677CA3" w:rsidRPr="008C3753" w14:paraId="4DD9AD21" w14:textId="77777777" w:rsidTr="00D70BEF">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4E3BC63F" w14:textId="77777777" w:rsidR="00677CA3" w:rsidRPr="008C3753" w:rsidRDefault="00677CA3" w:rsidP="00D70BEF">
            <w:pPr>
              <w:pStyle w:val="TAC"/>
            </w:pPr>
            <w:r>
              <w:t>10, 15, 20, 25, 30, 35</w:t>
            </w:r>
          </w:p>
        </w:tc>
        <w:tc>
          <w:tcPr>
            <w:tcW w:w="1134" w:type="dxa"/>
            <w:tcBorders>
              <w:top w:val="single" w:sz="4" w:space="0" w:color="auto"/>
              <w:left w:val="single" w:sz="6" w:space="0" w:color="000000"/>
              <w:bottom w:val="single" w:sz="6" w:space="0" w:color="000000"/>
              <w:right w:val="single" w:sz="6" w:space="0" w:color="000000"/>
            </w:tcBorders>
          </w:tcPr>
          <w:p w14:paraId="663147DC" w14:textId="77777777" w:rsidR="00677CA3" w:rsidRPr="008C3753" w:rsidRDefault="00677CA3" w:rsidP="00D70BEF">
            <w:pPr>
              <w:pStyle w:val="TAC"/>
            </w:pPr>
            <w:r w:rsidRPr="008C3753">
              <w:t>30</w:t>
            </w:r>
          </w:p>
        </w:tc>
        <w:tc>
          <w:tcPr>
            <w:tcW w:w="1468" w:type="dxa"/>
            <w:tcBorders>
              <w:top w:val="single" w:sz="4" w:space="0" w:color="auto"/>
              <w:left w:val="single" w:sz="6" w:space="0" w:color="000000"/>
              <w:bottom w:val="single" w:sz="6" w:space="0" w:color="000000"/>
              <w:right w:val="single" w:sz="6" w:space="0" w:color="000000"/>
            </w:tcBorders>
          </w:tcPr>
          <w:p w14:paraId="0B9EAF1F" w14:textId="77777777" w:rsidR="00677CA3" w:rsidRPr="008C3753" w:rsidRDefault="00677CA3" w:rsidP="00D70BEF">
            <w:pPr>
              <w:pStyle w:val="TAC"/>
            </w:pPr>
            <w:r w:rsidRPr="008C3753">
              <w:t>G-FR1-A1-2</w:t>
            </w:r>
          </w:p>
        </w:tc>
        <w:tc>
          <w:tcPr>
            <w:tcW w:w="842" w:type="dxa"/>
            <w:tcBorders>
              <w:top w:val="single" w:sz="6" w:space="0" w:color="000000"/>
              <w:left w:val="single" w:sz="6" w:space="0" w:color="000000"/>
              <w:bottom w:val="single" w:sz="6" w:space="0" w:color="000000"/>
              <w:right w:val="single" w:sz="6" w:space="0" w:color="000000"/>
            </w:tcBorders>
          </w:tcPr>
          <w:p w14:paraId="61B0F6D3" w14:textId="77777777" w:rsidR="00677CA3" w:rsidRPr="008C3753" w:rsidRDefault="00677CA3" w:rsidP="00D70BEF">
            <w:pPr>
              <w:pStyle w:val="TAC"/>
              <w:rPr>
                <w:rFonts w:cs="Arial"/>
                <w:szCs w:val="18"/>
              </w:rPr>
            </w:pPr>
            <w:r w:rsidRPr="008C3753">
              <w:t>-89.4</w:t>
            </w:r>
          </w:p>
        </w:tc>
        <w:tc>
          <w:tcPr>
            <w:tcW w:w="844" w:type="dxa"/>
            <w:tcBorders>
              <w:top w:val="single" w:sz="6" w:space="0" w:color="000000"/>
              <w:left w:val="single" w:sz="6" w:space="0" w:color="000000"/>
              <w:bottom w:val="single" w:sz="6" w:space="0" w:color="000000"/>
              <w:right w:val="single" w:sz="6" w:space="0" w:color="000000"/>
            </w:tcBorders>
          </w:tcPr>
          <w:p w14:paraId="5CF9F031" w14:textId="77777777" w:rsidR="00677CA3" w:rsidRPr="008C3753" w:rsidRDefault="00677CA3" w:rsidP="00D70BEF">
            <w:pPr>
              <w:pStyle w:val="TAC"/>
              <w:rPr>
                <w:rFonts w:cs="Arial"/>
                <w:szCs w:val="18"/>
              </w:rPr>
            </w:pPr>
            <w:r w:rsidRPr="008C3753">
              <w:t>-89</w:t>
            </w:r>
          </w:p>
        </w:tc>
        <w:tc>
          <w:tcPr>
            <w:tcW w:w="1099" w:type="dxa"/>
            <w:tcBorders>
              <w:top w:val="single" w:sz="6" w:space="0" w:color="000000"/>
              <w:left w:val="single" w:sz="6" w:space="0" w:color="000000"/>
              <w:bottom w:val="single" w:sz="6" w:space="0" w:color="000000"/>
              <w:right w:val="single" w:sz="6" w:space="0" w:color="000000"/>
            </w:tcBorders>
          </w:tcPr>
          <w:p w14:paraId="7B806515" w14:textId="77777777" w:rsidR="00677CA3" w:rsidRPr="008C3753" w:rsidRDefault="00677CA3" w:rsidP="00D70BEF">
            <w:pPr>
              <w:pStyle w:val="TAC"/>
              <w:rPr>
                <w:rFonts w:cs="Arial"/>
                <w:szCs w:val="18"/>
              </w:rPr>
            </w:pPr>
            <w:r w:rsidRPr="008C3753">
              <w:t>-88.7</w:t>
            </w:r>
          </w:p>
        </w:tc>
        <w:tc>
          <w:tcPr>
            <w:tcW w:w="1276" w:type="dxa"/>
            <w:tcBorders>
              <w:top w:val="single" w:sz="4" w:space="0" w:color="auto"/>
              <w:left w:val="single" w:sz="6" w:space="0" w:color="000000"/>
              <w:bottom w:val="single" w:sz="6" w:space="0" w:color="000000"/>
              <w:right w:val="single" w:sz="6" w:space="0" w:color="000000"/>
            </w:tcBorders>
          </w:tcPr>
          <w:p w14:paraId="07B2DC4E" w14:textId="77777777" w:rsidR="00677CA3" w:rsidRPr="008C3753" w:rsidRDefault="00677CA3" w:rsidP="00D70BEF">
            <w:pPr>
              <w:pStyle w:val="TAC"/>
              <w:rPr>
                <w:rFonts w:cs="Arial"/>
                <w:szCs w:val="18"/>
              </w:rPr>
            </w:pPr>
            <w:r w:rsidRPr="008C3753">
              <w:rPr>
                <w:rFonts w:cs="Arial"/>
                <w:szCs w:val="18"/>
              </w:rPr>
              <w:t>-70.4</w:t>
            </w:r>
          </w:p>
        </w:tc>
        <w:tc>
          <w:tcPr>
            <w:tcW w:w="1686" w:type="dxa"/>
            <w:tcBorders>
              <w:top w:val="single" w:sz="4" w:space="0" w:color="auto"/>
              <w:left w:val="single" w:sz="6" w:space="0" w:color="000000"/>
              <w:bottom w:val="single" w:sz="6" w:space="0" w:color="000000"/>
              <w:right w:val="single" w:sz="6" w:space="0" w:color="000000"/>
            </w:tcBorders>
          </w:tcPr>
          <w:p w14:paraId="73BA519B" w14:textId="77777777" w:rsidR="00677CA3" w:rsidRPr="008C3753" w:rsidRDefault="00677CA3" w:rsidP="00D70BEF">
            <w:pPr>
              <w:pStyle w:val="TAC"/>
            </w:pPr>
            <w:r w:rsidRPr="008C3753">
              <w:t>DFT-s-OFDM NR signal, 30 kHz SCS, 10 RBs</w:t>
            </w:r>
          </w:p>
        </w:tc>
      </w:tr>
      <w:tr w:rsidR="00677CA3" w:rsidRPr="008C3753" w14:paraId="6DE1B52A" w14:textId="77777777" w:rsidTr="00D70BEF">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32D3B4B7" w14:textId="77777777" w:rsidR="00677CA3" w:rsidRPr="008C3753" w:rsidRDefault="00677CA3" w:rsidP="00D70BEF">
            <w:pPr>
              <w:pStyle w:val="TAC"/>
            </w:pPr>
            <w:r>
              <w:t>40, 45, 50, 60, 70, 80, 90, 100</w:t>
            </w:r>
          </w:p>
        </w:tc>
        <w:tc>
          <w:tcPr>
            <w:tcW w:w="1134" w:type="dxa"/>
            <w:tcBorders>
              <w:top w:val="single" w:sz="4" w:space="0" w:color="auto"/>
              <w:left w:val="single" w:sz="6" w:space="0" w:color="000000"/>
              <w:bottom w:val="single" w:sz="6" w:space="0" w:color="000000"/>
              <w:right w:val="single" w:sz="6" w:space="0" w:color="000000"/>
            </w:tcBorders>
          </w:tcPr>
          <w:p w14:paraId="7EC88F44" w14:textId="77777777" w:rsidR="00677CA3" w:rsidRPr="008C3753" w:rsidRDefault="00677CA3" w:rsidP="00D70BEF">
            <w:pPr>
              <w:pStyle w:val="TAC"/>
            </w:pPr>
            <w:r w:rsidRPr="008C3753">
              <w:t>30</w:t>
            </w:r>
          </w:p>
        </w:tc>
        <w:tc>
          <w:tcPr>
            <w:tcW w:w="1468" w:type="dxa"/>
            <w:tcBorders>
              <w:top w:val="single" w:sz="4" w:space="0" w:color="auto"/>
              <w:left w:val="single" w:sz="6" w:space="0" w:color="000000"/>
              <w:bottom w:val="single" w:sz="6" w:space="0" w:color="000000"/>
              <w:right w:val="single" w:sz="6" w:space="0" w:color="000000"/>
            </w:tcBorders>
          </w:tcPr>
          <w:p w14:paraId="6F2D2C25" w14:textId="77777777" w:rsidR="00677CA3" w:rsidRPr="008C3753" w:rsidRDefault="00677CA3" w:rsidP="00D70BEF">
            <w:pPr>
              <w:pStyle w:val="TAC"/>
            </w:pPr>
            <w:r w:rsidRPr="008C3753">
              <w:t>G-FR1-A1-5</w:t>
            </w:r>
          </w:p>
        </w:tc>
        <w:tc>
          <w:tcPr>
            <w:tcW w:w="842" w:type="dxa"/>
            <w:tcBorders>
              <w:top w:val="single" w:sz="6" w:space="0" w:color="000000"/>
              <w:left w:val="single" w:sz="6" w:space="0" w:color="000000"/>
              <w:bottom w:val="single" w:sz="6" w:space="0" w:color="000000"/>
              <w:right w:val="single" w:sz="6" w:space="0" w:color="000000"/>
            </w:tcBorders>
          </w:tcPr>
          <w:p w14:paraId="33037ECE" w14:textId="77777777" w:rsidR="00677CA3" w:rsidRPr="008C3753" w:rsidRDefault="00677CA3" w:rsidP="00D70BEF">
            <w:pPr>
              <w:pStyle w:val="TAC"/>
              <w:rPr>
                <w:rFonts w:cs="Arial"/>
                <w:szCs w:val="18"/>
              </w:rPr>
            </w:pPr>
            <w:r w:rsidRPr="008C3753">
              <w:t>-83.2</w:t>
            </w:r>
          </w:p>
        </w:tc>
        <w:tc>
          <w:tcPr>
            <w:tcW w:w="844" w:type="dxa"/>
            <w:tcBorders>
              <w:top w:val="single" w:sz="6" w:space="0" w:color="000000"/>
              <w:left w:val="single" w:sz="6" w:space="0" w:color="000000"/>
              <w:bottom w:val="single" w:sz="6" w:space="0" w:color="000000"/>
              <w:right w:val="single" w:sz="6" w:space="0" w:color="000000"/>
            </w:tcBorders>
          </w:tcPr>
          <w:p w14:paraId="282465F3" w14:textId="77777777" w:rsidR="00677CA3" w:rsidRPr="008C3753" w:rsidRDefault="00677CA3" w:rsidP="00D70BEF">
            <w:pPr>
              <w:pStyle w:val="TAC"/>
              <w:rPr>
                <w:rFonts w:cs="Arial"/>
                <w:szCs w:val="18"/>
              </w:rPr>
            </w:pPr>
            <w:r w:rsidRPr="008C3753">
              <w:t>-82.8</w:t>
            </w:r>
          </w:p>
        </w:tc>
        <w:tc>
          <w:tcPr>
            <w:tcW w:w="1099" w:type="dxa"/>
            <w:tcBorders>
              <w:top w:val="single" w:sz="6" w:space="0" w:color="000000"/>
              <w:left w:val="single" w:sz="6" w:space="0" w:color="000000"/>
              <w:bottom w:val="single" w:sz="6" w:space="0" w:color="000000"/>
              <w:right w:val="single" w:sz="6" w:space="0" w:color="000000"/>
            </w:tcBorders>
          </w:tcPr>
          <w:p w14:paraId="1767EF33" w14:textId="77777777" w:rsidR="00677CA3" w:rsidRPr="008C3753" w:rsidRDefault="00677CA3" w:rsidP="00D70BEF">
            <w:pPr>
              <w:pStyle w:val="TAC"/>
              <w:rPr>
                <w:rFonts w:cs="Arial"/>
                <w:szCs w:val="18"/>
              </w:rPr>
            </w:pPr>
            <w:r w:rsidRPr="008C3753">
              <w:t>-82.5</w:t>
            </w:r>
          </w:p>
        </w:tc>
        <w:tc>
          <w:tcPr>
            <w:tcW w:w="1276" w:type="dxa"/>
            <w:tcBorders>
              <w:top w:val="single" w:sz="4" w:space="0" w:color="auto"/>
              <w:left w:val="single" w:sz="6" w:space="0" w:color="000000"/>
              <w:bottom w:val="single" w:sz="6" w:space="0" w:color="000000"/>
              <w:right w:val="single" w:sz="6" w:space="0" w:color="000000"/>
            </w:tcBorders>
          </w:tcPr>
          <w:p w14:paraId="09503BCA" w14:textId="77777777" w:rsidR="00677CA3" w:rsidRPr="008C3753" w:rsidRDefault="00677CA3" w:rsidP="00D70BEF">
            <w:pPr>
              <w:pStyle w:val="TAC"/>
              <w:rPr>
                <w:rFonts w:cs="Arial"/>
                <w:szCs w:val="18"/>
              </w:rPr>
            </w:pPr>
            <w:r w:rsidRPr="008C3753">
              <w:rPr>
                <w:rFonts w:cs="Arial"/>
                <w:szCs w:val="18"/>
              </w:rPr>
              <w:t>-63.4</w:t>
            </w:r>
          </w:p>
        </w:tc>
        <w:tc>
          <w:tcPr>
            <w:tcW w:w="1686" w:type="dxa"/>
            <w:tcBorders>
              <w:top w:val="single" w:sz="4" w:space="0" w:color="auto"/>
              <w:left w:val="single" w:sz="6" w:space="0" w:color="000000"/>
              <w:bottom w:val="single" w:sz="6" w:space="0" w:color="000000"/>
              <w:right w:val="single" w:sz="6" w:space="0" w:color="000000"/>
            </w:tcBorders>
          </w:tcPr>
          <w:p w14:paraId="66127A10" w14:textId="77777777" w:rsidR="00677CA3" w:rsidRPr="008C3753" w:rsidRDefault="00677CA3" w:rsidP="00D70BEF">
            <w:pPr>
              <w:pStyle w:val="TAC"/>
            </w:pPr>
            <w:r w:rsidRPr="008C3753">
              <w:t>DFT-s-OFDM NR signal, 30 kHz SCS, 50 RBs</w:t>
            </w:r>
          </w:p>
        </w:tc>
      </w:tr>
      <w:tr w:rsidR="00677CA3" w:rsidRPr="008C3753" w14:paraId="57233490" w14:textId="77777777" w:rsidTr="00D70BEF">
        <w:trPr>
          <w:cantSplit/>
          <w:jc w:val="center"/>
        </w:trPr>
        <w:tc>
          <w:tcPr>
            <w:tcW w:w="1261" w:type="dxa"/>
            <w:tcBorders>
              <w:top w:val="single" w:sz="4" w:space="0" w:color="auto"/>
              <w:left w:val="single" w:sz="6" w:space="0" w:color="000000"/>
              <w:bottom w:val="single" w:sz="6" w:space="0" w:color="000000"/>
              <w:right w:val="single" w:sz="6" w:space="0" w:color="000000"/>
            </w:tcBorders>
          </w:tcPr>
          <w:p w14:paraId="06F0080B" w14:textId="77777777" w:rsidR="00677CA3" w:rsidRPr="008C3753" w:rsidRDefault="00677CA3" w:rsidP="00D70BEF">
            <w:pPr>
              <w:pStyle w:val="TAC"/>
            </w:pPr>
            <w:r>
              <w:t>10, 15, 20, 25, 30, 35</w:t>
            </w:r>
          </w:p>
        </w:tc>
        <w:tc>
          <w:tcPr>
            <w:tcW w:w="1134" w:type="dxa"/>
            <w:tcBorders>
              <w:top w:val="single" w:sz="4" w:space="0" w:color="auto"/>
              <w:left w:val="single" w:sz="6" w:space="0" w:color="000000"/>
              <w:bottom w:val="single" w:sz="6" w:space="0" w:color="000000"/>
              <w:right w:val="single" w:sz="6" w:space="0" w:color="000000"/>
            </w:tcBorders>
          </w:tcPr>
          <w:p w14:paraId="4171442B" w14:textId="77777777" w:rsidR="00677CA3" w:rsidRPr="008C3753" w:rsidRDefault="00677CA3" w:rsidP="00D70BEF">
            <w:pPr>
              <w:pStyle w:val="TAC"/>
            </w:pPr>
            <w:r w:rsidRPr="008C3753">
              <w:t>60</w:t>
            </w:r>
          </w:p>
        </w:tc>
        <w:tc>
          <w:tcPr>
            <w:tcW w:w="1468" w:type="dxa"/>
            <w:tcBorders>
              <w:top w:val="single" w:sz="4" w:space="0" w:color="auto"/>
              <w:left w:val="single" w:sz="6" w:space="0" w:color="000000"/>
              <w:bottom w:val="single" w:sz="6" w:space="0" w:color="000000"/>
              <w:right w:val="single" w:sz="6" w:space="0" w:color="000000"/>
            </w:tcBorders>
          </w:tcPr>
          <w:p w14:paraId="31510BF9" w14:textId="77777777" w:rsidR="00677CA3" w:rsidRPr="008C3753" w:rsidRDefault="00677CA3" w:rsidP="00D70BEF">
            <w:pPr>
              <w:pStyle w:val="TAC"/>
            </w:pPr>
            <w:r w:rsidRPr="008C3753">
              <w:t>G-FR1-A1-9</w:t>
            </w:r>
          </w:p>
        </w:tc>
        <w:tc>
          <w:tcPr>
            <w:tcW w:w="842" w:type="dxa"/>
            <w:tcBorders>
              <w:top w:val="single" w:sz="6" w:space="0" w:color="000000"/>
              <w:left w:val="single" w:sz="6" w:space="0" w:color="000000"/>
              <w:bottom w:val="single" w:sz="6" w:space="0" w:color="000000"/>
              <w:right w:val="single" w:sz="6" w:space="0" w:color="000000"/>
            </w:tcBorders>
          </w:tcPr>
          <w:p w14:paraId="0D452DF2" w14:textId="77777777" w:rsidR="00677CA3" w:rsidRPr="008C3753" w:rsidRDefault="00677CA3" w:rsidP="00D70BEF">
            <w:pPr>
              <w:pStyle w:val="TAC"/>
              <w:rPr>
                <w:rFonts w:cs="Arial"/>
                <w:szCs w:val="18"/>
              </w:rPr>
            </w:pPr>
            <w:r w:rsidRPr="008C3753">
              <w:t>-88.8</w:t>
            </w:r>
          </w:p>
        </w:tc>
        <w:tc>
          <w:tcPr>
            <w:tcW w:w="844" w:type="dxa"/>
            <w:tcBorders>
              <w:top w:val="single" w:sz="6" w:space="0" w:color="000000"/>
              <w:left w:val="single" w:sz="6" w:space="0" w:color="000000"/>
              <w:bottom w:val="single" w:sz="6" w:space="0" w:color="000000"/>
              <w:right w:val="single" w:sz="6" w:space="0" w:color="000000"/>
            </w:tcBorders>
          </w:tcPr>
          <w:p w14:paraId="32005244" w14:textId="77777777" w:rsidR="00677CA3" w:rsidRPr="008C3753" w:rsidRDefault="00677CA3" w:rsidP="00D70BEF">
            <w:pPr>
              <w:pStyle w:val="TAC"/>
              <w:rPr>
                <w:rFonts w:cs="Arial"/>
                <w:szCs w:val="18"/>
              </w:rPr>
            </w:pPr>
            <w:r w:rsidRPr="008C3753">
              <w:t>-88.4</w:t>
            </w:r>
          </w:p>
        </w:tc>
        <w:tc>
          <w:tcPr>
            <w:tcW w:w="1099" w:type="dxa"/>
            <w:tcBorders>
              <w:top w:val="single" w:sz="6" w:space="0" w:color="000000"/>
              <w:left w:val="single" w:sz="6" w:space="0" w:color="000000"/>
              <w:bottom w:val="single" w:sz="6" w:space="0" w:color="000000"/>
              <w:right w:val="single" w:sz="6" w:space="0" w:color="000000"/>
            </w:tcBorders>
          </w:tcPr>
          <w:p w14:paraId="5160BAC4" w14:textId="77777777" w:rsidR="00677CA3" w:rsidRPr="008C3753" w:rsidRDefault="00677CA3" w:rsidP="00D70BEF">
            <w:pPr>
              <w:pStyle w:val="TAC"/>
              <w:rPr>
                <w:rFonts w:cs="Arial"/>
                <w:szCs w:val="18"/>
              </w:rPr>
            </w:pPr>
            <w:r w:rsidRPr="008C3753">
              <w:t>-88.1</w:t>
            </w:r>
          </w:p>
        </w:tc>
        <w:tc>
          <w:tcPr>
            <w:tcW w:w="1276" w:type="dxa"/>
            <w:tcBorders>
              <w:top w:val="single" w:sz="4" w:space="0" w:color="auto"/>
              <w:left w:val="single" w:sz="6" w:space="0" w:color="000000"/>
              <w:bottom w:val="single" w:sz="6" w:space="0" w:color="000000"/>
              <w:right w:val="single" w:sz="6" w:space="0" w:color="000000"/>
            </w:tcBorders>
          </w:tcPr>
          <w:p w14:paraId="06E9D6A9" w14:textId="77777777" w:rsidR="00677CA3" w:rsidRPr="008C3753" w:rsidRDefault="00677CA3" w:rsidP="00D70BEF">
            <w:pPr>
              <w:pStyle w:val="TAC"/>
              <w:rPr>
                <w:rFonts w:cs="Arial"/>
                <w:szCs w:val="18"/>
              </w:rPr>
            </w:pPr>
            <w:r w:rsidRPr="008C3753">
              <w:rPr>
                <w:rFonts w:cs="Arial"/>
                <w:szCs w:val="18"/>
              </w:rPr>
              <w:t>-70.4</w:t>
            </w:r>
          </w:p>
        </w:tc>
        <w:tc>
          <w:tcPr>
            <w:tcW w:w="1686" w:type="dxa"/>
            <w:tcBorders>
              <w:top w:val="single" w:sz="4" w:space="0" w:color="auto"/>
              <w:left w:val="single" w:sz="6" w:space="0" w:color="000000"/>
              <w:bottom w:val="single" w:sz="6" w:space="0" w:color="000000"/>
              <w:right w:val="single" w:sz="6" w:space="0" w:color="000000"/>
            </w:tcBorders>
          </w:tcPr>
          <w:p w14:paraId="53DCC29F" w14:textId="77777777" w:rsidR="00677CA3" w:rsidRPr="008C3753" w:rsidRDefault="00677CA3" w:rsidP="00D70BEF">
            <w:pPr>
              <w:pStyle w:val="TAC"/>
            </w:pPr>
            <w:r w:rsidRPr="008C3753">
              <w:t>DFT-s-OFDM NR signal, 60 kHz SCS, 5 RBs</w:t>
            </w:r>
          </w:p>
        </w:tc>
      </w:tr>
      <w:tr w:rsidR="00677CA3" w:rsidRPr="008C3753" w14:paraId="7C9CC96C" w14:textId="77777777" w:rsidTr="00D70BEF">
        <w:trPr>
          <w:cantSplit/>
          <w:jc w:val="center"/>
        </w:trPr>
        <w:tc>
          <w:tcPr>
            <w:tcW w:w="1261" w:type="dxa"/>
            <w:tcBorders>
              <w:top w:val="single" w:sz="4" w:space="0" w:color="auto"/>
              <w:left w:val="single" w:sz="6" w:space="0" w:color="000000"/>
              <w:bottom w:val="single" w:sz="4" w:space="0" w:color="auto"/>
              <w:right w:val="single" w:sz="6" w:space="0" w:color="000000"/>
            </w:tcBorders>
          </w:tcPr>
          <w:p w14:paraId="7CA45A3E" w14:textId="77777777" w:rsidR="00677CA3" w:rsidRPr="008C3753" w:rsidRDefault="00677CA3" w:rsidP="00D70BEF">
            <w:pPr>
              <w:pStyle w:val="TAC"/>
            </w:pPr>
            <w:r>
              <w:t>40, 45, 50, 60, 70, 80, 90, 100</w:t>
            </w:r>
          </w:p>
        </w:tc>
        <w:tc>
          <w:tcPr>
            <w:tcW w:w="1134" w:type="dxa"/>
            <w:tcBorders>
              <w:top w:val="single" w:sz="4" w:space="0" w:color="auto"/>
              <w:left w:val="single" w:sz="6" w:space="0" w:color="000000"/>
              <w:bottom w:val="single" w:sz="4" w:space="0" w:color="auto"/>
              <w:right w:val="single" w:sz="6" w:space="0" w:color="000000"/>
            </w:tcBorders>
          </w:tcPr>
          <w:p w14:paraId="4826E5DF" w14:textId="77777777" w:rsidR="00677CA3" w:rsidRPr="008C3753" w:rsidRDefault="00677CA3" w:rsidP="00D70BEF">
            <w:pPr>
              <w:pStyle w:val="TAC"/>
            </w:pPr>
            <w:r w:rsidRPr="008C3753">
              <w:t>60</w:t>
            </w:r>
          </w:p>
        </w:tc>
        <w:tc>
          <w:tcPr>
            <w:tcW w:w="1468" w:type="dxa"/>
            <w:tcBorders>
              <w:top w:val="single" w:sz="4" w:space="0" w:color="auto"/>
              <w:left w:val="single" w:sz="6" w:space="0" w:color="000000"/>
              <w:bottom w:val="single" w:sz="4" w:space="0" w:color="auto"/>
              <w:right w:val="single" w:sz="6" w:space="0" w:color="000000"/>
            </w:tcBorders>
          </w:tcPr>
          <w:p w14:paraId="174D84D7" w14:textId="77777777" w:rsidR="00677CA3" w:rsidRPr="008C3753" w:rsidRDefault="00677CA3" w:rsidP="00D70BEF">
            <w:pPr>
              <w:pStyle w:val="TAC"/>
            </w:pPr>
            <w:r w:rsidRPr="008C3753">
              <w:t>G-FR1-A1-6</w:t>
            </w:r>
          </w:p>
        </w:tc>
        <w:tc>
          <w:tcPr>
            <w:tcW w:w="842" w:type="dxa"/>
            <w:tcBorders>
              <w:top w:val="single" w:sz="6" w:space="0" w:color="000000"/>
              <w:left w:val="single" w:sz="6" w:space="0" w:color="000000"/>
              <w:bottom w:val="single" w:sz="6" w:space="0" w:color="000000"/>
              <w:right w:val="single" w:sz="6" w:space="0" w:color="000000"/>
            </w:tcBorders>
          </w:tcPr>
          <w:p w14:paraId="13EDE401" w14:textId="77777777" w:rsidR="00677CA3" w:rsidRPr="008C3753" w:rsidRDefault="00677CA3" w:rsidP="00D70BEF">
            <w:pPr>
              <w:pStyle w:val="TAC"/>
              <w:rPr>
                <w:rFonts w:cs="Arial"/>
                <w:szCs w:val="18"/>
              </w:rPr>
            </w:pPr>
            <w:r w:rsidRPr="008C3753">
              <w:t>-83.3</w:t>
            </w:r>
          </w:p>
        </w:tc>
        <w:tc>
          <w:tcPr>
            <w:tcW w:w="844" w:type="dxa"/>
            <w:tcBorders>
              <w:top w:val="single" w:sz="6" w:space="0" w:color="000000"/>
              <w:left w:val="single" w:sz="6" w:space="0" w:color="000000"/>
              <w:bottom w:val="single" w:sz="6" w:space="0" w:color="000000"/>
              <w:right w:val="single" w:sz="6" w:space="0" w:color="000000"/>
            </w:tcBorders>
          </w:tcPr>
          <w:p w14:paraId="2850C12C" w14:textId="77777777" w:rsidR="00677CA3" w:rsidRPr="008C3753" w:rsidRDefault="00677CA3" w:rsidP="00D70BEF">
            <w:pPr>
              <w:pStyle w:val="TAC"/>
              <w:rPr>
                <w:rFonts w:cs="Arial"/>
                <w:szCs w:val="18"/>
              </w:rPr>
            </w:pPr>
            <w:r w:rsidRPr="008C3753">
              <w:t>-82.9</w:t>
            </w:r>
          </w:p>
        </w:tc>
        <w:tc>
          <w:tcPr>
            <w:tcW w:w="1099" w:type="dxa"/>
            <w:tcBorders>
              <w:top w:val="single" w:sz="6" w:space="0" w:color="000000"/>
              <w:left w:val="single" w:sz="6" w:space="0" w:color="000000"/>
              <w:bottom w:val="single" w:sz="6" w:space="0" w:color="000000"/>
              <w:right w:val="single" w:sz="6" w:space="0" w:color="000000"/>
            </w:tcBorders>
          </w:tcPr>
          <w:p w14:paraId="3D0F8169" w14:textId="77777777" w:rsidR="00677CA3" w:rsidRPr="008C3753" w:rsidRDefault="00677CA3" w:rsidP="00D70BEF">
            <w:pPr>
              <w:pStyle w:val="TAC"/>
              <w:rPr>
                <w:rFonts w:cs="Arial"/>
                <w:szCs w:val="18"/>
              </w:rPr>
            </w:pPr>
            <w:r w:rsidRPr="008C3753">
              <w:t>-82.6</w:t>
            </w:r>
          </w:p>
        </w:tc>
        <w:tc>
          <w:tcPr>
            <w:tcW w:w="1276" w:type="dxa"/>
            <w:tcBorders>
              <w:top w:val="single" w:sz="4" w:space="0" w:color="auto"/>
              <w:left w:val="single" w:sz="6" w:space="0" w:color="000000"/>
              <w:bottom w:val="single" w:sz="4" w:space="0" w:color="auto"/>
              <w:right w:val="single" w:sz="6" w:space="0" w:color="000000"/>
            </w:tcBorders>
          </w:tcPr>
          <w:p w14:paraId="16E47D7A" w14:textId="77777777" w:rsidR="00677CA3" w:rsidRPr="008C3753" w:rsidRDefault="00677CA3" w:rsidP="00D70BEF">
            <w:pPr>
              <w:pStyle w:val="TAC"/>
              <w:rPr>
                <w:rFonts w:cs="Arial"/>
                <w:szCs w:val="18"/>
              </w:rPr>
            </w:pPr>
            <w:r w:rsidRPr="008C3753">
              <w:rPr>
                <w:rFonts w:cs="Arial"/>
                <w:szCs w:val="18"/>
              </w:rPr>
              <w:t>-63.6</w:t>
            </w:r>
          </w:p>
        </w:tc>
        <w:tc>
          <w:tcPr>
            <w:tcW w:w="1686" w:type="dxa"/>
            <w:tcBorders>
              <w:top w:val="single" w:sz="4" w:space="0" w:color="auto"/>
              <w:left w:val="single" w:sz="6" w:space="0" w:color="000000"/>
              <w:bottom w:val="single" w:sz="4" w:space="0" w:color="auto"/>
              <w:right w:val="single" w:sz="6" w:space="0" w:color="000000"/>
            </w:tcBorders>
          </w:tcPr>
          <w:p w14:paraId="56AE6D1D" w14:textId="77777777" w:rsidR="00677CA3" w:rsidRPr="008C3753" w:rsidRDefault="00677CA3" w:rsidP="00D70BEF">
            <w:pPr>
              <w:pStyle w:val="TAC"/>
            </w:pPr>
            <w:r w:rsidRPr="008C3753">
              <w:t>DFT-s-OFDM NR signal, 60 kHz SCS, 24 RBs</w:t>
            </w:r>
          </w:p>
        </w:tc>
      </w:tr>
      <w:tr w:rsidR="00677CA3" w:rsidRPr="008C3753" w14:paraId="588F5A17" w14:textId="77777777" w:rsidTr="00D70BEF">
        <w:trPr>
          <w:cantSplit/>
          <w:jc w:val="center"/>
        </w:trPr>
        <w:tc>
          <w:tcPr>
            <w:tcW w:w="9610" w:type="dxa"/>
            <w:gridSpan w:val="8"/>
            <w:tcBorders>
              <w:top w:val="single" w:sz="4" w:space="0" w:color="auto"/>
              <w:left w:val="single" w:sz="6" w:space="0" w:color="000000"/>
              <w:bottom w:val="single" w:sz="6" w:space="0" w:color="000000"/>
              <w:right w:val="single" w:sz="6" w:space="0" w:color="000000"/>
            </w:tcBorders>
          </w:tcPr>
          <w:p w14:paraId="25E836E9" w14:textId="77777777" w:rsidR="00677CA3" w:rsidRPr="008C3753" w:rsidRDefault="00677CA3" w:rsidP="00D70BEF">
            <w:pPr>
              <w:pStyle w:val="TAN"/>
            </w:pPr>
            <w:r w:rsidRPr="008C3753">
              <w:t>NOTE:</w:t>
            </w:r>
            <w:r w:rsidRPr="008C3753">
              <w:tab/>
              <w:t>Wanted and interfering signal are placed adjacently around F</w:t>
            </w:r>
            <w:r w:rsidRPr="008C3753">
              <w:rPr>
                <w:vertAlign w:val="subscript"/>
              </w:rPr>
              <w:t>c</w:t>
            </w:r>
            <w:r w:rsidRPr="008C3753">
              <w:t>, where the F</w:t>
            </w:r>
            <w:r w:rsidRPr="008C3753">
              <w:rPr>
                <w:vertAlign w:val="subscript"/>
              </w:rPr>
              <w:t>c</w:t>
            </w:r>
            <w:r w:rsidRPr="008C3753">
              <w:t xml:space="preserve"> is defined for </w:t>
            </w:r>
            <w:r w:rsidRPr="008C3753">
              <w:rPr>
                <w:i/>
                <w:iCs/>
              </w:rPr>
              <w:t xml:space="preserve">BS channel bandwidth </w:t>
            </w:r>
            <w:r w:rsidRPr="008C3753">
              <w:t>of the wanted signal according to the table 5.4.2.2-1 in TS 38.104 [2]. The aggregated wanted and interferer signal shall be centred in the BS channel bandwidth of the wanted signal.</w:t>
            </w:r>
          </w:p>
        </w:tc>
      </w:tr>
    </w:tbl>
    <w:p w14:paraId="0E800F35" w14:textId="77777777" w:rsidR="00677CA3" w:rsidRPr="008C3753" w:rsidRDefault="00677CA3" w:rsidP="00677CA3"/>
    <w:p w14:paraId="61D4187A" w14:textId="77777777" w:rsidR="00677CA3" w:rsidRPr="008C3753" w:rsidRDefault="00677CA3" w:rsidP="00677CA3">
      <w:pPr>
        <w:pStyle w:val="TH"/>
      </w:pPr>
      <w:r w:rsidRPr="008C3753">
        <w:rPr>
          <w:b w:val="0"/>
        </w:rPr>
        <w:br w:type="page"/>
      </w:r>
      <w:r w:rsidRPr="008C3753">
        <w:lastRenderedPageBreak/>
        <w:t>Table 7.8.5-3a: Local Area BS in-channel selectivity for NB-IoT operation in NR in-band</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2164"/>
        <w:gridCol w:w="993"/>
        <w:gridCol w:w="1275"/>
        <w:gridCol w:w="3437"/>
      </w:tblGrid>
      <w:tr w:rsidR="00677CA3" w:rsidRPr="008C3753" w14:paraId="12C595FB"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20BBF150" w14:textId="77777777" w:rsidR="00677CA3" w:rsidRPr="008C3753" w:rsidRDefault="00677CA3" w:rsidP="00D70BEF">
            <w:pPr>
              <w:pStyle w:val="TAH"/>
            </w:pPr>
          </w:p>
          <w:p w14:paraId="6525609A" w14:textId="77777777" w:rsidR="00677CA3" w:rsidRPr="008C3753" w:rsidRDefault="00677CA3" w:rsidP="00D70BEF">
            <w:pPr>
              <w:pStyle w:val="TAH"/>
            </w:pPr>
            <w:r w:rsidRPr="008C3753">
              <w:rPr>
                <w:i/>
                <w:iCs/>
              </w:rPr>
              <w:t>BS channel bandwidth</w:t>
            </w:r>
            <w:r w:rsidRPr="008C3753">
              <w:t xml:space="preserve"> (MHz)</w:t>
            </w:r>
          </w:p>
        </w:tc>
        <w:tc>
          <w:tcPr>
            <w:tcW w:w="2164" w:type="dxa"/>
            <w:tcBorders>
              <w:top w:val="single" w:sz="4" w:space="0" w:color="auto"/>
              <w:left w:val="single" w:sz="4" w:space="0" w:color="auto"/>
              <w:bottom w:val="single" w:sz="4" w:space="0" w:color="auto"/>
              <w:right w:val="single" w:sz="4" w:space="0" w:color="auto"/>
            </w:tcBorders>
            <w:hideMark/>
          </w:tcPr>
          <w:p w14:paraId="65F7EC47" w14:textId="77777777" w:rsidR="00677CA3" w:rsidRPr="008C3753" w:rsidRDefault="00677CA3" w:rsidP="00D70BEF">
            <w:pPr>
              <w:pStyle w:val="TAH"/>
            </w:pPr>
            <w:r w:rsidRPr="008C3753">
              <w:t>Reference measurement channel</w:t>
            </w:r>
          </w:p>
        </w:tc>
        <w:tc>
          <w:tcPr>
            <w:tcW w:w="993" w:type="dxa"/>
            <w:tcBorders>
              <w:top w:val="single" w:sz="4" w:space="0" w:color="auto"/>
              <w:left w:val="single" w:sz="4" w:space="0" w:color="auto"/>
              <w:bottom w:val="single" w:sz="4" w:space="0" w:color="auto"/>
              <w:right w:val="single" w:sz="4" w:space="0" w:color="auto"/>
            </w:tcBorders>
            <w:hideMark/>
          </w:tcPr>
          <w:p w14:paraId="7330550E" w14:textId="77777777" w:rsidR="00677CA3" w:rsidRPr="008C3753" w:rsidRDefault="00677CA3" w:rsidP="00D70BEF">
            <w:pPr>
              <w:pStyle w:val="TAH"/>
            </w:pPr>
            <w:r w:rsidRPr="008C3753">
              <w:t>Wanted signal mean power (dBm)</w:t>
            </w:r>
          </w:p>
        </w:tc>
        <w:tc>
          <w:tcPr>
            <w:tcW w:w="1275" w:type="dxa"/>
            <w:tcBorders>
              <w:top w:val="single" w:sz="4" w:space="0" w:color="auto"/>
              <w:left w:val="single" w:sz="4" w:space="0" w:color="auto"/>
              <w:bottom w:val="single" w:sz="4" w:space="0" w:color="auto"/>
              <w:right w:val="single" w:sz="4" w:space="0" w:color="auto"/>
            </w:tcBorders>
            <w:hideMark/>
          </w:tcPr>
          <w:p w14:paraId="203BDE31" w14:textId="77777777" w:rsidR="00677CA3" w:rsidRPr="008C3753" w:rsidRDefault="00677CA3" w:rsidP="00D70BEF">
            <w:pPr>
              <w:pStyle w:val="TAH"/>
              <w:rPr>
                <w:rFonts w:cs="v5.0.0"/>
              </w:rPr>
            </w:pPr>
            <w:r w:rsidRPr="008C3753">
              <w:rPr>
                <w:rFonts w:cs="v5.0.0"/>
              </w:rPr>
              <w:t xml:space="preserve">Interfering signal mean power (dBm) / </w:t>
            </w:r>
            <w:r w:rsidRPr="008C3753">
              <w:t>BW</w:t>
            </w:r>
            <w:r w:rsidRPr="008C3753">
              <w:rPr>
                <w:vertAlign w:val="subscript"/>
              </w:rPr>
              <w:t>Config</w:t>
            </w:r>
          </w:p>
        </w:tc>
        <w:tc>
          <w:tcPr>
            <w:tcW w:w="3437" w:type="dxa"/>
            <w:tcBorders>
              <w:top w:val="single" w:sz="4" w:space="0" w:color="auto"/>
              <w:left w:val="single" w:sz="4" w:space="0" w:color="auto"/>
              <w:bottom w:val="single" w:sz="4" w:space="0" w:color="auto"/>
              <w:right w:val="single" w:sz="4" w:space="0" w:color="auto"/>
            </w:tcBorders>
            <w:hideMark/>
          </w:tcPr>
          <w:p w14:paraId="33C7CB0E" w14:textId="77777777" w:rsidR="00677CA3" w:rsidRPr="008C3753" w:rsidRDefault="00677CA3" w:rsidP="00D70BEF">
            <w:pPr>
              <w:pStyle w:val="TAH"/>
            </w:pPr>
            <w:r w:rsidRPr="008C3753">
              <w:t>Type of interfering signal</w:t>
            </w:r>
          </w:p>
        </w:tc>
      </w:tr>
      <w:tr w:rsidR="00677CA3" w:rsidRPr="008C3753" w14:paraId="73B8F487"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41177302" w14:textId="77777777" w:rsidR="00677CA3" w:rsidRPr="008C3753" w:rsidRDefault="00677CA3" w:rsidP="00D70BEF">
            <w:pPr>
              <w:pStyle w:val="TAC"/>
              <w:rPr>
                <w:rFonts w:cs="v5.0.0"/>
                <w:lang w:val="fr-FR"/>
              </w:rPr>
            </w:pPr>
            <w:r>
              <w:rPr>
                <w:rFonts w:cs="v5.0.0" w:hint="eastAsia"/>
              </w:rPr>
              <w:t>3</w:t>
            </w:r>
          </w:p>
        </w:tc>
        <w:tc>
          <w:tcPr>
            <w:tcW w:w="2164" w:type="dxa"/>
            <w:tcBorders>
              <w:top w:val="single" w:sz="4" w:space="0" w:color="auto"/>
              <w:left w:val="single" w:sz="4" w:space="0" w:color="auto"/>
              <w:bottom w:val="nil"/>
              <w:right w:val="single" w:sz="4" w:space="0" w:color="auto"/>
            </w:tcBorders>
            <w:vAlign w:val="center"/>
          </w:tcPr>
          <w:p w14:paraId="3BA3EFBD" w14:textId="77777777" w:rsidR="00677CA3" w:rsidRPr="005079CE" w:rsidRDefault="00677CA3" w:rsidP="00D70BEF">
            <w:pPr>
              <w:pStyle w:val="TAC"/>
            </w:pPr>
            <w:r>
              <w:rPr>
                <w:rFonts w:cs="v5.0.0"/>
              </w:rPr>
              <w:t>FRC A14-1 in Annex A.14 in TS 36.104 [13]</w:t>
            </w:r>
          </w:p>
        </w:tc>
        <w:tc>
          <w:tcPr>
            <w:tcW w:w="993" w:type="dxa"/>
            <w:tcBorders>
              <w:top w:val="single" w:sz="4" w:space="0" w:color="auto"/>
              <w:left w:val="single" w:sz="4" w:space="0" w:color="auto"/>
              <w:bottom w:val="nil"/>
              <w:right w:val="single" w:sz="4" w:space="0" w:color="auto"/>
            </w:tcBorders>
            <w:vAlign w:val="center"/>
          </w:tcPr>
          <w:p w14:paraId="1B31019A" w14:textId="77777777" w:rsidR="00677CA3" w:rsidRPr="008C3753" w:rsidRDefault="00677CA3" w:rsidP="00D70BEF">
            <w:pPr>
              <w:pStyle w:val="TAC"/>
            </w:pPr>
            <w:r>
              <w:rPr>
                <w:lang w:val="fr-FR"/>
              </w:rPr>
              <w:t>-114.9</w:t>
            </w:r>
          </w:p>
        </w:tc>
        <w:tc>
          <w:tcPr>
            <w:tcW w:w="1275" w:type="dxa"/>
            <w:tcBorders>
              <w:top w:val="single" w:sz="4" w:space="0" w:color="auto"/>
              <w:left w:val="single" w:sz="4" w:space="0" w:color="auto"/>
              <w:bottom w:val="single" w:sz="4" w:space="0" w:color="auto"/>
              <w:right w:val="single" w:sz="4" w:space="0" w:color="auto"/>
            </w:tcBorders>
          </w:tcPr>
          <w:p w14:paraId="42171F8D" w14:textId="77777777" w:rsidR="00677CA3" w:rsidRPr="008C3753" w:rsidRDefault="00677CA3" w:rsidP="00D70BEF">
            <w:pPr>
              <w:pStyle w:val="TAC"/>
              <w:rPr>
                <w:rFonts w:cs="Arial"/>
                <w:szCs w:val="18"/>
                <w:lang w:val="fr-FR"/>
              </w:rPr>
            </w:pPr>
            <w:r>
              <w:rPr>
                <w:rFonts w:eastAsia="SimSun" w:cs="Arial" w:hint="eastAsia"/>
                <w:szCs w:val="18"/>
              </w:rPr>
              <w:t>-75.6</w:t>
            </w:r>
          </w:p>
        </w:tc>
        <w:tc>
          <w:tcPr>
            <w:tcW w:w="3437" w:type="dxa"/>
            <w:tcBorders>
              <w:top w:val="single" w:sz="4" w:space="0" w:color="auto"/>
              <w:left w:val="single" w:sz="4" w:space="0" w:color="auto"/>
              <w:bottom w:val="single" w:sz="4" w:space="0" w:color="auto"/>
              <w:right w:val="single" w:sz="4" w:space="0" w:color="auto"/>
            </w:tcBorders>
          </w:tcPr>
          <w:p w14:paraId="0C223D51" w14:textId="77777777" w:rsidR="00677CA3" w:rsidRDefault="00677CA3" w:rsidP="00D70BEF">
            <w:pPr>
              <w:pStyle w:val="TAC"/>
              <w:rPr>
                <w:rFonts w:eastAsia="SimSun"/>
              </w:rPr>
            </w:pPr>
            <w:r>
              <w:t>DFT-s-OFDM</w:t>
            </w:r>
            <w:r>
              <w:rPr>
                <w:rFonts w:eastAsia="SimSun"/>
              </w:rPr>
              <w:t xml:space="preserve"> </w:t>
            </w:r>
            <w:r>
              <w:t>NR signal, 15 kHz SCS</w:t>
            </w:r>
            <w:r>
              <w:rPr>
                <w:rFonts w:hint="eastAsia"/>
              </w:rPr>
              <w:t>,</w:t>
            </w:r>
            <w:r>
              <w:rPr>
                <w:rFonts w:eastAsia="SimSun" w:hint="eastAsia"/>
              </w:rPr>
              <w:t xml:space="preserve"> </w:t>
            </w:r>
          </w:p>
          <w:p w14:paraId="1896FEC8" w14:textId="77777777" w:rsidR="00677CA3" w:rsidRPr="008C3753" w:rsidRDefault="00677CA3" w:rsidP="00D70BEF">
            <w:pPr>
              <w:pStyle w:val="TAC"/>
            </w:pPr>
            <w:r>
              <w:rPr>
                <w:rFonts w:eastAsia="SimSun" w:hint="eastAsia"/>
              </w:rPr>
              <w:t>6</w:t>
            </w:r>
            <w:r>
              <w:t xml:space="preserve"> RBs</w:t>
            </w:r>
          </w:p>
        </w:tc>
      </w:tr>
      <w:tr w:rsidR="00677CA3" w:rsidRPr="008C3753" w14:paraId="6096AB8C"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1989CFE3" w14:textId="77777777" w:rsidR="00677CA3" w:rsidRPr="008C3753" w:rsidRDefault="00677CA3" w:rsidP="00D70BEF">
            <w:pPr>
              <w:pStyle w:val="TAC"/>
            </w:pPr>
            <w:r w:rsidRPr="008C3753">
              <w:rPr>
                <w:rFonts w:cs="v5.0.0"/>
                <w:lang w:val="fr-FR"/>
              </w:rPr>
              <w:t>5</w:t>
            </w:r>
          </w:p>
        </w:tc>
        <w:tc>
          <w:tcPr>
            <w:tcW w:w="2164" w:type="dxa"/>
            <w:tcBorders>
              <w:top w:val="nil"/>
              <w:left w:val="single" w:sz="4" w:space="0" w:color="auto"/>
              <w:bottom w:val="nil"/>
              <w:right w:val="single" w:sz="4" w:space="0" w:color="auto"/>
            </w:tcBorders>
          </w:tcPr>
          <w:p w14:paraId="56F90038" w14:textId="77777777" w:rsidR="00677CA3" w:rsidRPr="008C3753" w:rsidRDefault="00677CA3" w:rsidP="00D70BEF">
            <w:pPr>
              <w:pStyle w:val="TAC"/>
              <w:rPr>
                <w:lang w:val="fr-FR"/>
              </w:rPr>
            </w:pPr>
          </w:p>
        </w:tc>
        <w:tc>
          <w:tcPr>
            <w:tcW w:w="993" w:type="dxa"/>
            <w:tcBorders>
              <w:top w:val="nil"/>
              <w:left w:val="single" w:sz="4" w:space="0" w:color="auto"/>
              <w:bottom w:val="nil"/>
              <w:right w:val="single" w:sz="4" w:space="0" w:color="auto"/>
            </w:tcBorders>
          </w:tcPr>
          <w:p w14:paraId="298A4C7F" w14:textId="77777777" w:rsidR="00677CA3" w:rsidRPr="008C3753" w:rsidRDefault="00677CA3" w:rsidP="00D70BEF">
            <w:pPr>
              <w:pStyle w:val="TAC"/>
            </w:pPr>
          </w:p>
        </w:tc>
        <w:tc>
          <w:tcPr>
            <w:tcW w:w="1275" w:type="dxa"/>
            <w:tcBorders>
              <w:top w:val="single" w:sz="4" w:space="0" w:color="auto"/>
              <w:left w:val="single" w:sz="4" w:space="0" w:color="auto"/>
              <w:bottom w:val="single" w:sz="4" w:space="0" w:color="auto"/>
              <w:right w:val="single" w:sz="4" w:space="0" w:color="auto"/>
            </w:tcBorders>
          </w:tcPr>
          <w:p w14:paraId="39A56A0C" w14:textId="77777777" w:rsidR="00677CA3" w:rsidRPr="008C3753" w:rsidRDefault="00677CA3" w:rsidP="00D70BEF">
            <w:pPr>
              <w:pStyle w:val="TAC"/>
            </w:pPr>
            <w:r w:rsidRPr="008C3753">
              <w:rPr>
                <w:rFonts w:cs="Arial"/>
                <w:szCs w:val="18"/>
                <w:lang w:val="fr-FR"/>
              </w:rPr>
              <w:t>-73.4</w:t>
            </w:r>
          </w:p>
        </w:tc>
        <w:tc>
          <w:tcPr>
            <w:tcW w:w="3437" w:type="dxa"/>
            <w:tcBorders>
              <w:top w:val="single" w:sz="4" w:space="0" w:color="auto"/>
              <w:left w:val="single" w:sz="4" w:space="0" w:color="auto"/>
              <w:bottom w:val="single" w:sz="4" w:space="0" w:color="auto"/>
              <w:right w:val="single" w:sz="4" w:space="0" w:color="auto"/>
            </w:tcBorders>
          </w:tcPr>
          <w:p w14:paraId="19E213E5" w14:textId="77777777" w:rsidR="00677CA3" w:rsidRPr="008C3753" w:rsidRDefault="00677CA3" w:rsidP="00D70BEF">
            <w:pPr>
              <w:pStyle w:val="TAC"/>
            </w:pPr>
            <w:r w:rsidRPr="008C3753">
              <w:t>DFT-s-OFDM</w:t>
            </w:r>
            <w:r w:rsidRPr="008C3753">
              <w:rPr>
                <w:rFonts w:eastAsia="SimSun"/>
              </w:rPr>
              <w:t xml:space="preserve"> </w:t>
            </w:r>
            <w:r w:rsidRPr="008C3753">
              <w:t>NR signal, 15 kHz SCS,</w:t>
            </w:r>
          </w:p>
          <w:p w14:paraId="11220140" w14:textId="77777777" w:rsidR="00677CA3" w:rsidRPr="008C3753" w:rsidRDefault="00677CA3" w:rsidP="00D70BEF">
            <w:pPr>
              <w:pStyle w:val="TAC"/>
              <w:rPr>
                <w:lang w:val="fr-FR"/>
              </w:rPr>
            </w:pPr>
            <w:r w:rsidRPr="008C3753">
              <w:rPr>
                <w:lang w:val="fr-FR"/>
              </w:rPr>
              <w:t>10 RBs</w:t>
            </w:r>
          </w:p>
        </w:tc>
      </w:tr>
      <w:tr w:rsidR="00677CA3" w:rsidRPr="008C3753" w14:paraId="5F2DC8BE"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0F3FF5A6" w14:textId="3E83DCE6" w:rsidR="00677CA3" w:rsidRPr="008C3753" w:rsidRDefault="00C22A1C" w:rsidP="00D70BEF">
            <w:pPr>
              <w:pStyle w:val="TAC"/>
              <w:rPr>
                <w:rFonts w:cs="v5.0.0"/>
                <w:lang w:val="fr-FR"/>
              </w:rPr>
            </w:pPr>
            <w:ins w:id="444" w:author="Dominique Everaere" w:date="2025-12-22T21:40:00Z" w16du:dateUtc="2025-12-22T20:40:00Z">
              <w:r>
                <w:rPr>
                  <w:rFonts w:cs="v5.0.0"/>
                  <w:lang w:val="fr-FR"/>
                </w:rPr>
                <w:t xml:space="preserve">6, </w:t>
              </w:r>
            </w:ins>
            <w:r w:rsidR="00677CA3">
              <w:rPr>
                <w:rFonts w:cs="v5.0.0"/>
                <w:lang w:val="fr-FR"/>
              </w:rPr>
              <w:t>7</w:t>
            </w:r>
          </w:p>
        </w:tc>
        <w:tc>
          <w:tcPr>
            <w:tcW w:w="2164" w:type="dxa"/>
            <w:tcBorders>
              <w:top w:val="nil"/>
              <w:left w:val="single" w:sz="4" w:space="0" w:color="auto"/>
              <w:bottom w:val="nil"/>
              <w:right w:val="single" w:sz="4" w:space="0" w:color="auto"/>
            </w:tcBorders>
          </w:tcPr>
          <w:p w14:paraId="23BFA857" w14:textId="77777777" w:rsidR="00677CA3" w:rsidRPr="008C3753" w:rsidRDefault="00677CA3" w:rsidP="00D70BEF">
            <w:pPr>
              <w:pStyle w:val="TAC"/>
              <w:rPr>
                <w:lang w:val="fr-FR"/>
              </w:rPr>
            </w:pPr>
          </w:p>
        </w:tc>
        <w:tc>
          <w:tcPr>
            <w:tcW w:w="993" w:type="dxa"/>
            <w:tcBorders>
              <w:top w:val="nil"/>
              <w:left w:val="single" w:sz="4" w:space="0" w:color="auto"/>
              <w:bottom w:val="nil"/>
              <w:right w:val="single" w:sz="4" w:space="0" w:color="auto"/>
            </w:tcBorders>
          </w:tcPr>
          <w:p w14:paraId="0AA9CC94" w14:textId="77777777" w:rsidR="00677CA3" w:rsidRPr="008C3753" w:rsidRDefault="00677CA3" w:rsidP="00D70BEF">
            <w:pPr>
              <w:pStyle w:val="TAC"/>
            </w:pPr>
          </w:p>
        </w:tc>
        <w:tc>
          <w:tcPr>
            <w:tcW w:w="1275" w:type="dxa"/>
            <w:tcBorders>
              <w:top w:val="single" w:sz="4" w:space="0" w:color="auto"/>
              <w:left w:val="single" w:sz="4" w:space="0" w:color="auto"/>
              <w:bottom w:val="single" w:sz="4" w:space="0" w:color="auto"/>
              <w:right w:val="single" w:sz="4" w:space="0" w:color="auto"/>
            </w:tcBorders>
          </w:tcPr>
          <w:p w14:paraId="2F19FB5F" w14:textId="77777777" w:rsidR="00677CA3" w:rsidRPr="008C3753" w:rsidRDefault="00677CA3" w:rsidP="00D70BEF">
            <w:pPr>
              <w:pStyle w:val="TAC"/>
              <w:rPr>
                <w:rFonts w:cs="Arial"/>
                <w:szCs w:val="18"/>
                <w:lang w:val="fr-FR"/>
              </w:rPr>
            </w:pPr>
            <w:r>
              <w:rPr>
                <w:rFonts w:cs="Arial"/>
                <w:szCs w:val="18"/>
                <w:lang w:val="fr-FR"/>
              </w:rPr>
              <w:t>-71.6</w:t>
            </w:r>
          </w:p>
        </w:tc>
        <w:tc>
          <w:tcPr>
            <w:tcW w:w="3437" w:type="dxa"/>
            <w:tcBorders>
              <w:top w:val="single" w:sz="4" w:space="0" w:color="auto"/>
              <w:left w:val="single" w:sz="4" w:space="0" w:color="auto"/>
              <w:bottom w:val="single" w:sz="4" w:space="0" w:color="auto"/>
              <w:right w:val="single" w:sz="4" w:space="0" w:color="auto"/>
            </w:tcBorders>
          </w:tcPr>
          <w:p w14:paraId="12CD286E" w14:textId="77777777" w:rsidR="00677CA3" w:rsidRPr="008C3753" w:rsidRDefault="00677CA3" w:rsidP="00D70BEF">
            <w:pPr>
              <w:pStyle w:val="TAC"/>
            </w:pPr>
            <w:r w:rsidRPr="008C3753">
              <w:t>DFT-s-OFDM</w:t>
            </w:r>
            <w:r w:rsidRPr="008C3753">
              <w:rPr>
                <w:rFonts w:eastAsia="SimSun"/>
              </w:rPr>
              <w:t xml:space="preserve"> </w:t>
            </w:r>
            <w:r w:rsidRPr="008C3753">
              <w:t>NR signal, 15 kHz SCS,</w:t>
            </w:r>
          </w:p>
          <w:p w14:paraId="6394D149" w14:textId="77777777" w:rsidR="00677CA3" w:rsidRPr="008C3753" w:rsidRDefault="00677CA3" w:rsidP="00D70BEF">
            <w:pPr>
              <w:pStyle w:val="TAC"/>
            </w:pPr>
            <w:r w:rsidRPr="008C3753">
              <w:rPr>
                <w:lang w:val="fr-FR"/>
              </w:rPr>
              <w:t>1</w:t>
            </w:r>
            <w:r>
              <w:rPr>
                <w:lang w:val="fr-FR"/>
              </w:rPr>
              <w:t>5</w:t>
            </w:r>
            <w:r w:rsidRPr="008C3753">
              <w:rPr>
                <w:lang w:val="fr-FR"/>
              </w:rPr>
              <w:t xml:space="preserve"> RBs</w:t>
            </w:r>
          </w:p>
        </w:tc>
      </w:tr>
      <w:tr w:rsidR="00677CA3" w:rsidRPr="008C3753" w14:paraId="3B1E095A"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7A7AF816" w14:textId="77777777" w:rsidR="00677CA3" w:rsidRPr="008C3753" w:rsidRDefault="00677CA3" w:rsidP="00D70BEF">
            <w:pPr>
              <w:pStyle w:val="TAC"/>
            </w:pPr>
            <w:r>
              <w:rPr>
                <w:rFonts w:cs="v5.0.0"/>
                <w:lang w:val="fr-FR"/>
              </w:rPr>
              <w:t>10, 15, 20, 25, 30, 35</w:t>
            </w:r>
          </w:p>
        </w:tc>
        <w:tc>
          <w:tcPr>
            <w:tcW w:w="2164" w:type="dxa"/>
            <w:tcBorders>
              <w:top w:val="nil"/>
              <w:left w:val="single" w:sz="4" w:space="0" w:color="auto"/>
              <w:bottom w:val="nil"/>
              <w:right w:val="single" w:sz="4" w:space="0" w:color="auto"/>
            </w:tcBorders>
          </w:tcPr>
          <w:p w14:paraId="5A8C66BE" w14:textId="77777777" w:rsidR="00677CA3" w:rsidRPr="009157A1" w:rsidRDefault="00677CA3" w:rsidP="00D70BEF">
            <w:pPr>
              <w:pStyle w:val="TAC"/>
            </w:pPr>
          </w:p>
        </w:tc>
        <w:tc>
          <w:tcPr>
            <w:tcW w:w="993" w:type="dxa"/>
            <w:tcBorders>
              <w:top w:val="nil"/>
              <w:left w:val="single" w:sz="4" w:space="0" w:color="auto"/>
              <w:bottom w:val="nil"/>
              <w:right w:val="single" w:sz="4" w:space="0" w:color="auto"/>
            </w:tcBorders>
          </w:tcPr>
          <w:p w14:paraId="574E5F83" w14:textId="77777777" w:rsidR="00677CA3" w:rsidRPr="008C3753" w:rsidRDefault="00677CA3" w:rsidP="00D70BEF">
            <w:pPr>
              <w:pStyle w:val="TAC"/>
            </w:pPr>
          </w:p>
        </w:tc>
        <w:tc>
          <w:tcPr>
            <w:tcW w:w="1275" w:type="dxa"/>
            <w:tcBorders>
              <w:top w:val="single" w:sz="4" w:space="0" w:color="auto"/>
              <w:left w:val="single" w:sz="4" w:space="0" w:color="auto"/>
              <w:bottom w:val="single" w:sz="4" w:space="0" w:color="auto"/>
              <w:right w:val="single" w:sz="4" w:space="0" w:color="auto"/>
            </w:tcBorders>
          </w:tcPr>
          <w:p w14:paraId="74B31248" w14:textId="77777777" w:rsidR="00677CA3" w:rsidRPr="008C3753" w:rsidRDefault="00677CA3" w:rsidP="00D70BEF">
            <w:pPr>
              <w:pStyle w:val="TAC"/>
              <w:rPr>
                <w:rFonts w:cs="Arial"/>
                <w:szCs w:val="18"/>
                <w:lang w:val="fr-FR"/>
              </w:rPr>
            </w:pPr>
            <w:r w:rsidRPr="008C3753">
              <w:rPr>
                <w:rFonts w:cs="Arial"/>
                <w:szCs w:val="18"/>
                <w:lang w:val="fr-FR"/>
              </w:rPr>
              <w:t>-69.4</w:t>
            </w:r>
          </w:p>
        </w:tc>
        <w:tc>
          <w:tcPr>
            <w:tcW w:w="3437" w:type="dxa"/>
            <w:tcBorders>
              <w:top w:val="single" w:sz="4" w:space="0" w:color="auto"/>
              <w:left w:val="single" w:sz="4" w:space="0" w:color="auto"/>
              <w:bottom w:val="single" w:sz="4" w:space="0" w:color="auto"/>
              <w:right w:val="single" w:sz="4" w:space="0" w:color="auto"/>
            </w:tcBorders>
          </w:tcPr>
          <w:p w14:paraId="14D1515D" w14:textId="77777777" w:rsidR="00677CA3" w:rsidRPr="008C3753" w:rsidRDefault="00677CA3" w:rsidP="00D70BEF">
            <w:pPr>
              <w:pStyle w:val="TAC"/>
            </w:pPr>
            <w:r w:rsidRPr="008C3753">
              <w:t>DFT-s-OFDM</w:t>
            </w:r>
            <w:r w:rsidRPr="008C3753">
              <w:rPr>
                <w:rFonts w:eastAsia="SimSun"/>
              </w:rPr>
              <w:t xml:space="preserve"> </w:t>
            </w:r>
            <w:r w:rsidRPr="008C3753">
              <w:t>NR signal, 15 kHz SCS,</w:t>
            </w:r>
          </w:p>
          <w:p w14:paraId="3D2B2458" w14:textId="77777777" w:rsidR="00677CA3" w:rsidRPr="008C3753" w:rsidRDefault="00677CA3" w:rsidP="00D70BEF">
            <w:pPr>
              <w:pStyle w:val="TAC"/>
            </w:pPr>
            <w:r w:rsidRPr="008C3753">
              <w:rPr>
                <w:lang w:val="fr-FR"/>
              </w:rPr>
              <w:t>25 RBs</w:t>
            </w:r>
          </w:p>
        </w:tc>
      </w:tr>
      <w:tr w:rsidR="00677CA3" w:rsidRPr="008C3753" w14:paraId="1966375F"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0A59A32E" w14:textId="77777777" w:rsidR="00677CA3" w:rsidRPr="008C3753" w:rsidRDefault="00677CA3" w:rsidP="00D70BEF">
            <w:pPr>
              <w:pStyle w:val="TAC"/>
            </w:pPr>
            <w:r>
              <w:rPr>
                <w:rFonts w:cs="v5.0.0"/>
                <w:lang w:val="fr-FR"/>
              </w:rPr>
              <w:t>40, 45, 50</w:t>
            </w:r>
          </w:p>
        </w:tc>
        <w:tc>
          <w:tcPr>
            <w:tcW w:w="2164" w:type="dxa"/>
            <w:tcBorders>
              <w:top w:val="nil"/>
              <w:left w:val="single" w:sz="4" w:space="0" w:color="auto"/>
              <w:bottom w:val="single" w:sz="4" w:space="0" w:color="auto"/>
              <w:right w:val="single" w:sz="4" w:space="0" w:color="auto"/>
            </w:tcBorders>
          </w:tcPr>
          <w:p w14:paraId="2BD5DB40" w14:textId="77777777" w:rsidR="00677CA3" w:rsidRPr="008C3753" w:rsidRDefault="00677CA3" w:rsidP="00D70BEF">
            <w:pPr>
              <w:pStyle w:val="TAC"/>
              <w:rPr>
                <w:lang w:val="fr-FR"/>
              </w:rPr>
            </w:pPr>
          </w:p>
        </w:tc>
        <w:tc>
          <w:tcPr>
            <w:tcW w:w="993" w:type="dxa"/>
            <w:tcBorders>
              <w:top w:val="nil"/>
              <w:left w:val="single" w:sz="4" w:space="0" w:color="auto"/>
              <w:bottom w:val="single" w:sz="4" w:space="0" w:color="auto"/>
              <w:right w:val="single" w:sz="4" w:space="0" w:color="auto"/>
            </w:tcBorders>
          </w:tcPr>
          <w:p w14:paraId="4649014A" w14:textId="77777777" w:rsidR="00677CA3" w:rsidRPr="008C3753" w:rsidRDefault="00677CA3" w:rsidP="00D70BEF">
            <w:pPr>
              <w:pStyle w:val="TAC"/>
            </w:pPr>
          </w:p>
        </w:tc>
        <w:tc>
          <w:tcPr>
            <w:tcW w:w="1275" w:type="dxa"/>
            <w:tcBorders>
              <w:top w:val="single" w:sz="4" w:space="0" w:color="auto"/>
              <w:left w:val="single" w:sz="4" w:space="0" w:color="auto"/>
              <w:bottom w:val="single" w:sz="4" w:space="0" w:color="auto"/>
              <w:right w:val="single" w:sz="4" w:space="0" w:color="auto"/>
            </w:tcBorders>
          </w:tcPr>
          <w:p w14:paraId="79C341F4" w14:textId="77777777" w:rsidR="00677CA3" w:rsidRPr="008C3753" w:rsidRDefault="00677CA3" w:rsidP="00D70BEF">
            <w:pPr>
              <w:pStyle w:val="TAC"/>
              <w:rPr>
                <w:rFonts w:cs="Arial"/>
                <w:szCs w:val="18"/>
                <w:lang w:val="fr-FR"/>
              </w:rPr>
            </w:pPr>
            <w:r w:rsidRPr="008C3753">
              <w:rPr>
                <w:rFonts w:cs="Arial"/>
                <w:szCs w:val="18"/>
                <w:lang w:val="fr-FR"/>
              </w:rPr>
              <w:t>-63.4</w:t>
            </w:r>
          </w:p>
        </w:tc>
        <w:tc>
          <w:tcPr>
            <w:tcW w:w="3437" w:type="dxa"/>
            <w:tcBorders>
              <w:top w:val="single" w:sz="4" w:space="0" w:color="auto"/>
              <w:left w:val="single" w:sz="4" w:space="0" w:color="auto"/>
              <w:bottom w:val="single" w:sz="4" w:space="0" w:color="auto"/>
              <w:right w:val="single" w:sz="4" w:space="0" w:color="auto"/>
            </w:tcBorders>
          </w:tcPr>
          <w:p w14:paraId="52C6382F" w14:textId="77777777" w:rsidR="00677CA3" w:rsidRPr="008C3753" w:rsidRDefault="00677CA3" w:rsidP="00D70BEF">
            <w:pPr>
              <w:pStyle w:val="TAC"/>
            </w:pPr>
            <w:r w:rsidRPr="008C3753">
              <w:t>DFT-s-OFDM</w:t>
            </w:r>
            <w:r w:rsidRPr="008C3753">
              <w:rPr>
                <w:rFonts w:eastAsia="SimSun"/>
              </w:rPr>
              <w:t xml:space="preserve"> </w:t>
            </w:r>
            <w:r w:rsidRPr="008C3753">
              <w:t xml:space="preserve">NR signal, 15 kHz SCS, </w:t>
            </w:r>
            <w:r w:rsidRPr="008C3753">
              <w:br/>
              <w:t>100 RBs</w:t>
            </w:r>
          </w:p>
        </w:tc>
      </w:tr>
      <w:tr w:rsidR="00677CA3" w:rsidRPr="008C3753" w14:paraId="0DC02919"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0166F841" w14:textId="77777777" w:rsidR="00677CA3" w:rsidRDefault="00677CA3" w:rsidP="00D70BEF">
            <w:pPr>
              <w:pStyle w:val="TAC"/>
              <w:rPr>
                <w:rFonts w:cs="v5.0.0"/>
                <w:lang w:val="fr-FR"/>
              </w:rPr>
            </w:pPr>
            <w:r>
              <w:rPr>
                <w:rFonts w:cs="v5.0.0" w:hint="eastAsia"/>
              </w:rPr>
              <w:t>3</w:t>
            </w:r>
          </w:p>
        </w:tc>
        <w:tc>
          <w:tcPr>
            <w:tcW w:w="2164" w:type="dxa"/>
            <w:tcBorders>
              <w:top w:val="single" w:sz="4" w:space="0" w:color="auto"/>
              <w:left w:val="single" w:sz="4" w:space="0" w:color="auto"/>
              <w:bottom w:val="nil"/>
              <w:right w:val="single" w:sz="4" w:space="0" w:color="auto"/>
            </w:tcBorders>
            <w:vAlign w:val="center"/>
          </w:tcPr>
          <w:p w14:paraId="664E86B0" w14:textId="77777777" w:rsidR="00677CA3" w:rsidRPr="005079CE" w:rsidRDefault="00677CA3" w:rsidP="00D70BEF">
            <w:pPr>
              <w:pStyle w:val="TAC"/>
            </w:pPr>
            <w:r>
              <w:rPr>
                <w:rFonts w:cs="v5.0.0"/>
              </w:rPr>
              <w:t>FRC A14-2 in Annex A.14 in TS 36.104 [13]</w:t>
            </w:r>
          </w:p>
        </w:tc>
        <w:tc>
          <w:tcPr>
            <w:tcW w:w="993" w:type="dxa"/>
            <w:tcBorders>
              <w:top w:val="single" w:sz="4" w:space="0" w:color="auto"/>
              <w:left w:val="single" w:sz="4" w:space="0" w:color="auto"/>
              <w:bottom w:val="nil"/>
              <w:right w:val="single" w:sz="4" w:space="0" w:color="auto"/>
            </w:tcBorders>
            <w:vAlign w:val="center"/>
          </w:tcPr>
          <w:p w14:paraId="6D920D2A" w14:textId="77777777" w:rsidR="00677CA3" w:rsidRPr="008C3753" w:rsidRDefault="00677CA3" w:rsidP="00D70BEF">
            <w:pPr>
              <w:pStyle w:val="TAC"/>
            </w:pPr>
            <w:r>
              <w:rPr>
                <w:lang w:val="fr-FR"/>
              </w:rPr>
              <w:t>-120.8</w:t>
            </w:r>
          </w:p>
        </w:tc>
        <w:tc>
          <w:tcPr>
            <w:tcW w:w="1275" w:type="dxa"/>
            <w:tcBorders>
              <w:top w:val="single" w:sz="4" w:space="0" w:color="auto"/>
              <w:left w:val="single" w:sz="4" w:space="0" w:color="auto"/>
              <w:bottom w:val="single" w:sz="4" w:space="0" w:color="auto"/>
              <w:right w:val="single" w:sz="4" w:space="0" w:color="auto"/>
            </w:tcBorders>
          </w:tcPr>
          <w:p w14:paraId="170FF9E6" w14:textId="77777777" w:rsidR="00677CA3" w:rsidRPr="008C3753" w:rsidRDefault="00677CA3" w:rsidP="00D70BEF">
            <w:pPr>
              <w:pStyle w:val="TAC"/>
              <w:rPr>
                <w:rFonts w:cs="Arial"/>
                <w:szCs w:val="18"/>
                <w:lang w:val="fr-FR"/>
              </w:rPr>
            </w:pPr>
            <w:r>
              <w:rPr>
                <w:rFonts w:eastAsia="SimSun" w:cs="Arial" w:hint="eastAsia"/>
                <w:szCs w:val="18"/>
              </w:rPr>
              <w:t>-75.6</w:t>
            </w:r>
          </w:p>
        </w:tc>
        <w:tc>
          <w:tcPr>
            <w:tcW w:w="3437" w:type="dxa"/>
            <w:tcBorders>
              <w:top w:val="single" w:sz="4" w:space="0" w:color="auto"/>
              <w:left w:val="single" w:sz="4" w:space="0" w:color="auto"/>
              <w:bottom w:val="single" w:sz="4" w:space="0" w:color="auto"/>
              <w:right w:val="single" w:sz="4" w:space="0" w:color="auto"/>
            </w:tcBorders>
          </w:tcPr>
          <w:p w14:paraId="5AF2A6EC" w14:textId="77777777" w:rsidR="00677CA3" w:rsidRDefault="00677CA3" w:rsidP="00D70BEF">
            <w:pPr>
              <w:pStyle w:val="TAC"/>
              <w:rPr>
                <w:rFonts w:eastAsia="SimSun"/>
              </w:rPr>
            </w:pPr>
            <w:r>
              <w:t>DFT-s-OFDM</w:t>
            </w:r>
            <w:r>
              <w:rPr>
                <w:rFonts w:eastAsia="SimSun"/>
              </w:rPr>
              <w:t xml:space="preserve"> </w:t>
            </w:r>
            <w:r>
              <w:t>NR signal, 15 kHz SCS</w:t>
            </w:r>
            <w:r>
              <w:rPr>
                <w:rFonts w:hint="eastAsia"/>
              </w:rPr>
              <w:t>,</w:t>
            </w:r>
            <w:r>
              <w:rPr>
                <w:rFonts w:eastAsia="SimSun" w:hint="eastAsia"/>
              </w:rPr>
              <w:t xml:space="preserve"> </w:t>
            </w:r>
          </w:p>
          <w:p w14:paraId="29FA98AF" w14:textId="77777777" w:rsidR="00677CA3" w:rsidRPr="008C3753" w:rsidRDefault="00677CA3" w:rsidP="00D70BEF">
            <w:pPr>
              <w:pStyle w:val="TAC"/>
            </w:pPr>
            <w:r>
              <w:rPr>
                <w:rFonts w:eastAsia="SimSun" w:hint="eastAsia"/>
              </w:rPr>
              <w:t>6</w:t>
            </w:r>
            <w:r>
              <w:t xml:space="preserve"> RBs</w:t>
            </w:r>
          </w:p>
        </w:tc>
      </w:tr>
      <w:tr w:rsidR="00677CA3" w:rsidRPr="008C3753" w14:paraId="36F0B465"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1FF56E6A" w14:textId="77777777" w:rsidR="00677CA3" w:rsidRPr="008C3753" w:rsidRDefault="00677CA3" w:rsidP="00D70BEF">
            <w:pPr>
              <w:pStyle w:val="TAC"/>
            </w:pPr>
            <w:r>
              <w:rPr>
                <w:rFonts w:cs="v5.0.0"/>
                <w:lang w:val="fr-FR"/>
              </w:rPr>
              <w:t>5</w:t>
            </w:r>
          </w:p>
        </w:tc>
        <w:tc>
          <w:tcPr>
            <w:tcW w:w="2164" w:type="dxa"/>
            <w:tcBorders>
              <w:top w:val="nil"/>
              <w:left w:val="single" w:sz="4" w:space="0" w:color="auto"/>
              <w:bottom w:val="nil"/>
              <w:right w:val="single" w:sz="4" w:space="0" w:color="auto"/>
            </w:tcBorders>
          </w:tcPr>
          <w:p w14:paraId="2599932E" w14:textId="77777777" w:rsidR="00677CA3" w:rsidRPr="008C3753" w:rsidRDefault="00677CA3" w:rsidP="00D70BEF">
            <w:pPr>
              <w:pStyle w:val="TAC"/>
              <w:rPr>
                <w:lang w:val="fr-FR"/>
              </w:rPr>
            </w:pPr>
          </w:p>
        </w:tc>
        <w:tc>
          <w:tcPr>
            <w:tcW w:w="993" w:type="dxa"/>
            <w:tcBorders>
              <w:top w:val="nil"/>
              <w:left w:val="single" w:sz="4" w:space="0" w:color="auto"/>
              <w:bottom w:val="nil"/>
              <w:right w:val="single" w:sz="4" w:space="0" w:color="auto"/>
            </w:tcBorders>
          </w:tcPr>
          <w:p w14:paraId="0FB007CF" w14:textId="77777777" w:rsidR="00677CA3" w:rsidRPr="008C3753" w:rsidRDefault="00677CA3" w:rsidP="00D70BEF">
            <w:pPr>
              <w:pStyle w:val="TAC"/>
            </w:pPr>
          </w:p>
        </w:tc>
        <w:tc>
          <w:tcPr>
            <w:tcW w:w="1275" w:type="dxa"/>
            <w:tcBorders>
              <w:top w:val="single" w:sz="4" w:space="0" w:color="auto"/>
              <w:left w:val="single" w:sz="4" w:space="0" w:color="auto"/>
              <w:bottom w:val="single" w:sz="4" w:space="0" w:color="auto"/>
              <w:right w:val="single" w:sz="4" w:space="0" w:color="auto"/>
            </w:tcBorders>
          </w:tcPr>
          <w:p w14:paraId="6F28373C" w14:textId="77777777" w:rsidR="00677CA3" w:rsidRPr="008C3753" w:rsidRDefault="00677CA3" w:rsidP="00D70BEF">
            <w:pPr>
              <w:pStyle w:val="TAC"/>
              <w:rPr>
                <w:rFonts w:cs="Arial"/>
                <w:szCs w:val="18"/>
                <w:lang w:val="fr-FR"/>
              </w:rPr>
            </w:pPr>
            <w:r w:rsidRPr="008C3753">
              <w:rPr>
                <w:rFonts w:cs="Arial"/>
                <w:szCs w:val="18"/>
                <w:lang w:val="fr-FR"/>
              </w:rPr>
              <w:t>-73.4</w:t>
            </w:r>
          </w:p>
        </w:tc>
        <w:tc>
          <w:tcPr>
            <w:tcW w:w="3437" w:type="dxa"/>
            <w:tcBorders>
              <w:top w:val="single" w:sz="4" w:space="0" w:color="auto"/>
              <w:left w:val="single" w:sz="4" w:space="0" w:color="auto"/>
              <w:bottom w:val="single" w:sz="4" w:space="0" w:color="auto"/>
              <w:right w:val="single" w:sz="4" w:space="0" w:color="auto"/>
            </w:tcBorders>
          </w:tcPr>
          <w:p w14:paraId="74DBEAFC" w14:textId="77777777" w:rsidR="00677CA3" w:rsidRPr="008C3753" w:rsidRDefault="00677CA3" w:rsidP="00D70BEF">
            <w:pPr>
              <w:pStyle w:val="TAC"/>
            </w:pPr>
            <w:r w:rsidRPr="008C3753">
              <w:t>DFT-s-OFDM</w:t>
            </w:r>
            <w:r w:rsidRPr="008C3753">
              <w:rPr>
                <w:rFonts w:eastAsia="SimSun"/>
              </w:rPr>
              <w:t xml:space="preserve"> </w:t>
            </w:r>
            <w:r w:rsidRPr="008C3753">
              <w:t>NR signal, 15 kHz SCS,</w:t>
            </w:r>
          </w:p>
          <w:p w14:paraId="33D2BEDB" w14:textId="77777777" w:rsidR="00677CA3" w:rsidRPr="008C3753" w:rsidRDefault="00677CA3" w:rsidP="00D70BEF">
            <w:pPr>
              <w:pStyle w:val="TAC"/>
            </w:pPr>
            <w:r w:rsidRPr="008C3753">
              <w:rPr>
                <w:lang w:val="fr-FR"/>
              </w:rPr>
              <w:t>10 RBs</w:t>
            </w:r>
          </w:p>
        </w:tc>
      </w:tr>
      <w:tr w:rsidR="00677CA3" w:rsidRPr="008C3753" w14:paraId="5426A396"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4B45628E" w14:textId="77777777" w:rsidR="00677CA3" w:rsidRDefault="00677CA3" w:rsidP="00D70BEF">
            <w:pPr>
              <w:pStyle w:val="TAC"/>
              <w:rPr>
                <w:rFonts w:cs="v5.0.0"/>
                <w:lang w:val="fr-FR"/>
              </w:rPr>
            </w:pPr>
            <w:r>
              <w:rPr>
                <w:rFonts w:cs="v5.0.0"/>
                <w:lang w:val="fr-FR"/>
              </w:rPr>
              <w:t>7</w:t>
            </w:r>
          </w:p>
        </w:tc>
        <w:tc>
          <w:tcPr>
            <w:tcW w:w="2164" w:type="dxa"/>
            <w:tcBorders>
              <w:top w:val="nil"/>
              <w:left w:val="single" w:sz="4" w:space="0" w:color="auto"/>
              <w:bottom w:val="nil"/>
              <w:right w:val="single" w:sz="4" w:space="0" w:color="auto"/>
            </w:tcBorders>
          </w:tcPr>
          <w:p w14:paraId="3FE2AF96" w14:textId="77777777" w:rsidR="00677CA3" w:rsidRPr="008C3753" w:rsidRDefault="00677CA3" w:rsidP="00D70BEF">
            <w:pPr>
              <w:pStyle w:val="TAC"/>
              <w:rPr>
                <w:lang w:val="fr-FR"/>
              </w:rPr>
            </w:pPr>
          </w:p>
        </w:tc>
        <w:tc>
          <w:tcPr>
            <w:tcW w:w="993" w:type="dxa"/>
            <w:tcBorders>
              <w:top w:val="nil"/>
              <w:left w:val="single" w:sz="4" w:space="0" w:color="auto"/>
              <w:bottom w:val="nil"/>
              <w:right w:val="single" w:sz="4" w:space="0" w:color="auto"/>
            </w:tcBorders>
          </w:tcPr>
          <w:p w14:paraId="7676EAB3" w14:textId="77777777" w:rsidR="00677CA3" w:rsidRPr="008C3753" w:rsidRDefault="00677CA3" w:rsidP="00D70BEF">
            <w:pPr>
              <w:pStyle w:val="TAC"/>
            </w:pPr>
          </w:p>
        </w:tc>
        <w:tc>
          <w:tcPr>
            <w:tcW w:w="1275" w:type="dxa"/>
            <w:tcBorders>
              <w:top w:val="single" w:sz="4" w:space="0" w:color="auto"/>
              <w:left w:val="single" w:sz="4" w:space="0" w:color="auto"/>
              <w:bottom w:val="single" w:sz="4" w:space="0" w:color="auto"/>
              <w:right w:val="single" w:sz="4" w:space="0" w:color="auto"/>
            </w:tcBorders>
          </w:tcPr>
          <w:p w14:paraId="4B16D3BB" w14:textId="77777777" w:rsidR="00677CA3" w:rsidRPr="008C3753" w:rsidRDefault="00677CA3" w:rsidP="00D70BEF">
            <w:pPr>
              <w:pStyle w:val="TAC"/>
              <w:rPr>
                <w:rFonts w:cs="Arial"/>
                <w:szCs w:val="18"/>
                <w:lang w:val="fr-FR"/>
              </w:rPr>
            </w:pPr>
            <w:r>
              <w:rPr>
                <w:rFonts w:cs="Arial"/>
                <w:szCs w:val="18"/>
                <w:lang w:val="fr-FR"/>
              </w:rPr>
              <w:t>-71.6</w:t>
            </w:r>
          </w:p>
        </w:tc>
        <w:tc>
          <w:tcPr>
            <w:tcW w:w="3437" w:type="dxa"/>
            <w:tcBorders>
              <w:top w:val="single" w:sz="4" w:space="0" w:color="auto"/>
              <w:left w:val="single" w:sz="4" w:space="0" w:color="auto"/>
              <w:bottom w:val="single" w:sz="4" w:space="0" w:color="auto"/>
              <w:right w:val="single" w:sz="4" w:space="0" w:color="auto"/>
            </w:tcBorders>
          </w:tcPr>
          <w:p w14:paraId="45C58CC4" w14:textId="77777777" w:rsidR="00677CA3" w:rsidRPr="008C3753" w:rsidRDefault="00677CA3" w:rsidP="00D70BEF">
            <w:pPr>
              <w:pStyle w:val="TAC"/>
            </w:pPr>
            <w:r w:rsidRPr="008C3753">
              <w:t>DFT-s-OFDM</w:t>
            </w:r>
            <w:r w:rsidRPr="008C3753">
              <w:rPr>
                <w:rFonts w:eastAsia="SimSun"/>
              </w:rPr>
              <w:t xml:space="preserve"> </w:t>
            </w:r>
            <w:r w:rsidRPr="008C3753">
              <w:t>NR signal, 15 kHz SCS,</w:t>
            </w:r>
          </w:p>
          <w:p w14:paraId="46B62141" w14:textId="77777777" w:rsidR="00677CA3" w:rsidRPr="008C3753" w:rsidRDefault="00677CA3" w:rsidP="00D70BEF">
            <w:pPr>
              <w:pStyle w:val="TAC"/>
            </w:pPr>
            <w:r w:rsidRPr="008C3753">
              <w:rPr>
                <w:lang w:val="fr-FR"/>
              </w:rPr>
              <w:t>1</w:t>
            </w:r>
            <w:r>
              <w:rPr>
                <w:lang w:val="fr-FR"/>
              </w:rPr>
              <w:t>5</w:t>
            </w:r>
            <w:r w:rsidRPr="008C3753">
              <w:rPr>
                <w:lang w:val="fr-FR"/>
              </w:rPr>
              <w:t xml:space="preserve"> RBs</w:t>
            </w:r>
          </w:p>
        </w:tc>
      </w:tr>
      <w:tr w:rsidR="00677CA3" w:rsidRPr="008C3753" w14:paraId="37E139CB"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695E9DB0" w14:textId="77777777" w:rsidR="00677CA3" w:rsidRPr="008C3753" w:rsidRDefault="00677CA3" w:rsidP="00D70BEF">
            <w:pPr>
              <w:pStyle w:val="TAC"/>
            </w:pPr>
            <w:r>
              <w:rPr>
                <w:rFonts w:cs="v5.0.0"/>
                <w:lang w:val="fr-FR"/>
              </w:rPr>
              <w:t>10, 15, 20, 25, 30, 35</w:t>
            </w:r>
          </w:p>
        </w:tc>
        <w:tc>
          <w:tcPr>
            <w:tcW w:w="2164" w:type="dxa"/>
            <w:tcBorders>
              <w:top w:val="nil"/>
              <w:left w:val="single" w:sz="4" w:space="0" w:color="auto"/>
              <w:bottom w:val="nil"/>
              <w:right w:val="single" w:sz="4" w:space="0" w:color="auto"/>
            </w:tcBorders>
          </w:tcPr>
          <w:p w14:paraId="6DD44DDD" w14:textId="77777777" w:rsidR="00677CA3" w:rsidRPr="009157A1" w:rsidRDefault="00677CA3" w:rsidP="00D70BEF">
            <w:pPr>
              <w:pStyle w:val="TAC"/>
            </w:pPr>
          </w:p>
        </w:tc>
        <w:tc>
          <w:tcPr>
            <w:tcW w:w="993" w:type="dxa"/>
            <w:tcBorders>
              <w:top w:val="nil"/>
              <w:left w:val="single" w:sz="4" w:space="0" w:color="auto"/>
              <w:bottom w:val="nil"/>
              <w:right w:val="single" w:sz="4" w:space="0" w:color="auto"/>
            </w:tcBorders>
          </w:tcPr>
          <w:p w14:paraId="04BC0AD4" w14:textId="77777777" w:rsidR="00677CA3" w:rsidRPr="008C3753" w:rsidRDefault="00677CA3" w:rsidP="00D70BEF">
            <w:pPr>
              <w:pStyle w:val="TAC"/>
            </w:pPr>
          </w:p>
        </w:tc>
        <w:tc>
          <w:tcPr>
            <w:tcW w:w="1275" w:type="dxa"/>
            <w:tcBorders>
              <w:top w:val="single" w:sz="4" w:space="0" w:color="auto"/>
              <w:left w:val="single" w:sz="4" w:space="0" w:color="auto"/>
              <w:bottom w:val="single" w:sz="4" w:space="0" w:color="auto"/>
              <w:right w:val="single" w:sz="4" w:space="0" w:color="auto"/>
            </w:tcBorders>
          </w:tcPr>
          <w:p w14:paraId="3CF81E17" w14:textId="77777777" w:rsidR="00677CA3" w:rsidRPr="008C3753" w:rsidRDefault="00677CA3" w:rsidP="00D70BEF">
            <w:pPr>
              <w:pStyle w:val="TAC"/>
              <w:rPr>
                <w:rFonts w:cs="Arial"/>
                <w:szCs w:val="18"/>
                <w:lang w:val="fr-FR"/>
              </w:rPr>
            </w:pPr>
            <w:r w:rsidRPr="008C3753">
              <w:rPr>
                <w:rFonts w:cs="Arial"/>
                <w:szCs w:val="18"/>
                <w:lang w:val="fr-FR"/>
              </w:rPr>
              <w:t>-69.4</w:t>
            </w:r>
          </w:p>
        </w:tc>
        <w:tc>
          <w:tcPr>
            <w:tcW w:w="3437" w:type="dxa"/>
            <w:tcBorders>
              <w:top w:val="single" w:sz="4" w:space="0" w:color="auto"/>
              <w:left w:val="single" w:sz="4" w:space="0" w:color="auto"/>
              <w:bottom w:val="single" w:sz="4" w:space="0" w:color="auto"/>
              <w:right w:val="single" w:sz="4" w:space="0" w:color="auto"/>
            </w:tcBorders>
          </w:tcPr>
          <w:p w14:paraId="15A71F3E" w14:textId="77777777" w:rsidR="00677CA3" w:rsidRPr="008C3753" w:rsidRDefault="00677CA3" w:rsidP="00D70BEF">
            <w:pPr>
              <w:pStyle w:val="TAC"/>
            </w:pPr>
            <w:r w:rsidRPr="008C3753">
              <w:t>DFT-s-OFDM</w:t>
            </w:r>
            <w:r w:rsidRPr="008C3753">
              <w:rPr>
                <w:rFonts w:eastAsia="SimSun"/>
              </w:rPr>
              <w:t xml:space="preserve"> </w:t>
            </w:r>
            <w:r w:rsidRPr="008C3753">
              <w:t>NR signal, 15 kHz SCS,</w:t>
            </w:r>
          </w:p>
          <w:p w14:paraId="47663A8E" w14:textId="77777777" w:rsidR="00677CA3" w:rsidRPr="008C3753" w:rsidRDefault="00677CA3" w:rsidP="00D70BEF">
            <w:pPr>
              <w:pStyle w:val="TAC"/>
            </w:pPr>
            <w:r w:rsidRPr="008C3753">
              <w:rPr>
                <w:lang w:val="fr-FR"/>
              </w:rPr>
              <w:t>25 RBs</w:t>
            </w:r>
          </w:p>
        </w:tc>
      </w:tr>
      <w:tr w:rsidR="00677CA3" w:rsidRPr="008C3753" w14:paraId="0C1E6B06" w14:textId="77777777" w:rsidTr="00D70BEF">
        <w:trPr>
          <w:cantSplit/>
          <w:jc w:val="center"/>
        </w:trPr>
        <w:tc>
          <w:tcPr>
            <w:tcW w:w="1839" w:type="dxa"/>
            <w:tcBorders>
              <w:top w:val="single" w:sz="4" w:space="0" w:color="auto"/>
              <w:left w:val="single" w:sz="4" w:space="0" w:color="auto"/>
              <w:bottom w:val="single" w:sz="4" w:space="0" w:color="auto"/>
              <w:right w:val="single" w:sz="4" w:space="0" w:color="auto"/>
            </w:tcBorders>
          </w:tcPr>
          <w:p w14:paraId="56730347" w14:textId="77777777" w:rsidR="00677CA3" w:rsidRPr="008C3753" w:rsidRDefault="00677CA3" w:rsidP="00D70BEF">
            <w:pPr>
              <w:pStyle w:val="TAC"/>
            </w:pPr>
            <w:r>
              <w:rPr>
                <w:rFonts w:cs="v5.0.0"/>
                <w:lang w:val="fr-FR"/>
              </w:rPr>
              <w:t>40, 45, 50</w:t>
            </w:r>
          </w:p>
        </w:tc>
        <w:tc>
          <w:tcPr>
            <w:tcW w:w="2164" w:type="dxa"/>
            <w:tcBorders>
              <w:top w:val="nil"/>
              <w:left w:val="single" w:sz="4" w:space="0" w:color="auto"/>
              <w:bottom w:val="single" w:sz="4" w:space="0" w:color="auto"/>
              <w:right w:val="single" w:sz="4" w:space="0" w:color="auto"/>
            </w:tcBorders>
          </w:tcPr>
          <w:p w14:paraId="15518F2A" w14:textId="77777777" w:rsidR="00677CA3" w:rsidRPr="008C3753" w:rsidRDefault="00677CA3" w:rsidP="00D70BEF">
            <w:pPr>
              <w:pStyle w:val="TAC"/>
              <w:rPr>
                <w:lang w:val="fr-FR"/>
              </w:rPr>
            </w:pPr>
          </w:p>
        </w:tc>
        <w:tc>
          <w:tcPr>
            <w:tcW w:w="993" w:type="dxa"/>
            <w:tcBorders>
              <w:top w:val="nil"/>
              <w:left w:val="single" w:sz="4" w:space="0" w:color="auto"/>
              <w:bottom w:val="single" w:sz="4" w:space="0" w:color="auto"/>
              <w:right w:val="single" w:sz="4" w:space="0" w:color="auto"/>
            </w:tcBorders>
          </w:tcPr>
          <w:p w14:paraId="74EE05F6" w14:textId="77777777" w:rsidR="00677CA3" w:rsidRPr="008C3753" w:rsidRDefault="00677CA3" w:rsidP="00D70BEF">
            <w:pPr>
              <w:pStyle w:val="TAC"/>
            </w:pPr>
          </w:p>
        </w:tc>
        <w:tc>
          <w:tcPr>
            <w:tcW w:w="1275" w:type="dxa"/>
            <w:tcBorders>
              <w:top w:val="single" w:sz="4" w:space="0" w:color="auto"/>
              <w:left w:val="single" w:sz="4" w:space="0" w:color="auto"/>
              <w:bottom w:val="single" w:sz="4" w:space="0" w:color="auto"/>
              <w:right w:val="single" w:sz="4" w:space="0" w:color="auto"/>
            </w:tcBorders>
          </w:tcPr>
          <w:p w14:paraId="6A67A80C" w14:textId="77777777" w:rsidR="00677CA3" w:rsidRPr="008C3753" w:rsidRDefault="00677CA3" w:rsidP="00D70BEF">
            <w:pPr>
              <w:pStyle w:val="TAC"/>
              <w:rPr>
                <w:rFonts w:cs="Arial"/>
                <w:szCs w:val="18"/>
                <w:lang w:val="fr-FR"/>
              </w:rPr>
            </w:pPr>
            <w:r w:rsidRPr="008C3753">
              <w:rPr>
                <w:rFonts w:cs="Arial"/>
                <w:szCs w:val="18"/>
                <w:lang w:val="fr-FR"/>
              </w:rPr>
              <w:t>-63.4</w:t>
            </w:r>
          </w:p>
        </w:tc>
        <w:tc>
          <w:tcPr>
            <w:tcW w:w="3437" w:type="dxa"/>
            <w:tcBorders>
              <w:top w:val="single" w:sz="4" w:space="0" w:color="auto"/>
              <w:left w:val="single" w:sz="4" w:space="0" w:color="auto"/>
              <w:bottom w:val="single" w:sz="4" w:space="0" w:color="auto"/>
              <w:right w:val="single" w:sz="4" w:space="0" w:color="auto"/>
            </w:tcBorders>
          </w:tcPr>
          <w:p w14:paraId="25A6D3F7" w14:textId="77777777" w:rsidR="00677CA3" w:rsidRPr="008C3753" w:rsidRDefault="00677CA3" w:rsidP="00D70BEF">
            <w:pPr>
              <w:pStyle w:val="TAC"/>
            </w:pPr>
            <w:r w:rsidRPr="008C3753">
              <w:t>DFT-s-OFDM</w:t>
            </w:r>
            <w:r w:rsidRPr="008C3753">
              <w:rPr>
                <w:rFonts w:eastAsia="SimSun"/>
              </w:rPr>
              <w:t xml:space="preserve"> </w:t>
            </w:r>
            <w:r w:rsidRPr="008C3753">
              <w:t xml:space="preserve">NR signal, 15 kHz SCS, </w:t>
            </w:r>
            <w:r w:rsidRPr="008C3753">
              <w:br/>
              <w:t>100 RBs</w:t>
            </w:r>
          </w:p>
        </w:tc>
      </w:tr>
      <w:tr w:rsidR="00677CA3" w:rsidRPr="008C3753" w14:paraId="40CD60CA" w14:textId="77777777" w:rsidTr="00D70BEF">
        <w:trPr>
          <w:cantSplit/>
          <w:jc w:val="center"/>
        </w:trPr>
        <w:tc>
          <w:tcPr>
            <w:tcW w:w="9708" w:type="dxa"/>
            <w:gridSpan w:val="5"/>
            <w:tcBorders>
              <w:top w:val="single" w:sz="4" w:space="0" w:color="auto"/>
              <w:left w:val="single" w:sz="4" w:space="0" w:color="auto"/>
              <w:bottom w:val="single" w:sz="4" w:space="0" w:color="auto"/>
              <w:right w:val="single" w:sz="4" w:space="0" w:color="auto"/>
            </w:tcBorders>
          </w:tcPr>
          <w:p w14:paraId="05FC72D1" w14:textId="77777777" w:rsidR="00677CA3" w:rsidRPr="008C3753" w:rsidRDefault="00677CA3" w:rsidP="00D70BEF">
            <w:pPr>
              <w:pStyle w:val="TAN"/>
            </w:pPr>
            <w:r w:rsidRPr="008C3753">
              <w:rPr>
                <w:rFonts w:cs="Arial"/>
                <w:lang w:eastAsia="ja-JP"/>
              </w:rPr>
              <w:t>NOTE:</w:t>
            </w:r>
            <w:r w:rsidRPr="008C3753">
              <w:rPr>
                <w:rFonts w:cs="Arial"/>
                <w:lang w:eastAsia="ja-JP"/>
              </w:rPr>
              <w:tab/>
              <w:t>Interfering signal is placed in one side of the F</w:t>
            </w:r>
            <w:r w:rsidRPr="008C3753">
              <w:rPr>
                <w:rFonts w:cs="Arial"/>
                <w:vertAlign w:val="subscript"/>
                <w:lang w:eastAsia="ja-JP"/>
              </w:rPr>
              <w:t>c</w:t>
            </w:r>
            <w:r w:rsidRPr="008C3753">
              <w:rPr>
                <w:rFonts w:cs="Arial"/>
                <w:lang w:eastAsia="ja-JP"/>
              </w:rPr>
              <w:t>, while the NB-IoT PRB is placed on the other side.</w:t>
            </w:r>
            <w:r w:rsidRPr="008C3753">
              <w:rPr>
                <w:rFonts w:cs="Arial"/>
              </w:rPr>
              <w:t xml:space="preserve"> Both interfering signal and NB-IoT PRB are placed</w:t>
            </w:r>
            <w:r w:rsidRPr="008C3753">
              <w:rPr>
                <w:rFonts w:cs="Arial"/>
                <w:lang w:eastAsia="ja-JP"/>
              </w:rPr>
              <w:t xml:space="preserve"> at the middle</w:t>
            </w:r>
            <w:r w:rsidRPr="008C3753">
              <w:rPr>
                <w:rFonts w:cs="Arial"/>
              </w:rPr>
              <w:t xml:space="preserve"> of the available PRB locations</w:t>
            </w:r>
            <w:r w:rsidRPr="008C3753">
              <w:rPr>
                <w:rFonts w:cs="Arial"/>
                <w:lang w:eastAsia="ja-JP"/>
              </w:rPr>
              <w:t>. The wanted NB-IoT tone is placed at the centre of this NB-IoT PRB.</w:t>
            </w:r>
          </w:p>
        </w:tc>
      </w:tr>
    </w:tbl>
    <w:p w14:paraId="22070D4F" w14:textId="77777777" w:rsidR="00677CA3" w:rsidRDefault="00677CA3" w:rsidP="00677CA3"/>
    <w:p w14:paraId="03966712" w14:textId="77777777" w:rsidR="00677CA3" w:rsidRDefault="00677CA3" w:rsidP="00677CA3">
      <w:pPr>
        <w:pStyle w:val="TH"/>
      </w:pPr>
      <w:r>
        <w:lastRenderedPageBreak/>
        <w:t>Table 7.8.5-3b: Local Area BS in-channel selectivity for band n46</w:t>
      </w:r>
    </w:p>
    <w:tbl>
      <w:tblPr>
        <w:tblStyle w:val="TableGrid"/>
        <w:tblW w:w="0" w:type="auto"/>
        <w:jc w:val="center"/>
        <w:tblLayout w:type="fixed"/>
        <w:tblLook w:val="04A0" w:firstRow="1" w:lastRow="0" w:firstColumn="1" w:lastColumn="0" w:noHBand="0" w:noVBand="1"/>
      </w:tblPr>
      <w:tblGrid>
        <w:gridCol w:w="1838"/>
        <w:gridCol w:w="1418"/>
        <w:gridCol w:w="1559"/>
        <w:gridCol w:w="1559"/>
        <w:gridCol w:w="1276"/>
        <w:gridCol w:w="1979"/>
      </w:tblGrid>
      <w:tr w:rsidR="00677CA3" w14:paraId="3365DB5C" w14:textId="77777777" w:rsidTr="00D70BEF">
        <w:trPr>
          <w:cantSplit/>
          <w:jc w:val="center"/>
        </w:trPr>
        <w:tc>
          <w:tcPr>
            <w:tcW w:w="1838" w:type="dxa"/>
            <w:tcBorders>
              <w:bottom w:val="single" w:sz="4" w:space="0" w:color="auto"/>
            </w:tcBorders>
          </w:tcPr>
          <w:p w14:paraId="3BFCC913" w14:textId="77777777" w:rsidR="00677CA3" w:rsidRDefault="00677CA3" w:rsidP="00D70BEF">
            <w:pPr>
              <w:pStyle w:val="TAH"/>
            </w:pPr>
            <w:r>
              <w:rPr>
                <w:b w:val="0"/>
                <w:i/>
              </w:rPr>
              <w:t>BS channel bandwidth</w:t>
            </w:r>
            <w:r>
              <w:rPr>
                <w:b w:val="0"/>
              </w:rPr>
              <w:t xml:space="preserve"> (MHz)</w:t>
            </w:r>
          </w:p>
        </w:tc>
        <w:tc>
          <w:tcPr>
            <w:tcW w:w="1418" w:type="dxa"/>
          </w:tcPr>
          <w:p w14:paraId="6BBAA5D5" w14:textId="77777777" w:rsidR="00677CA3" w:rsidRDefault="00677CA3" w:rsidP="00D70BEF">
            <w:pPr>
              <w:pStyle w:val="TAH"/>
            </w:pPr>
            <w:r>
              <w:rPr>
                <w:rFonts w:hint="eastAsia"/>
                <w:b w:val="0"/>
              </w:rPr>
              <w:t>S</w:t>
            </w:r>
            <w:r>
              <w:rPr>
                <w:b w:val="0"/>
              </w:rPr>
              <w:t xml:space="preserve">ubcarrier </w:t>
            </w:r>
            <w:r>
              <w:rPr>
                <w:rFonts w:hint="eastAsia"/>
                <w:b w:val="0"/>
              </w:rPr>
              <w:t>spacing</w:t>
            </w:r>
            <w:r>
              <w:rPr>
                <w:b w:val="0"/>
              </w:rPr>
              <w:t xml:space="preserve"> (kHz)</w:t>
            </w:r>
          </w:p>
        </w:tc>
        <w:tc>
          <w:tcPr>
            <w:tcW w:w="1559" w:type="dxa"/>
          </w:tcPr>
          <w:p w14:paraId="7278C49A" w14:textId="77777777" w:rsidR="00677CA3" w:rsidRDefault="00677CA3" w:rsidP="00D70BEF">
            <w:pPr>
              <w:pStyle w:val="TAH"/>
            </w:pPr>
            <w:r>
              <w:rPr>
                <w:b w:val="0"/>
              </w:rPr>
              <w:t>R</w:t>
            </w:r>
            <w:r>
              <w:rPr>
                <w:rFonts w:hint="eastAsia"/>
                <w:b w:val="0"/>
              </w:rPr>
              <w:t>eference measurement channel</w:t>
            </w:r>
          </w:p>
        </w:tc>
        <w:tc>
          <w:tcPr>
            <w:tcW w:w="1559" w:type="dxa"/>
          </w:tcPr>
          <w:p w14:paraId="1E1B3B43" w14:textId="77777777" w:rsidR="00677CA3" w:rsidRDefault="00677CA3" w:rsidP="00D70BEF">
            <w:pPr>
              <w:pStyle w:val="TAH"/>
            </w:pPr>
            <w:r>
              <w:rPr>
                <w:b w:val="0"/>
              </w:rPr>
              <w:t>W</w:t>
            </w:r>
            <w:r>
              <w:rPr>
                <w:rFonts w:hint="eastAsia"/>
                <w:b w:val="0"/>
              </w:rPr>
              <w:t>anted signal mean power (dBm)</w:t>
            </w:r>
          </w:p>
        </w:tc>
        <w:tc>
          <w:tcPr>
            <w:tcW w:w="1276" w:type="dxa"/>
          </w:tcPr>
          <w:p w14:paraId="15BD41CC" w14:textId="77777777" w:rsidR="00677CA3" w:rsidRDefault="00677CA3" w:rsidP="00D70BEF">
            <w:pPr>
              <w:pStyle w:val="TAH"/>
            </w:pPr>
            <w:r>
              <w:rPr>
                <w:rFonts w:hint="eastAsia"/>
                <w:b w:val="0"/>
              </w:rPr>
              <w:t>Interfering signal mean power (dBm)</w:t>
            </w:r>
          </w:p>
        </w:tc>
        <w:tc>
          <w:tcPr>
            <w:tcW w:w="1979" w:type="dxa"/>
          </w:tcPr>
          <w:p w14:paraId="1891FB64" w14:textId="77777777" w:rsidR="00677CA3" w:rsidRDefault="00677CA3" w:rsidP="00D70BEF">
            <w:pPr>
              <w:pStyle w:val="TAH"/>
            </w:pPr>
            <w:r>
              <w:rPr>
                <w:b w:val="0"/>
              </w:rPr>
              <w:t>Type of interfering signal</w:t>
            </w:r>
          </w:p>
        </w:tc>
      </w:tr>
      <w:tr w:rsidR="00677CA3" w14:paraId="3C094926" w14:textId="77777777" w:rsidTr="00D70BEF">
        <w:trPr>
          <w:cantSplit/>
          <w:jc w:val="center"/>
        </w:trPr>
        <w:tc>
          <w:tcPr>
            <w:tcW w:w="1838" w:type="dxa"/>
            <w:tcBorders>
              <w:bottom w:val="nil"/>
            </w:tcBorders>
            <w:vAlign w:val="center"/>
          </w:tcPr>
          <w:p w14:paraId="659D1C74" w14:textId="77777777" w:rsidR="00677CA3" w:rsidRDefault="00677CA3" w:rsidP="00D70BEF">
            <w:pPr>
              <w:pStyle w:val="TAC"/>
            </w:pPr>
            <w:r>
              <w:rPr>
                <w:rFonts w:hint="eastAsia"/>
              </w:rPr>
              <w:t>10</w:t>
            </w:r>
          </w:p>
        </w:tc>
        <w:tc>
          <w:tcPr>
            <w:tcW w:w="1418" w:type="dxa"/>
            <w:vAlign w:val="center"/>
          </w:tcPr>
          <w:p w14:paraId="57598BA5" w14:textId="77777777" w:rsidR="00677CA3" w:rsidRDefault="00677CA3" w:rsidP="00D70BEF">
            <w:pPr>
              <w:pStyle w:val="TAC"/>
            </w:pPr>
            <w:r>
              <w:rPr>
                <w:rFonts w:hint="eastAsia"/>
              </w:rPr>
              <w:t>15</w:t>
            </w:r>
          </w:p>
        </w:tc>
        <w:tc>
          <w:tcPr>
            <w:tcW w:w="1559" w:type="dxa"/>
            <w:vAlign w:val="center"/>
          </w:tcPr>
          <w:p w14:paraId="214F1C4C" w14:textId="77777777" w:rsidR="00677CA3" w:rsidRDefault="00677CA3" w:rsidP="00D70BEF">
            <w:pPr>
              <w:pStyle w:val="TAC"/>
            </w:pPr>
            <w:r>
              <w:rPr>
                <w:rFonts w:hint="eastAsia"/>
              </w:rPr>
              <w:t>G-FR1-A1-12</w:t>
            </w:r>
          </w:p>
        </w:tc>
        <w:tc>
          <w:tcPr>
            <w:tcW w:w="1559" w:type="dxa"/>
            <w:vAlign w:val="center"/>
          </w:tcPr>
          <w:p w14:paraId="72FD63E7" w14:textId="77777777" w:rsidR="00677CA3" w:rsidRDefault="00677CA3" w:rsidP="00D70BEF">
            <w:pPr>
              <w:pStyle w:val="TAC"/>
            </w:pPr>
            <w:r>
              <w:rPr>
                <w:rFonts w:hint="eastAsia"/>
              </w:rPr>
              <w:t>-94.5</w:t>
            </w:r>
          </w:p>
        </w:tc>
        <w:tc>
          <w:tcPr>
            <w:tcW w:w="1276" w:type="dxa"/>
            <w:vAlign w:val="center"/>
          </w:tcPr>
          <w:p w14:paraId="7DEE7C04" w14:textId="77777777" w:rsidR="00677CA3" w:rsidRDefault="00677CA3" w:rsidP="00D70BEF">
            <w:pPr>
              <w:pStyle w:val="TAC"/>
            </w:pPr>
            <w:r>
              <w:rPr>
                <w:rFonts w:hint="eastAsia"/>
              </w:rPr>
              <w:t>-76.5</w:t>
            </w:r>
          </w:p>
        </w:tc>
        <w:tc>
          <w:tcPr>
            <w:tcW w:w="1979" w:type="dxa"/>
            <w:vAlign w:val="center"/>
          </w:tcPr>
          <w:p w14:paraId="4118A342" w14:textId="77777777" w:rsidR="00677CA3" w:rsidRDefault="00677CA3" w:rsidP="00D70BEF">
            <w:pPr>
              <w:pStyle w:val="TAC"/>
            </w:pPr>
            <w:r>
              <w:rPr>
                <w:rFonts w:hint="eastAsia"/>
              </w:rPr>
              <w:t>CP-OFDM NR signal, 15 kHz SCS,</w:t>
            </w:r>
          </w:p>
          <w:p w14:paraId="693BF3EA" w14:textId="77777777" w:rsidR="00677CA3" w:rsidRDefault="00677CA3" w:rsidP="00D70BEF">
            <w:pPr>
              <w:pStyle w:val="TAC"/>
            </w:pPr>
            <w:r>
              <w:rPr>
                <w:rFonts w:hint="eastAsia"/>
              </w:rPr>
              <w:t>10 RBs</w:t>
            </w:r>
          </w:p>
        </w:tc>
      </w:tr>
      <w:tr w:rsidR="00677CA3" w14:paraId="2CC7016E" w14:textId="77777777" w:rsidTr="00D70BEF">
        <w:trPr>
          <w:cantSplit/>
          <w:jc w:val="center"/>
        </w:trPr>
        <w:tc>
          <w:tcPr>
            <w:tcW w:w="1838" w:type="dxa"/>
            <w:tcBorders>
              <w:top w:val="nil"/>
              <w:bottom w:val="nil"/>
            </w:tcBorders>
            <w:vAlign w:val="center"/>
          </w:tcPr>
          <w:p w14:paraId="4B481B48" w14:textId="77777777" w:rsidR="00677CA3" w:rsidRDefault="00677CA3" w:rsidP="00D70BEF">
            <w:pPr>
              <w:pStyle w:val="TAC"/>
            </w:pPr>
          </w:p>
        </w:tc>
        <w:tc>
          <w:tcPr>
            <w:tcW w:w="1418" w:type="dxa"/>
            <w:vAlign w:val="center"/>
          </w:tcPr>
          <w:p w14:paraId="284B8940" w14:textId="77777777" w:rsidR="00677CA3" w:rsidRDefault="00677CA3" w:rsidP="00D70BEF">
            <w:pPr>
              <w:pStyle w:val="TAC"/>
            </w:pPr>
            <w:r>
              <w:rPr>
                <w:rFonts w:hint="eastAsia"/>
              </w:rPr>
              <w:t>30</w:t>
            </w:r>
          </w:p>
        </w:tc>
        <w:tc>
          <w:tcPr>
            <w:tcW w:w="1559" w:type="dxa"/>
            <w:vAlign w:val="center"/>
          </w:tcPr>
          <w:p w14:paraId="74DD2BE5" w14:textId="77777777" w:rsidR="00677CA3" w:rsidRDefault="00677CA3" w:rsidP="00D70BEF">
            <w:pPr>
              <w:pStyle w:val="TAC"/>
            </w:pPr>
            <w:r>
              <w:rPr>
                <w:rFonts w:hint="eastAsia"/>
              </w:rPr>
              <w:t>G-FR1-A1-13</w:t>
            </w:r>
          </w:p>
        </w:tc>
        <w:tc>
          <w:tcPr>
            <w:tcW w:w="1559" w:type="dxa"/>
            <w:vAlign w:val="center"/>
          </w:tcPr>
          <w:p w14:paraId="63E9F39D" w14:textId="77777777" w:rsidR="00677CA3" w:rsidRDefault="00677CA3" w:rsidP="00D70BEF">
            <w:pPr>
              <w:pStyle w:val="TAC"/>
            </w:pPr>
            <w:r>
              <w:rPr>
                <w:rFonts w:hint="eastAsia"/>
              </w:rPr>
              <w:t>-92.2</w:t>
            </w:r>
          </w:p>
        </w:tc>
        <w:tc>
          <w:tcPr>
            <w:tcW w:w="1276" w:type="dxa"/>
            <w:vAlign w:val="center"/>
          </w:tcPr>
          <w:p w14:paraId="2133BEF4" w14:textId="77777777" w:rsidR="00677CA3" w:rsidRDefault="00677CA3" w:rsidP="00D70BEF">
            <w:pPr>
              <w:pStyle w:val="TAC"/>
            </w:pPr>
            <w:r>
              <w:rPr>
                <w:rFonts w:hint="eastAsia"/>
              </w:rPr>
              <w:t>-74.4</w:t>
            </w:r>
          </w:p>
        </w:tc>
        <w:tc>
          <w:tcPr>
            <w:tcW w:w="1979" w:type="dxa"/>
            <w:vAlign w:val="center"/>
          </w:tcPr>
          <w:p w14:paraId="59316637" w14:textId="77777777" w:rsidR="00677CA3" w:rsidRDefault="00677CA3" w:rsidP="00D70BEF">
            <w:pPr>
              <w:pStyle w:val="TAC"/>
            </w:pPr>
            <w:r>
              <w:rPr>
                <w:rFonts w:hint="eastAsia"/>
              </w:rPr>
              <w:t>CP-OFDM NR signal, 30 kHz SCS,</w:t>
            </w:r>
          </w:p>
          <w:p w14:paraId="572B2212" w14:textId="77777777" w:rsidR="00677CA3" w:rsidRDefault="00677CA3" w:rsidP="00D70BEF">
            <w:pPr>
              <w:pStyle w:val="TAC"/>
            </w:pPr>
            <w:r>
              <w:rPr>
                <w:rFonts w:hint="eastAsia"/>
              </w:rPr>
              <w:t>10 RBs</w:t>
            </w:r>
          </w:p>
        </w:tc>
      </w:tr>
      <w:tr w:rsidR="00677CA3" w14:paraId="1B3C8C72" w14:textId="77777777" w:rsidTr="00D70BEF">
        <w:trPr>
          <w:cantSplit/>
          <w:jc w:val="center"/>
        </w:trPr>
        <w:tc>
          <w:tcPr>
            <w:tcW w:w="1838" w:type="dxa"/>
            <w:tcBorders>
              <w:top w:val="nil"/>
              <w:bottom w:val="single" w:sz="4" w:space="0" w:color="auto"/>
            </w:tcBorders>
            <w:vAlign w:val="center"/>
          </w:tcPr>
          <w:p w14:paraId="698E9A39" w14:textId="77777777" w:rsidR="00677CA3" w:rsidRDefault="00677CA3" w:rsidP="00D70BEF">
            <w:pPr>
              <w:pStyle w:val="TAC"/>
            </w:pPr>
          </w:p>
        </w:tc>
        <w:tc>
          <w:tcPr>
            <w:tcW w:w="1418" w:type="dxa"/>
            <w:vAlign w:val="center"/>
          </w:tcPr>
          <w:p w14:paraId="1EBF5E91" w14:textId="77777777" w:rsidR="00677CA3" w:rsidRDefault="00677CA3" w:rsidP="00D70BEF">
            <w:pPr>
              <w:pStyle w:val="TAC"/>
            </w:pPr>
            <w:r>
              <w:rPr>
                <w:rFonts w:hint="eastAsia"/>
              </w:rPr>
              <w:t>60</w:t>
            </w:r>
          </w:p>
        </w:tc>
        <w:tc>
          <w:tcPr>
            <w:tcW w:w="1559" w:type="dxa"/>
            <w:vAlign w:val="center"/>
          </w:tcPr>
          <w:p w14:paraId="2E9B9CB2" w14:textId="77777777" w:rsidR="00677CA3" w:rsidRDefault="00677CA3" w:rsidP="00D70BEF">
            <w:pPr>
              <w:pStyle w:val="TAC"/>
            </w:pPr>
            <w:r>
              <w:rPr>
                <w:rFonts w:hint="eastAsia"/>
              </w:rPr>
              <w:t>G-FR1-A1-9</w:t>
            </w:r>
          </w:p>
        </w:tc>
        <w:tc>
          <w:tcPr>
            <w:tcW w:w="1559" w:type="dxa"/>
            <w:vAlign w:val="center"/>
          </w:tcPr>
          <w:p w14:paraId="22D71F19" w14:textId="77777777" w:rsidR="00677CA3" w:rsidRDefault="00677CA3" w:rsidP="00D70BEF">
            <w:pPr>
              <w:pStyle w:val="TAC"/>
            </w:pPr>
            <w:r>
              <w:rPr>
                <w:rFonts w:hint="eastAsia"/>
              </w:rPr>
              <w:t>-87.7</w:t>
            </w:r>
          </w:p>
        </w:tc>
        <w:tc>
          <w:tcPr>
            <w:tcW w:w="1276" w:type="dxa"/>
            <w:vAlign w:val="center"/>
          </w:tcPr>
          <w:p w14:paraId="31D0D208" w14:textId="77777777" w:rsidR="00677CA3" w:rsidRDefault="00677CA3" w:rsidP="00D70BEF">
            <w:pPr>
              <w:pStyle w:val="TAC"/>
            </w:pPr>
            <w:r>
              <w:rPr>
                <w:rFonts w:hint="eastAsia"/>
              </w:rPr>
              <w:t>-70.4</w:t>
            </w:r>
          </w:p>
        </w:tc>
        <w:tc>
          <w:tcPr>
            <w:tcW w:w="1979" w:type="dxa"/>
            <w:vAlign w:val="center"/>
          </w:tcPr>
          <w:p w14:paraId="33164F7A" w14:textId="77777777" w:rsidR="00677CA3" w:rsidRDefault="00677CA3" w:rsidP="00D70BEF">
            <w:pPr>
              <w:pStyle w:val="TAC"/>
            </w:pPr>
            <w:r>
              <w:rPr>
                <w:rFonts w:hint="eastAsia"/>
              </w:rPr>
              <w:t>DFT-s-OFDM NR signal, 60 kHz SCS,</w:t>
            </w:r>
          </w:p>
          <w:p w14:paraId="79F3DB9A" w14:textId="77777777" w:rsidR="00677CA3" w:rsidRDefault="00677CA3" w:rsidP="00D70BEF">
            <w:pPr>
              <w:pStyle w:val="TAC"/>
            </w:pPr>
            <w:r>
              <w:rPr>
                <w:rFonts w:hint="eastAsia"/>
              </w:rPr>
              <w:t>5 RBs</w:t>
            </w:r>
          </w:p>
        </w:tc>
      </w:tr>
      <w:tr w:rsidR="00677CA3" w14:paraId="2911A3B2" w14:textId="77777777" w:rsidTr="00D70BEF">
        <w:trPr>
          <w:cantSplit/>
          <w:jc w:val="center"/>
        </w:trPr>
        <w:tc>
          <w:tcPr>
            <w:tcW w:w="1838" w:type="dxa"/>
            <w:tcBorders>
              <w:bottom w:val="nil"/>
            </w:tcBorders>
            <w:vAlign w:val="center"/>
          </w:tcPr>
          <w:p w14:paraId="7CE4C1A9" w14:textId="77777777" w:rsidR="00677CA3" w:rsidRDefault="00677CA3" w:rsidP="00D70BEF">
            <w:pPr>
              <w:pStyle w:val="TAC"/>
            </w:pPr>
            <w:r>
              <w:rPr>
                <w:rFonts w:hint="eastAsia"/>
              </w:rPr>
              <w:t>20</w:t>
            </w:r>
          </w:p>
        </w:tc>
        <w:tc>
          <w:tcPr>
            <w:tcW w:w="1418" w:type="dxa"/>
            <w:vAlign w:val="center"/>
          </w:tcPr>
          <w:p w14:paraId="6EE65ED6" w14:textId="77777777" w:rsidR="00677CA3" w:rsidRDefault="00677CA3" w:rsidP="00D70BEF">
            <w:pPr>
              <w:pStyle w:val="TAC"/>
            </w:pPr>
            <w:r>
              <w:rPr>
                <w:rFonts w:hint="eastAsia"/>
              </w:rPr>
              <w:t>15</w:t>
            </w:r>
          </w:p>
        </w:tc>
        <w:tc>
          <w:tcPr>
            <w:tcW w:w="1559" w:type="dxa"/>
            <w:vAlign w:val="center"/>
          </w:tcPr>
          <w:p w14:paraId="16D12E0F" w14:textId="77777777" w:rsidR="00677CA3" w:rsidRDefault="00677CA3" w:rsidP="00D70BEF">
            <w:pPr>
              <w:pStyle w:val="TAC"/>
            </w:pPr>
            <w:r>
              <w:rPr>
                <w:rFonts w:hint="eastAsia"/>
              </w:rPr>
              <w:t>G-FR1-A1-14</w:t>
            </w:r>
          </w:p>
        </w:tc>
        <w:tc>
          <w:tcPr>
            <w:tcW w:w="1559" w:type="dxa"/>
            <w:vAlign w:val="center"/>
          </w:tcPr>
          <w:p w14:paraId="71E0A1BB" w14:textId="77777777" w:rsidR="00677CA3" w:rsidRDefault="00677CA3" w:rsidP="00D70BEF">
            <w:pPr>
              <w:pStyle w:val="TAC"/>
            </w:pPr>
            <w:r>
              <w:rPr>
                <w:rFonts w:hint="eastAsia"/>
              </w:rPr>
              <w:t>-91.6</w:t>
            </w:r>
          </w:p>
        </w:tc>
        <w:tc>
          <w:tcPr>
            <w:tcW w:w="1276" w:type="dxa"/>
            <w:vAlign w:val="center"/>
          </w:tcPr>
          <w:p w14:paraId="51A96A2F" w14:textId="77777777" w:rsidR="00677CA3" w:rsidRDefault="00677CA3" w:rsidP="00D70BEF">
            <w:pPr>
              <w:pStyle w:val="TAC"/>
            </w:pPr>
            <w:r>
              <w:rPr>
                <w:rFonts w:hint="eastAsia"/>
              </w:rPr>
              <w:t>-73.4</w:t>
            </w:r>
          </w:p>
        </w:tc>
        <w:tc>
          <w:tcPr>
            <w:tcW w:w="1979" w:type="dxa"/>
            <w:vAlign w:val="center"/>
          </w:tcPr>
          <w:p w14:paraId="6B5B729A" w14:textId="77777777" w:rsidR="00677CA3" w:rsidRDefault="00677CA3" w:rsidP="00D70BEF">
            <w:pPr>
              <w:pStyle w:val="TAC"/>
            </w:pPr>
            <w:r>
              <w:rPr>
                <w:rFonts w:hint="eastAsia"/>
              </w:rPr>
              <w:t>CP-OFDM NR signal, 15 kHz SCS,</w:t>
            </w:r>
          </w:p>
          <w:p w14:paraId="2E485C82" w14:textId="77777777" w:rsidR="00677CA3" w:rsidRDefault="00677CA3" w:rsidP="00D70BEF">
            <w:pPr>
              <w:pStyle w:val="TAC"/>
            </w:pPr>
            <w:r>
              <w:rPr>
                <w:rFonts w:hint="eastAsia"/>
              </w:rPr>
              <w:t>10 RBs</w:t>
            </w:r>
          </w:p>
        </w:tc>
      </w:tr>
      <w:tr w:rsidR="00677CA3" w14:paraId="1CC4A75F" w14:textId="77777777" w:rsidTr="00D70BEF">
        <w:trPr>
          <w:cantSplit/>
          <w:jc w:val="center"/>
        </w:trPr>
        <w:tc>
          <w:tcPr>
            <w:tcW w:w="1838" w:type="dxa"/>
            <w:tcBorders>
              <w:top w:val="nil"/>
              <w:bottom w:val="nil"/>
            </w:tcBorders>
            <w:vAlign w:val="center"/>
          </w:tcPr>
          <w:p w14:paraId="24C1AD8C" w14:textId="77777777" w:rsidR="00677CA3" w:rsidRDefault="00677CA3" w:rsidP="00D70BEF">
            <w:pPr>
              <w:pStyle w:val="TAC"/>
            </w:pPr>
          </w:p>
        </w:tc>
        <w:tc>
          <w:tcPr>
            <w:tcW w:w="1418" w:type="dxa"/>
            <w:vAlign w:val="center"/>
          </w:tcPr>
          <w:p w14:paraId="352B8B15" w14:textId="77777777" w:rsidR="00677CA3" w:rsidRDefault="00677CA3" w:rsidP="00D70BEF">
            <w:pPr>
              <w:pStyle w:val="TAC"/>
            </w:pPr>
            <w:r>
              <w:rPr>
                <w:rFonts w:hint="eastAsia"/>
              </w:rPr>
              <w:t>30</w:t>
            </w:r>
          </w:p>
        </w:tc>
        <w:tc>
          <w:tcPr>
            <w:tcW w:w="1559" w:type="dxa"/>
            <w:vAlign w:val="center"/>
          </w:tcPr>
          <w:p w14:paraId="62837972" w14:textId="77777777" w:rsidR="00677CA3" w:rsidRDefault="00677CA3" w:rsidP="00D70BEF">
            <w:pPr>
              <w:pStyle w:val="TAC"/>
            </w:pPr>
            <w:r>
              <w:rPr>
                <w:rFonts w:hint="eastAsia"/>
              </w:rPr>
              <w:t>G-FR1-A1-15</w:t>
            </w:r>
          </w:p>
        </w:tc>
        <w:tc>
          <w:tcPr>
            <w:tcW w:w="1559" w:type="dxa"/>
            <w:vAlign w:val="center"/>
          </w:tcPr>
          <w:p w14:paraId="68D6FBEE" w14:textId="77777777" w:rsidR="00677CA3" w:rsidRDefault="00677CA3" w:rsidP="00D70BEF">
            <w:pPr>
              <w:pStyle w:val="TAC"/>
            </w:pPr>
            <w:r>
              <w:rPr>
                <w:rFonts w:hint="eastAsia"/>
              </w:rPr>
              <w:t>-88.6</w:t>
            </w:r>
          </w:p>
        </w:tc>
        <w:tc>
          <w:tcPr>
            <w:tcW w:w="1276" w:type="dxa"/>
            <w:vAlign w:val="center"/>
          </w:tcPr>
          <w:p w14:paraId="1A8BBA6C" w14:textId="77777777" w:rsidR="00677CA3" w:rsidRDefault="00677CA3" w:rsidP="00D70BEF">
            <w:pPr>
              <w:pStyle w:val="TAC"/>
            </w:pPr>
            <w:r>
              <w:rPr>
                <w:rFonts w:hint="eastAsia"/>
              </w:rPr>
              <w:t>-70.4</w:t>
            </w:r>
          </w:p>
        </w:tc>
        <w:tc>
          <w:tcPr>
            <w:tcW w:w="1979" w:type="dxa"/>
            <w:vAlign w:val="center"/>
          </w:tcPr>
          <w:p w14:paraId="7D7B765B" w14:textId="77777777" w:rsidR="00677CA3" w:rsidRDefault="00677CA3" w:rsidP="00D70BEF">
            <w:pPr>
              <w:pStyle w:val="TAC"/>
            </w:pPr>
            <w:r>
              <w:rPr>
                <w:rFonts w:hint="eastAsia"/>
              </w:rPr>
              <w:t>CP-OFDM NR signal, 30 kHz SCS,</w:t>
            </w:r>
          </w:p>
          <w:p w14:paraId="047878F3" w14:textId="77777777" w:rsidR="00677CA3" w:rsidRDefault="00677CA3" w:rsidP="00D70BEF">
            <w:pPr>
              <w:pStyle w:val="TAC"/>
            </w:pPr>
            <w:r>
              <w:rPr>
                <w:rFonts w:hint="eastAsia"/>
              </w:rPr>
              <w:t>10 RBs</w:t>
            </w:r>
          </w:p>
        </w:tc>
      </w:tr>
      <w:tr w:rsidR="00677CA3" w14:paraId="3A1B4BB7" w14:textId="77777777" w:rsidTr="00D70BEF">
        <w:trPr>
          <w:cantSplit/>
          <w:jc w:val="center"/>
        </w:trPr>
        <w:tc>
          <w:tcPr>
            <w:tcW w:w="1838" w:type="dxa"/>
            <w:tcBorders>
              <w:top w:val="nil"/>
              <w:bottom w:val="single" w:sz="4" w:space="0" w:color="auto"/>
            </w:tcBorders>
            <w:vAlign w:val="center"/>
          </w:tcPr>
          <w:p w14:paraId="3F55979E" w14:textId="77777777" w:rsidR="00677CA3" w:rsidRDefault="00677CA3" w:rsidP="00D70BEF">
            <w:pPr>
              <w:pStyle w:val="TAC"/>
            </w:pPr>
          </w:p>
        </w:tc>
        <w:tc>
          <w:tcPr>
            <w:tcW w:w="1418" w:type="dxa"/>
            <w:vAlign w:val="center"/>
          </w:tcPr>
          <w:p w14:paraId="51A65367" w14:textId="77777777" w:rsidR="00677CA3" w:rsidRDefault="00677CA3" w:rsidP="00D70BEF">
            <w:pPr>
              <w:pStyle w:val="TAC"/>
            </w:pPr>
            <w:r>
              <w:rPr>
                <w:rFonts w:hint="eastAsia"/>
              </w:rPr>
              <w:t>60</w:t>
            </w:r>
          </w:p>
        </w:tc>
        <w:tc>
          <w:tcPr>
            <w:tcW w:w="1559" w:type="dxa"/>
            <w:vAlign w:val="center"/>
          </w:tcPr>
          <w:p w14:paraId="74DA6970" w14:textId="77777777" w:rsidR="00677CA3" w:rsidRDefault="00677CA3" w:rsidP="00D70BEF">
            <w:pPr>
              <w:pStyle w:val="TAC"/>
            </w:pPr>
            <w:r>
              <w:rPr>
                <w:rFonts w:hint="eastAsia"/>
              </w:rPr>
              <w:t>G-FR1-A1-9</w:t>
            </w:r>
          </w:p>
        </w:tc>
        <w:tc>
          <w:tcPr>
            <w:tcW w:w="1559" w:type="dxa"/>
            <w:vAlign w:val="center"/>
          </w:tcPr>
          <w:p w14:paraId="7A0BD16A" w14:textId="77777777" w:rsidR="00677CA3" w:rsidRDefault="00677CA3" w:rsidP="00D70BEF">
            <w:pPr>
              <w:pStyle w:val="TAC"/>
            </w:pPr>
            <w:r>
              <w:rPr>
                <w:rFonts w:hint="eastAsia"/>
              </w:rPr>
              <w:t>-87.7</w:t>
            </w:r>
          </w:p>
        </w:tc>
        <w:tc>
          <w:tcPr>
            <w:tcW w:w="1276" w:type="dxa"/>
            <w:vAlign w:val="center"/>
          </w:tcPr>
          <w:p w14:paraId="326DC6B8" w14:textId="77777777" w:rsidR="00677CA3" w:rsidRDefault="00677CA3" w:rsidP="00D70BEF">
            <w:pPr>
              <w:pStyle w:val="TAC"/>
            </w:pPr>
            <w:r>
              <w:rPr>
                <w:rFonts w:hint="eastAsia"/>
              </w:rPr>
              <w:t>-70.4</w:t>
            </w:r>
          </w:p>
        </w:tc>
        <w:tc>
          <w:tcPr>
            <w:tcW w:w="1979" w:type="dxa"/>
            <w:vAlign w:val="center"/>
          </w:tcPr>
          <w:p w14:paraId="386D5A62" w14:textId="77777777" w:rsidR="00677CA3" w:rsidRDefault="00677CA3" w:rsidP="00D70BEF">
            <w:pPr>
              <w:pStyle w:val="TAC"/>
            </w:pPr>
            <w:r>
              <w:rPr>
                <w:rFonts w:hint="eastAsia"/>
              </w:rPr>
              <w:t>DFT-s-OFDM NR signal, 60 kHz SCS,</w:t>
            </w:r>
          </w:p>
          <w:p w14:paraId="56313DC3" w14:textId="77777777" w:rsidR="00677CA3" w:rsidRDefault="00677CA3" w:rsidP="00D70BEF">
            <w:pPr>
              <w:pStyle w:val="TAC"/>
            </w:pPr>
            <w:r>
              <w:rPr>
                <w:rFonts w:hint="eastAsia"/>
              </w:rPr>
              <w:t>5 RBs</w:t>
            </w:r>
          </w:p>
        </w:tc>
      </w:tr>
      <w:tr w:rsidR="00677CA3" w14:paraId="22AF1576" w14:textId="77777777" w:rsidTr="00D70BEF">
        <w:trPr>
          <w:cantSplit/>
          <w:jc w:val="center"/>
        </w:trPr>
        <w:tc>
          <w:tcPr>
            <w:tcW w:w="1838" w:type="dxa"/>
            <w:tcBorders>
              <w:bottom w:val="nil"/>
            </w:tcBorders>
            <w:vAlign w:val="center"/>
          </w:tcPr>
          <w:p w14:paraId="44347835" w14:textId="77777777" w:rsidR="00677CA3" w:rsidRDefault="00677CA3" w:rsidP="00D70BEF">
            <w:pPr>
              <w:pStyle w:val="TAC"/>
            </w:pPr>
            <w:r>
              <w:rPr>
                <w:rFonts w:hint="eastAsia"/>
              </w:rPr>
              <w:t>40</w:t>
            </w:r>
          </w:p>
        </w:tc>
        <w:tc>
          <w:tcPr>
            <w:tcW w:w="1418" w:type="dxa"/>
            <w:vAlign w:val="center"/>
          </w:tcPr>
          <w:p w14:paraId="2BF46318" w14:textId="77777777" w:rsidR="00677CA3" w:rsidRDefault="00677CA3" w:rsidP="00D70BEF">
            <w:pPr>
              <w:pStyle w:val="TAC"/>
            </w:pPr>
            <w:r>
              <w:rPr>
                <w:rFonts w:hint="eastAsia"/>
              </w:rPr>
              <w:t>15</w:t>
            </w:r>
          </w:p>
        </w:tc>
        <w:tc>
          <w:tcPr>
            <w:tcW w:w="1559" w:type="dxa"/>
            <w:vAlign w:val="center"/>
          </w:tcPr>
          <w:p w14:paraId="598A6164" w14:textId="77777777" w:rsidR="00677CA3" w:rsidRDefault="00677CA3" w:rsidP="00D70BEF">
            <w:pPr>
              <w:pStyle w:val="TAC"/>
            </w:pPr>
            <w:r>
              <w:rPr>
                <w:rFonts w:hint="eastAsia"/>
              </w:rPr>
              <w:t>G-FR1-A1-16</w:t>
            </w:r>
          </w:p>
        </w:tc>
        <w:tc>
          <w:tcPr>
            <w:tcW w:w="1559" w:type="dxa"/>
            <w:vAlign w:val="center"/>
          </w:tcPr>
          <w:p w14:paraId="2CC712B8" w14:textId="77777777" w:rsidR="00677CA3" w:rsidRDefault="00677CA3" w:rsidP="00D70BEF">
            <w:pPr>
              <w:pStyle w:val="TAC"/>
            </w:pPr>
            <w:r>
              <w:rPr>
                <w:rFonts w:hint="eastAsia"/>
              </w:rPr>
              <w:t>-88.5</w:t>
            </w:r>
          </w:p>
        </w:tc>
        <w:tc>
          <w:tcPr>
            <w:tcW w:w="1276" w:type="dxa"/>
            <w:vAlign w:val="center"/>
          </w:tcPr>
          <w:p w14:paraId="6C25EB11" w14:textId="77777777" w:rsidR="00677CA3" w:rsidRDefault="00677CA3" w:rsidP="00D70BEF">
            <w:pPr>
              <w:pStyle w:val="TAC"/>
            </w:pPr>
            <w:r>
              <w:rPr>
                <w:rFonts w:hint="eastAsia"/>
              </w:rPr>
              <w:t>-70.2</w:t>
            </w:r>
          </w:p>
        </w:tc>
        <w:tc>
          <w:tcPr>
            <w:tcW w:w="1979" w:type="dxa"/>
            <w:vAlign w:val="center"/>
          </w:tcPr>
          <w:p w14:paraId="05B7DD4C" w14:textId="77777777" w:rsidR="00677CA3" w:rsidRDefault="00677CA3" w:rsidP="00D70BEF">
            <w:pPr>
              <w:pStyle w:val="TAC"/>
            </w:pPr>
            <w:r>
              <w:rPr>
                <w:rFonts w:hint="eastAsia"/>
              </w:rPr>
              <w:t>CP-OFDM NR signal, 15 kHz SCS,</w:t>
            </w:r>
          </w:p>
          <w:p w14:paraId="79B1524C" w14:textId="77777777" w:rsidR="00677CA3" w:rsidRDefault="00677CA3" w:rsidP="00D70BEF">
            <w:pPr>
              <w:pStyle w:val="TAC"/>
            </w:pPr>
            <w:r>
              <w:rPr>
                <w:rFonts w:hint="eastAsia"/>
              </w:rPr>
              <w:t>20 RBs</w:t>
            </w:r>
          </w:p>
        </w:tc>
      </w:tr>
      <w:tr w:rsidR="00677CA3" w14:paraId="525DB1CA" w14:textId="77777777" w:rsidTr="00D70BEF">
        <w:trPr>
          <w:cantSplit/>
          <w:jc w:val="center"/>
        </w:trPr>
        <w:tc>
          <w:tcPr>
            <w:tcW w:w="1838" w:type="dxa"/>
            <w:tcBorders>
              <w:top w:val="nil"/>
              <w:bottom w:val="nil"/>
            </w:tcBorders>
            <w:vAlign w:val="center"/>
          </w:tcPr>
          <w:p w14:paraId="31D7206B" w14:textId="77777777" w:rsidR="00677CA3" w:rsidRDefault="00677CA3" w:rsidP="00D70BEF">
            <w:pPr>
              <w:pStyle w:val="TAC"/>
            </w:pPr>
          </w:p>
        </w:tc>
        <w:tc>
          <w:tcPr>
            <w:tcW w:w="1418" w:type="dxa"/>
            <w:vAlign w:val="center"/>
          </w:tcPr>
          <w:p w14:paraId="25036677" w14:textId="77777777" w:rsidR="00677CA3" w:rsidRDefault="00677CA3" w:rsidP="00D70BEF">
            <w:pPr>
              <w:pStyle w:val="TAC"/>
            </w:pPr>
            <w:r>
              <w:rPr>
                <w:rFonts w:hint="eastAsia"/>
              </w:rPr>
              <w:t>30</w:t>
            </w:r>
          </w:p>
        </w:tc>
        <w:tc>
          <w:tcPr>
            <w:tcW w:w="1559" w:type="dxa"/>
            <w:vAlign w:val="center"/>
          </w:tcPr>
          <w:p w14:paraId="0E7EA28C" w14:textId="77777777" w:rsidR="00677CA3" w:rsidRDefault="00677CA3" w:rsidP="00D70BEF">
            <w:pPr>
              <w:pStyle w:val="TAC"/>
            </w:pPr>
            <w:r>
              <w:rPr>
                <w:rFonts w:hint="eastAsia"/>
              </w:rPr>
              <w:t>G-FR1-A1-17</w:t>
            </w:r>
          </w:p>
        </w:tc>
        <w:tc>
          <w:tcPr>
            <w:tcW w:w="1559" w:type="dxa"/>
            <w:vAlign w:val="center"/>
          </w:tcPr>
          <w:p w14:paraId="2B2E9AFE" w14:textId="77777777" w:rsidR="00677CA3" w:rsidRDefault="00677CA3" w:rsidP="00D70BEF">
            <w:pPr>
              <w:pStyle w:val="TAC"/>
            </w:pPr>
            <w:r>
              <w:rPr>
                <w:rFonts w:hint="eastAsia"/>
              </w:rPr>
              <w:t>-85.5</w:t>
            </w:r>
          </w:p>
        </w:tc>
        <w:tc>
          <w:tcPr>
            <w:tcW w:w="1276" w:type="dxa"/>
            <w:vAlign w:val="center"/>
          </w:tcPr>
          <w:p w14:paraId="35FCDCB6" w14:textId="77777777" w:rsidR="00677CA3" w:rsidRDefault="00677CA3" w:rsidP="00D70BEF">
            <w:pPr>
              <w:pStyle w:val="TAC"/>
            </w:pPr>
            <w:r>
              <w:rPr>
                <w:rFonts w:hint="eastAsia"/>
              </w:rPr>
              <w:t>-67.2</w:t>
            </w:r>
          </w:p>
        </w:tc>
        <w:tc>
          <w:tcPr>
            <w:tcW w:w="1979" w:type="dxa"/>
            <w:vAlign w:val="center"/>
          </w:tcPr>
          <w:p w14:paraId="40AC152C" w14:textId="77777777" w:rsidR="00677CA3" w:rsidRDefault="00677CA3" w:rsidP="00D70BEF">
            <w:pPr>
              <w:pStyle w:val="TAC"/>
            </w:pPr>
            <w:r>
              <w:rPr>
                <w:rFonts w:hint="eastAsia"/>
              </w:rPr>
              <w:t>CP-OFDM NR signal, 30 kHz SCS,</w:t>
            </w:r>
          </w:p>
          <w:p w14:paraId="24B517C5" w14:textId="77777777" w:rsidR="00677CA3" w:rsidRDefault="00677CA3" w:rsidP="00D70BEF">
            <w:pPr>
              <w:pStyle w:val="TAC"/>
            </w:pPr>
            <w:r>
              <w:rPr>
                <w:rFonts w:hint="eastAsia"/>
              </w:rPr>
              <w:t>10 RBs</w:t>
            </w:r>
          </w:p>
        </w:tc>
      </w:tr>
      <w:tr w:rsidR="00677CA3" w14:paraId="557E0AE4" w14:textId="77777777" w:rsidTr="00D70BEF">
        <w:trPr>
          <w:cantSplit/>
          <w:jc w:val="center"/>
        </w:trPr>
        <w:tc>
          <w:tcPr>
            <w:tcW w:w="1838" w:type="dxa"/>
            <w:tcBorders>
              <w:top w:val="nil"/>
              <w:bottom w:val="single" w:sz="4" w:space="0" w:color="auto"/>
            </w:tcBorders>
            <w:vAlign w:val="center"/>
          </w:tcPr>
          <w:p w14:paraId="6F7A6853" w14:textId="77777777" w:rsidR="00677CA3" w:rsidRDefault="00677CA3" w:rsidP="00D70BEF">
            <w:pPr>
              <w:pStyle w:val="TAC"/>
            </w:pPr>
          </w:p>
        </w:tc>
        <w:tc>
          <w:tcPr>
            <w:tcW w:w="1418" w:type="dxa"/>
            <w:vAlign w:val="center"/>
          </w:tcPr>
          <w:p w14:paraId="46011F1B" w14:textId="77777777" w:rsidR="00677CA3" w:rsidRDefault="00677CA3" w:rsidP="00D70BEF">
            <w:pPr>
              <w:pStyle w:val="TAC"/>
            </w:pPr>
            <w:r>
              <w:rPr>
                <w:rFonts w:hint="eastAsia"/>
              </w:rPr>
              <w:t>60</w:t>
            </w:r>
          </w:p>
        </w:tc>
        <w:tc>
          <w:tcPr>
            <w:tcW w:w="1559" w:type="dxa"/>
            <w:vAlign w:val="center"/>
          </w:tcPr>
          <w:p w14:paraId="34131877" w14:textId="77777777" w:rsidR="00677CA3" w:rsidRDefault="00677CA3" w:rsidP="00D70BEF">
            <w:pPr>
              <w:pStyle w:val="TAC"/>
            </w:pPr>
            <w:r>
              <w:rPr>
                <w:rFonts w:hint="eastAsia"/>
              </w:rPr>
              <w:t>G-FR1-A1-6</w:t>
            </w:r>
          </w:p>
        </w:tc>
        <w:tc>
          <w:tcPr>
            <w:tcW w:w="1559" w:type="dxa"/>
            <w:vAlign w:val="center"/>
          </w:tcPr>
          <w:p w14:paraId="5B9E55E9" w14:textId="77777777" w:rsidR="00677CA3" w:rsidRDefault="00677CA3" w:rsidP="00D70BEF">
            <w:pPr>
              <w:pStyle w:val="TAC"/>
            </w:pPr>
            <w:r>
              <w:rPr>
                <w:rFonts w:hint="eastAsia"/>
              </w:rPr>
              <w:t>-82.2</w:t>
            </w:r>
          </w:p>
        </w:tc>
        <w:tc>
          <w:tcPr>
            <w:tcW w:w="1276" w:type="dxa"/>
            <w:vAlign w:val="center"/>
          </w:tcPr>
          <w:p w14:paraId="6452ACD3" w14:textId="77777777" w:rsidR="00677CA3" w:rsidRDefault="00677CA3" w:rsidP="00D70BEF">
            <w:pPr>
              <w:pStyle w:val="TAC"/>
            </w:pPr>
            <w:r>
              <w:rPr>
                <w:rFonts w:hint="eastAsia"/>
              </w:rPr>
              <w:t>-63.6</w:t>
            </w:r>
          </w:p>
        </w:tc>
        <w:tc>
          <w:tcPr>
            <w:tcW w:w="1979" w:type="dxa"/>
            <w:vAlign w:val="center"/>
          </w:tcPr>
          <w:p w14:paraId="52BD0B0B" w14:textId="77777777" w:rsidR="00677CA3" w:rsidRDefault="00677CA3" w:rsidP="00D70BEF">
            <w:pPr>
              <w:pStyle w:val="TAC"/>
            </w:pPr>
            <w:r>
              <w:rPr>
                <w:rFonts w:hint="eastAsia"/>
              </w:rPr>
              <w:t>DFT-s-OFDM NR signal, 60 kHz SCS,</w:t>
            </w:r>
          </w:p>
          <w:p w14:paraId="395D9085" w14:textId="77777777" w:rsidR="00677CA3" w:rsidRDefault="00677CA3" w:rsidP="00D70BEF">
            <w:pPr>
              <w:pStyle w:val="TAC"/>
            </w:pPr>
            <w:r>
              <w:rPr>
                <w:rFonts w:hint="eastAsia"/>
              </w:rPr>
              <w:t>24 RBs</w:t>
            </w:r>
          </w:p>
        </w:tc>
      </w:tr>
      <w:tr w:rsidR="00677CA3" w14:paraId="6AAD3D41" w14:textId="77777777" w:rsidTr="00D70BEF">
        <w:trPr>
          <w:cantSplit/>
          <w:jc w:val="center"/>
        </w:trPr>
        <w:tc>
          <w:tcPr>
            <w:tcW w:w="1838" w:type="dxa"/>
            <w:tcBorders>
              <w:bottom w:val="nil"/>
            </w:tcBorders>
            <w:vAlign w:val="center"/>
          </w:tcPr>
          <w:p w14:paraId="5F74BF18" w14:textId="77777777" w:rsidR="00677CA3" w:rsidRDefault="00677CA3" w:rsidP="00D70BEF">
            <w:pPr>
              <w:pStyle w:val="TAC"/>
            </w:pPr>
            <w:r>
              <w:rPr>
                <w:rFonts w:hint="eastAsia"/>
              </w:rPr>
              <w:t>60</w:t>
            </w:r>
          </w:p>
        </w:tc>
        <w:tc>
          <w:tcPr>
            <w:tcW w:w="1418" w:type="dxa"/>
            <w:vAlign w:val="center"/>
          </w:tcPr>
          <w:p w14:paraId="1CD3D5A3" w14:textId="77777777" w:rsidR="00677CA3" w:rsidRDefault="00677CA3" w:rsidP="00D70BEF">
            <w:pPr>
              <w:pStyle w:val="TAC"/>
            </w:pPr>
            <w:r>
              <w:rPr>
                <w:rFonts w:hint="eastAsia"/>
              </w:rPr>
              <w:t>30</w:t>
            </w:r>
          </w:p>
        </w:tc>
        <w:tc>
          <w:tcPr>
            <w:tcW w:w="1559" w:type="dxa"/>
            <w:vAlign w:val="center"/>
          </w:tcPr>
          <w:p w14:paraId="05B7807F" w14:textId="77777777" w:rsidR="00677CA3" w:rsidRDefault="00677CA3" w:rsidP="00D70BEF">
            <w:pPr>
              <w:pStyle w:val="TAC"/>
            </w:pPr>
            <w:r>
              <w:rPr>
                <w:rFonts w:hint="eastAsia"/>
              </w:rPr>
              <w:t>G-FR1-A1-18</w:t>
            </w:r>
          </w:p>
        </w:tc>
        <w:tc>
          <w:tcPr>
            <w:tcW w:w="1559" w:type="dxa"/>
            <w:vAlign w:val="center"/>
          </w:tcPr>
          <w:p w14:paraId="6BC9370A" w14:textId="77777777" w:rsidR="00677CA3" w:rsidRDefault="00677CA3" w:rsidP="00D70BEF">
            <w:pPr>
              <w:pStyle w:val="TAC"/>
            </w:pPr>
            <w:r>
              <w:rPr>
                <w:rFonts w:hint="eastAsia"/>
              </w:rPr>
              <w:t>-83.9</w:t>
            </w:r>
          </w:p>
        </w:tc>
        <w:tc>
          <w:tcPr>
            <w:tcW w:w="1276" w:type="dxa"/>
            <w:vAlign w:val="center"/>
          </w:tcPr>
          <w:p w14:paraId="21516F99" w14:textId="77777777" w:rsidR="00677CA3" w:rsidRDefault="00677CA3" w:rsidP="00D70BEF">
            <w:pPr>
              <w:pStyle w:val="TAC"/>
            </w:pPr>
            <w:r>
              <w:rPr>
                <w:rFonts w:hint="eastAsia"/>
              </w:rPr>
              <w:t>-65.4</w:t>
            </w:r>
          </w:p>
        </w:tc>
        <w:tc>
          <w:tcPr>
            <w:tcW w:w="1979" w:type="dxa"/>
            <w:vAlign w:val="center"/>
          </w:tcPr>
          <w:p w14:paraId="4C3308E3" w14:textId="77777777" w:rsidR="00677CA3" w:rsidRDefault="00677CA3" w:rsidP="00D70BEF">
            <w:pPr>
              <w:pStyle w:val="TAC"/>
            </w:pPr>
            <w:r>
              <w:rPr>
                <w:rFonts w:hint="eastAsia"/>
              </w:rPr>
              <w:t>CP-OFDM NR signal, 30 kHz SCS,</w:t>
            </w:r>
          </w:p>
          <w:p w14:paraId="5CE8D12B" w14:textId="77777777" w:rsidR="00677CA3" w:rsidRDefault="00677CA3" w:rsidP="00D70BEF">
            <w:pPr>
              <w:pStyle w:val="TAC"/>
            </w:pPr>
            <w:r>
              <w:rPr>
                <w:rFonts w:hint="eastAsia"/>
              </w:rPr>
              <w:t>20 RBs</w:t>
            </w:r>
          </w:p>
        </w:tc>
      </w:tr>
      <w:tr w:rsidR="00677CA3" w14:paraId="0B6B1DA2" w14:textId="77777777" w:rsidTr="00D70BEF">
        <w:trPr>
          <w:cantSplit/>
          <w:jc w:val="center"/>
        </w:trPr>
        <w:tc>
          <w:tcPr>
            <w:tcW w:w="1838" w:type="dxa"/>
            <w:tcBorders>
              <w:top w:val="nil"/>
              <w:bottom w:val="single" w:sz="4" w:space="0" w:color="auto"/>
            </w:tcBorders>
            <w:vAlign w:val="center"/>
          </w:tcPr>
          <w:p w14:paraId="1313D044" w14:textId="77777777" w:rsidR="00677CA3" w:rsidRDefault="00677CA3" w:rsidP="00D70BEF">
            <w:pPr>
              <w:pStyle w:val="TAC"/>
            </w:pPr>
          </w:p>
        </w:tc>
        <w:tc>
          <w:tcPr>
            <w:tcW w:w="1418" w:type="dxa"/>
            <w:vAlign w:val="center"/>
          </w:tcPr>
          <w:p w14:paraId="7A297885" w14:textId="77777777" w:rsidR="00677CA3" w:rsidRDefault="00677CA3" w:rsidP="00D70BEF">
            <w:pPr>
              <w:pStyle w:val="TAC"/>
            </w:pPr>
            <w:r>
              <w:rPr>
                <w:rFonts w:hint="eastAsia"/>
              </w:rPr>
              <w:t>60</w:t>
            </w:r>
          </w:p>
        </w:tc>
        <w:tc>
          <w:tcPr>
            <w:tcW w:w="1559" w:type="dxa"/>
            <w:vAlign w:val="center"/>
          </w:tcPr>
          <w:p w14:paraId="240192E2" w14:textId="77777777" w:rsidR="00677CA3" w:rsidRDefault="00677CA3" w:rsidP="00D70BEF">
            <w:pPr>
              <w:pStyle w:val="TAC"/>
            </w:pPr>
            <w:r>
              <w:rPr>
                <w:rFonts w:hint="eastAsia"/>
              </w:rPr>
              <w:t>G-FR1-A1-6</w:t>
            </w:r>
          </w:p>
        </w:tc>
        <w:tc>
          <w:tcPr>
            <w:tcW w:w="1559" w:type="dxa"/>
            <w:vAlign w:val="center"/>
          </w:tcPr>
          <w:p w14:paraId="6B6CB8A6" w14:textId="77777777" w:rsidR="00677CA3" w:rsidRDefault="00677CA3" w:rsidP="00D70BEF">
            <w:pPr>
              <w:pStyle w:val="TAC"/>
            </w:pPr>
            <w:r>
              <w:rPr>
                <w:rFonts w:hint="eastAsia"/>
              </w:rPr>
              <w:t>-82.2</w:t>
            </w:r>
          </w:p>
        </w:tc>
        <w:tc>
          <w:tcPr>
            <w:tcW w:w="1276" w:type="dxa"/>
            <w:vAlign w:val="center"/>
          </w:tcPr>
          <w:p w14:paraId="44F49C42" w14:textId="77777777" w:rsidR="00677CA3" w:rsidRDefault="00677CA3" w:rsidP="00D70BEF">
            <w:pPr>
              <w:pStyle w:val="TAC"/>
            </w:pPr>
            <w:r>
              <w:rPr>
                <w:rFonts w:hint="eastAsia"/>
              </w:rPr>
              <w:t>-63.6</w:t>
            </w:r>
          </w:p>
        </w:tc>
        <w:tc>
          <w:tcPr>
            <w:tcW w:w="1979" w:type="dxa"/>
            <w:vAlign w:val="center"/>
          </w:tcPr>
          <w:p w14:paraId="771B75CD" w14:textId="77777777" w:rsidR="00677CA3" w:rsidRDefault="00677CA3" w:rsidP="00D70BEF">
            <w:pPr>
              <w:pStyle w:val="TAC"/>
            </w:pPr>
            <w:r>
              <w:rPr>
                <w:rFonts w:hint="eastAsia"/>
              </w:rPr>
              <w:t>DFT-s-OFDM NR signal, 60 kHz SCS,</w:t>
            </w:r>
          </w:p>
          <w:p w14:paraId="738333E7" w14:textId="77777777" w:rsidR="00677CA3" w:rsidRDefault="00677CA3" w:rsidP="00D70BEF">
            <w:pPr>
              <w:pStyle w:val="TAC"/>
            </w:pPr>
            <w:r>
              <w:rPr>
                <w:rFonts w:hint="eastAsia"/>
              </w:rPr>
              <w:t>24 RBs</w:t>
            </w:r>
          </w:p>
        </w:tc>
      </w:tr>
      <w:tr w:rsidR="00677CA3" w14:paraId="7351EDCD" w14:textId="77777777" w:rsidTr="00D70BEF">
        <w:trPr>
          <w:cantSplit/>
          <w:jc w:val="center"/>
        </w:trPr>
        <w:tc>
          <w:tcPr>
            <w:tcW w:w="1838" w:type="dxa"/>
            <w:tcBorders>
              <w:top w:val="single" w:sz="4" w:space="0" w:color="auto"/>
              <w:bottom w:val="nil"/>
            </w:tcBorders>
            <w:vAlign w:val="center"/>
          </w:tcPr>
          <w:p w14:paraId="275C74F1" w14:textId="77777777" w:rsidR="00677CA3" w:rsidRDefault="00677CA3" w:rsidP="00D70BEF">
            <w:pPr>
              <w:pStyle w:val="TAC"/>
            </w:pPr>
            <w:r>
              <w:rPr>
                <w:rFonts w:hint="eastAsia"/>
              </w:rPr>
              <w:t>80</w:t>
            </w:r>
          </w:p>
        </w:tc>
        <w:tc>
          <w:tcPr>
            <w:tcW w:w="1418" w:type="dxa"/>
            <w:vAlign w:val="center"/>
          </w:tcPr>
          <w:p w14:paraId="20FF1805" w14:textId="77777777" w:rsidR="00677CA3" w:rsidRDefault="00677CA3" w:rsidP="00D70BEF">
            <w:pPr>
              <w:pStyle w:val="TAC"/>
            </w:pPr>
            <w:r>
              <w:rPr>
                <w:rFonts w:hint="eastAsia"/>
              </w:rPr>
              <w:t>30</w:t>
            </w:r>
          </w:p>
        </w:tc>
        <w:tc>
          <w:tcPr>
            <w:tcW w:w="1559" w:type="dxa"/>
            <w:vAlign w:val="center"/>
          </w:tcPr>
          <w:p w14:paraId="754942D1" w14:textId="77777777" w:rsidR="00677CA3" w:rsidRDefault="00677CA3" w:rsidP="00D70BEF">
            <w:pPr>
              <w:pStyle w:val="TAC"/>
            </w:pPr>
            <w:r>
              <w:rPr>
                <w:rFonts w:hint="eastAsia"/>
              </w:rPr>
              <w:t>G-FR1-A1-19</w:t>
            </w:r>
          </w:p>
        </w:tc>
        <w:tc>
          <w:tcPr>
            <w:tcW w:w="1559" w:type="dxa"/>
            <w:vAlign w:val="center"/>
          </w:tcPr>
          <w:p w14:paraId="16954550" w14:textId="77777777" w:rsidR="00677CA3" w:rsidRDefault="00677CA3" w:rsidP="00D70BEF">
            <w:pPr>
              <w:pStyle w:val="TAC"/>
            </w:pPr>
            <w:r>
              <w:rPr>
                <w:rFonts w:hint="eastAsia"/>
              </w:rPr>
              <w:t>-82.6</w:t>
            </w:r>
          </w:p>
        </w:tc>
        <w:tc>
          <w:tcPr>
            <w:tcW w:w="1276" w:type="dxa"/>
            <w:vAlign w:val="center"/>
          </w:tcPr>
          <w:p w14:paraId="7790CB6D" w14:textId="77777777" w:rsidR="00677CA3" w:rsidRDefault="00677CA3" w:rsidP="00D70BEF">
            <w:pPr>
              <w:pStyle w:val="TAC"/>
            </w:pPr>
            <w:r>
              <w:rPr>
                <w:rFonts w:hint="eastAsia"/>
              </w:rPr>
              <w:t>-64.1</w:t>
            </w:r>
          </w:p>
        </w:tc>
        <w:tc>
          <w:tcPr>
            <w:tcW w:w="1979" w:type="dxa"/>
            <w:vAlign w:val="center"/>
          </w:tcPr>
          <w:p w14:paraId="08D90BBD" w14:textId="77777777" w:rsidR="00677CA3" w:rsidRDefault="00677CA3" w:rsidP="00D70BEF">
            <w:pPr>
              <w:pStyle w:val="TAC"/>
            </w:pPr>
            <w:r>
              <w:rPr>
                <w:rFonts w:hint="eastAsia"/>
              </w:rPr>
              <w:t>CP-OFDM NR signal, 30 kHz SCS,</w:t>
            </w:r>
          </w:p>
          <w:p w14:paraId="09A3FDF2" w14:textId="77777777" w:rsidR="00677CA3" w:rsidRDefault="00677CA3" w:rsidP="00D70BEF">
            <w:pPr>
              <w:pStyle w:val="TAC"/>
            </w:pPr>
            <w:r>
              <w:rPr>
                <w:rFonts w:hint="eastAsia"/>
              </w:rPr>
              <w:t>20 RBs</w:t>
            </w:r>
          </w:p>
        </w:tc>
      </w:tr>
      <w:tr w:rsidR="00677CA3" w14:paraId="2FF7017C" w14:textId="77777777" w:rsidTr="00D70BEF">
        <w:trPr>
          <w:cantSplit/>
          <w:jc w:val="center"/>
        </w:trPr>
        <w:tc>
          <w:tcPr>
            <w:tcW w:w="1838" w:type="dxa"/>
            <w:tcBorders>
              <w:top w:val="nil"/>
            </w:tcBorders>
            <w:vAlign w:val="center"/>
          </w:tcPr>
          <w:p w14:paraId="291CB6DA" w14:textId="77777777" w:rsidR="00677CA3" w:rsidRDefault="00677CA3" w:rsidP="00D70BEF">
            <w:pPr>
              <w:pStyle w:val="TAC"/>
            </w:pPr>
          </w:p>
        </w:tc>
        <w:tc>
          <w:tcPr>
            <w:tcW w:w="1418" w:type="dxa"/>
            <w:vAlign w:val="center"/>
          </w:tcPr>
          <w:p w14:paraId="4D9F99E5" w14:textId="77777777" w:rsidR="00677CA3" w:rsidRDefault="00677CA3" w:rsidP="00D70BEF">
            <w:pPr>
              <w:pStyle w:val="TAC"/>
            </w:pPr>
            <w:r>
              <w:rPr>
                <w:rFonts w:hint="eastAsia"/>
              </w:rPr>
              <w:t>60</w:t>
            </w:r>
          </w:p>
        </w:tc>
        <w:tc>
          <w:tcPr>
            <w:tcW w:w="1559" w:type="dxa"/>
            <w:vAlign w:val="center"/>
          </w:tcPr>
          <w:p w14:paraId="7EDFB1B7" w14:textId="77777777" w:rsidR="00677CA3" w:rsidRDefault="00677CA3" w:rsidP="00D70BEF">
            <w:pPr>
              <w:pStyle w:val="TAC"/>
            </w:pPr>
            <w:r>
              <w:rPr>
                <w:rFonts w:hint="eastAsia"/>
              </w:rPr>
              <w:t>G-FR1-A1-6</w:t>
            </w:r>
          </w:p>
        </w:tc>
        <w:tc>
          <w:tcPr>
            <w:tcW w:w="1559" w:type="dxa"/>
            <w:vAlign w:val="center"/>
          </w:tcPr>
          <w:p w14:paraId="66B1BD47" w14:textId="77777777" w:rsidR="00677CA3" w:rsidRDefault="00677CA3" w:rsidP="00D70BEF">
            <w:pPr>
              <w:pStyle w:val="TAC"/>
            </w:pPr>
            <w:r>
              <w:rPr>
                <w:rFonts w:hint="eastAsia"/>
              </w:rPr>
              <w:t>-82.2</w:t>
            </w:r>
          </w:p>
        </w:tc>
        <w:tc>
          <w:tcPr>
            <w:tcW w:w="1276" w:type="dxa"/>
            <w:vAlign w:val="center"/>
          </w:tcPr>
          <w:p w14:paraId="4BB73A1D" w14:textId="77777777" w:rsidR="00677CA3" w:rsidRDefault="00677CA3" w:rsidP="00D70BEF">
            <w:pPr>
              <w:pStyle w:val="TAC"/>
            </w:pPr>
            <w:r>
              <w:rPr>
                <w:rFonts w:hint="eastAsia"/>
              </w:rPr>
              <w:t>-63.6</w:t>
            </w:r>
          </w:p>
        </w:tc>
        <w:tc>
          <w:tcPr>
            <w:tcW w:w="1979" w:type="dxa"/>
            <w:vAlign w:val="center"/>
          </w:tcPr>
          <w:p w14:paraId="4F3D44E6" w14:textId="77777777" w:rsidR="00677CA3" w:rsidRDefault="00677CA3" w:rsidP="00D70BEF">
            <w:pPr>
              <w:pStyle w:val="TAC"/>
            </w:pPr>
            <w:r>
              <w:rPr>
                <w:rFonts w:hint="eastAsia"/>
              </w:rPr>
              <w:t>DFT-s-OFDM NR signal, 60 kHz SCS,</w:t>
            </w:r>
          </w:p>
          <w:p w14:paraId="7C8907A3" w14:textId="77777777" w:rsidR="00677CA3" w:rsidRDefault="00677CA3" w:rsidP="00D70BEF">
            <w:pPr>
              <w:pStyle w:val="TAC"/>
            </w:pPr>
            <w:r>
              <w:rPr>
                <w:rFonts w:hint="eastAsia"/>
              </w:rPr>
              <w:t>24 RBs</w:t>
            </w:r>
          </w:p>
        </w:tc>
      </w:tr>
      <w:tr w:rsidR="00677CA3" w14:paraId="6241A4A7" w14:textId="77777777" w:rsidTr="00D70BEF">
        <w:trPr>
          <w:cantSplit/>
          <w:jc w:val="center"/>
        </w:trPr>
        <w:tc>
          <w:tcPr>
            <w:tcW w:w="9629" w:type="dxa"/>
            <w:gridSpan w:val="6"/>
            <w:vAlign w:val="center"/>
          </w:tcPr>
          <w:p w14:paraId="3200C2E5" w14:textId="77777777" w:rsidR="00677CA3" w:rsidRDefault="00677CA3" w:rsidP="00D70BEF">
            <w:pPr>
              <w:pStyle w:val="TAC"/>
              <w:ind w:left="900" w:hangingChars="500" w:hanging="900"/>
              <w:jc w:val="left"/>
            </w:pPr>
            <w:r>
              <w:rPr>
                <w:rFonts w:hint="eastAsia"/>
              </w:rPr>
              <w:t>NOTE:</w:t>
            </w:r>
            <w:r>
              <w:rPr>
                <w:rFonts w:hint="eastAsia"/>
              </w:rPr>
              <w:tab/>
              <w:t>Wanted and interfering signal are placed adjacently around Fc, where the Fc is defined for BS channel bandwidth of the wanted signal according to the table 5.4.2.2-1. The aggregated wanted and interferer signal shall be centred in the BS channel bandwidth of the wanted signal.</w:t>
            </w:r>
          </w:p>
        </w:tc>
      </w:tr>
    </w:tbl>
    <w:p w14:paraId="0B56963A" w14:textId="77777777" w:rsidR="00677CA3" w:rsidRDefault="00677CA3" w:rsidP="00677CA3">
      <w:pPr>
        <w:pStyle w:val="TAC"/>
      </w:pPr>
    </w:p>
    <w:p w14:paraId="13CDF6B4" w14:textId="77777777" w:rsidR="00677CA3" w:rsidRDefault="00677CA3" w:rsidP="00677CA3">
      <w:pPr>
        <w:pStyle w:val="TH"/>
      </w:pPr>
      <w:r>
        <w:rPr>
          <w:rFonts w:hint="eastAsia"/>
        </w:rPr>
        <w:t>Table 7.8.</w:t>
      </w:r>
      <w:r>
        <w:t>5</w:t>
      </w:r>
      <w:r>
        <w:rPr>
          <w:rFonts w:hint="eastAsia"/>
        </w:rPr>
        <w:t>-3c: Local Area BS in-channel selectivity for ban</w:t>
      </w:r>
      <w:r>
        <w:t>d n96 and n102</w:t>
      </w:r>
    </w:p>
    <w:tbl>
      <w:tblPr>
        <w:tblStyle w:val="TableGrid"/>
        <w:tblW w:w="0" w:type="auto"/>
        <w:jc w:val="center"/>
        <w:tblLayout w:type="fixed"/>
        <w:tblLook w:val="04A0" w:firstRow="1" w:lastRow="0" w:firstColumn="1" w:lastColumn="0" w:noHBand="0" w:noVBand="1"/>
      </w:tblPr>
      <w:tblGrid>
        <w:gridCol w:w="1838"/>
        <w:gridCol w:w="1418"/>
        <w:gridCol w:w="1559"/>
        <w:gridCol w:w="1559"/>
        <w:gridCol w:w="1276"/>
        <w:gridCol w:w="1979"/>
      </w:tblGrid>
      <w:tr w:rsidR="00677CA3" w14:paraId="1435AB5C" w14:textId="77777777" w:rsidTr="00D70BEF">
        <w:trPr>
          <w:cantSplit/>
          <w:jc w:val="center"/>
        </w:trPr>
        <w:tc>
          <w:tcPr>
            <w:tcW w:w="1838" w:type="dxa"/>
            <w:tcBorders>
              <w:bottom w:val="single" w:sz="4" w:space="0" w:color="auto"/>
            </w:tcBorders>
          </w:tcPr>
          <w:p w14:paraId="5F7E23BE" w14:textId="77777777" w:rsidR="00677CA3" w:rsidRDefault="00677CA3" w:rsidP="00D70BEF">
            <w:pPr>
              <w:pStyle w:val="TAH"/>
            </w:pPr>
            <w:r>
              <w:rPr>
                <w:b w:val="0"/>
                <w:i/>
              </w:rPr>
              <w:lastRenderedPageBreak/>
              <w:t>BS channel bandwidth</w:t>
            </w:r>
            <w:r>
              <w:rPr>
                <w:b w:val="0"/>
              </w:rPr>
              <w:t xml:space="preserve"> (MHz)</w:t>
            </w:r>
          </w:p>
        </w:tc>
        <w:tc>
          <w:tcPr>
            <w:tcW w:w="1418" w:type="dxa"/>
          </w:tcPr>
          <w:p w14:paraId="052E0D63" w14:textId="77777777" w:rsidR="00677CA3" w:rsidRDefault="00677CA3" w:rsidP="00D70BEF">
            <w:pPr>
              <w:pStyle w:val="TAH"/>
            </w:pPr>
            <w:r>
              <w:rPr>
                <w:rFonts w:hint="eastAsia"/>
                <w:b w:val="0"/>
              </w:rPr>
              <w:t>S</w:t>
            </w:r>
            <w:r>
              <w:rPr>
                <w:b w:val="0"/>
              </w:rPr>
              <w:t xml:space="preserve">ubcarrier </w:t>
            </w:r>
            <w:r>
              <w:rPr>
                <w:rFonts w:hint="eastAsia"/>
                <w:b w:val="0"/>
              </w:rPr>
              <w:t>spacing</w:t>
            </w:r>
            <w:r>
              <w:rPr>
                <w:b w:val="0"/>
              </w:rPr>
              <w:t xml:space="preserve"> (kHz)</w:t>
            </w:r>
          </w:p>
        </w:tc>
        <w:tc>
          <w:tcPr>
            <w:tcW w:w="1559" w:type="dxa"/>
          </w:tcPr>
          <w:p w14:paraId="52C44EE1" w14:textId="77777777" w:rsidR="00677CA3" w:rsidRDefault="00677CA3" w:rsidP="00D70BEF">
            <w:pPr>
              <w:pStyle w:val="TAH"/>
            </w:pPr>
            <w:r>
              <w:rPr>
                <w:b w:val="0"/>
              </w:rPr>
              <w:t>R</w:t>
            </w:r>
            <w:r>
              <w:rPr>
                <w:rFonts w:hint="eastAsia"/>
                <w:b w:val="0"/>
              </w:rPr>
              <w:t>eference measurement channel</w:t>
            </w:r>
          </w:p>
        </w:tc>
        <w:tc>
          <w:tcPr>
            <w:tcW w:w="1559" w:type="dxa"/>
          </w:tcPr>
          <w:p w14:paraId="5012E541" w14:textId="77777777" w:rsidR="00677CA3" w:rsidRDefault="00677CA3" w:rsidP="00D70BEF">
            <w:pPr>
              <w:pStyle w:val="TAH"/>
            </w:pPr>
            <w:r>
              <w:rPr>
                <w:b w:val="0"/>
              </w:rPr>
              <w:t>W</w:t>
            </w:r>
            <w:r>
              <w:rPr>
                <w:rFonts w:hint="eastAsia"/>
                <w:b w:val="0"/>
              </w:rPr>
              <w:t>anted signal mean power (dBm)</w:t>
            </w:r>
          </w:p>
        </w:tc>
        <w:tc>
          <w:tcPr>
            <w:tcW w:w="1276" w:type="dxa"/>
          </w:tcPr>
          <w:p w14:paraId="7FF1CE71" w14:textId="77777777" w:rsidR="00677CA3" w:rsidRDefault="00677CA3" w:rsidP="00D70BEF">
            <w:pPr>
              <w:pStyle w:val="TAH"/>
            </w:pPr>
            <w:r>
              <w:rPr>
                <w:rFonts w:hint="eastAsia"/>
                <w:b w:val="0"/>
              </w:rPr>
              <w:t>Interfering signal mean power (dBm)</w:t>
            </w:r>
          </w:p>
        </w:tc>
        <w:tc>
          <w:tcPr>
            <w:tcW w:w="1979" w:type="dxa"/>
          </w:tcPr>
          <w:p w14:paraId="7A89D177" w14:textId="77777777" w:rsidR="00677CA3" w:rsidRDefault="00677CA3" w:rsidP="00D70BEF">
            <w:pPr>
              <w:pStyle w:val="TAH"/>
            </w:pPr>
            <w:r>
              <w:rPr>
                <w:b w:val="0"/>
              </w:rPr>
              <w:t>Type of interfering signal</w:t>
            </w:r>
          </w:p>
        </w:tc>
      </w:tr>
      <w:tr w:rsidR="00677CA3" w14:paraId="0B6ABEF2" w14:textId="77777777" w:rsidTr="00D70BEF">
        <w:trPr>
          <w:cantSplit/>
          <w:jc w:val="center"/>
        </w:trPr>
        <w:tc>
          <w:tcPr>
            <w:tcW w:w="1838" w:type="dxa"/>
            <w:tcBorders>
              <w:bottom w:val="nil"/>
            </w:tcBorders>
            <w:vAlign w:val="center"/>
          </w:tcPr>
          <w:p w14:paraId="69FB95E7" w14:textId="77777777" w:rsidR="00677CA3" w:rsidRDefault="00677CA3" w:rsidP="00D70BEF">
            <w:pPr>
              <w:pStyle w:val="TAC"/>
            </w:pPr>
            <w:r>
              <w:rPr>
                <w:rFonts w:hint="eastAsia"/>
              </w:rPr>
              <w:t>20</w:t>
            </w:r>
          </w:p>
        </w:tc>
        <w:tc>
          <w:tcPr>
            <w:tcW w:w="1418" w:type="dxa"/>
            <w:vAlign w:val="center"/>
          </w:tcPr>
          <w:p w14:paraId="73B2A292" w14:textId="77777777" w:rsidR="00677CA3" w:rsidRDefault="00677CA3" w:rsidP="00D70BEF">
            <w:pPr>
              <w:pStyle w:val="TAC"/>
            </w:pPr>
            <w:r>
              <w:rPr>
                <w:rFonts w:hint="eastAsia"/>
              </w:rPr>
              <w:t>15</w:t>
            </w:r>
          </w:p>
        </w:tc>
        <w:tc>
          <w:tcPr>
            <w:tcW w:w="1559" w:type="dxa"/>
            <w:vAlign w:val="center"/>
          </w:tcPr>
          <w:p w14:paraId="2713AB35" w14:textId="77777777" w:rsidR="00677CA3" w:rsidRDefault="00677CA3" w:rsidP="00D70BEF">
            <w:pPr>
              <w:pStyle w:val="TAC"/>
            </w:pPr>
            <w:r>
              <w:t>G-FR1-A1-</w:t>
            </w:r>
            <w:r>
              <w:rPr>
                <w:rFonts w:hint="eastAsia"/>
              </w:rPr>
              <w:t>1</w:t>
            </w:r>
            <w:r>
              <w:t>4</w:t>
            </w:r>
          </w:p>
        </w:tc>
        <w:tc>
          <w:tcPr>
            <w:tcW w:w="1559" w:type="dxa"/>
            <w:vAlign w:val="center"/>
          </w:tcPr>
          <w:p w14:paraId="389BE6F2" w14:textId="77777777" w:rsidR="00677CA3" w:rsidRDefault="00677CA3" w:rsidP="00D70BEF">
            <w:pPr>
              <w:pStyle w:val="TAC"/>
              <w:rPr>
                <w:rFonts w:eastAsia="SimSun"/>
              </w:rPr>
            </w:pPr>
            <w:r>
              <w:rPr>
                <w:rFonts w:eastAsia="SimSun" w:hint="eastAsia"/>
              </w:rPr>
              <w:t>-90.6</w:t>
            </w:r>
          </w:p>
        </w:tc>
        <w:tc>
          <w:tcPr>
            <w:tcW w:w="1276" w:type="dxa"/>
            <w:vAlign w:val="center"/>
          </w:tcPr>
          <w:p w14:paraId="4FF7B1D2" w14:textId="77777777" w:rsidR="00677CA3" w:rsidRDefault="00677CA3" w:rsidP="00D70BEF">
            <w:pPr>
              <w:pStyle w:val="TAC"/>
              <w:rPr>
                <w:rFonts w:eastAsia="SimSun" w:cs="Arial"/>
                <w:szCs w:val="18"/>
              </w:rPr>
            </w:pPr>
            <w:r>
              <w:rPr>
                <w:rFonts w:eastAsia="SimSun" w:hint="eastAsia"/>
              </w:rPr>
              <w:t>-72.4</w:t>
            </w:r>
          </w:p>
        </w:tc>
        <w:tc>
          <w:tcPr>
            <w:tcW w:w="1979" w:type="dxa"/>
            <w:vAlign w:val="center"/>
          </w:tcPr>
          <w:p w14:paraId="6C6DB24F" w14:textId="77777777" w:rsidR="00677CA3" w:rsidRDefault="00677CA3" w:rsidP="00D70BEF">
            <w:pPr>
              <w:keepNext/>
              <w:keepLines/>
              <w:spacing w:after="0"/>
              <w:jc w:val="center"/>
              <w:rPr>
                <w:rFonts w:ascii="Arial" w:hAnsi="Arial"/>
                <w:sz w:val="18"/>
              </w:rPr>
            </w:pPr>
            <w:r>
              <w:rPr>
                <w:rFonts w:ascii="Arial" w:hAnsi="Arial" w:hint="eastAsia"/>
                <w:sz w:val="18"/>
              </w:rPr>
              <w:t>CP</w:t>
            </w:r>
            <w:r>
              <w:rPr>
                <w:rFonts w:ascii="Arial" w:hAnsi="Arial"/>
                <w:sz w:val="18"/>
              </w:rPr>
              <w:t>-OFDM</w:t>
            </w:r>
            <w:r>
              <w:rPr>
                <w:rFonts w:ascii="Arial" w:hAnsi="Arial" w:hint="eastAsia"/>
                <w:sz w:val="18"/>
              </w:rPr>
              <w:t xml:space="preserve"> NR signal, 15 kHz SCS,</w:t>
            </w:r>
          </w:p>
          <w:p w14:paraId="475E658D" w14:textId="77777777" w:rsidR="00677CA3" w:rsidRDefault="00677CA3" w:rsidP="00D70BEF">
            <w:pPr>
              <w:pStyle w:val="TAC"/>
            </w:pPr>
            <w:r>
              <w:rPr>
                <w:rFonts w:hint="eastAsia"/>
              </w:rPr>
              <w:t>10 RB</w:t>
            </w:r>
            <w:r>
              <w:t>s</w:t>
            </w:r>
          </w:p>
        </w:tc>
      </w:tr>
      <w:tr w:rsidR="00677CA3" w14:paraId="36DD8352" w14:textId="77777777" w:rsidTr="00D70BEF">
        <w:trPr>
          <w:cantSplit/>
          <w:jc w:val="center"/>
        </w:trPr>
        <w:tc>
          <w:tcPr>
            <w:tcW w:w="1838" w:type="dxa"/>
            <w:tcBorders>
              <w:top w:val="nil"/>
              <w:bottom w:val="nil"/>
            </w:tcBorders>
            <w:vAlign w:val="center"/>
          </w:tcPr>
          <w:p w14:paraId="192C12E6" w14:textId="77777777" w:rsidR="00677CA3" w:rsidRDefault="00677CA3" w:rsidP="00D70BEF">
            <w:pPr>
              <w:pStyle w:val="TAC"/>
            </w:pPr>
          </w:p>
        </w:tc>
        <w:tc>
          <w:tcPr>
            <w:tcW w:w="1418" w:type="dxa"/>
            <w:vAlign w:val="center"/>
          </w:tcPr>
          <w:p w14:paraId="4ADDB1E2" w14:textId="77777777" w:rsidR="00677CA3" w:rsidRDefault="00677CA3" w:rsidP="00D70BEF">
            <w:pPr>
              <w:pStyle w:val="TAC"/>
            </w:pPr>
            <w:r>
              <w:rPr>
                <w:rFonts w:hint="eastAsia"/>
              </w:rPr>
              <w:t>30</w:t>
            </w:r>
          </w:p>
        </w:tc>
        <w:tc>
          <w:tcPr>
            <w:tcW w:w="1559" w:type="dxa"/>
            <w:vAlign w:val="center"/>
          </w:tcPr>
          <w:p w14:paraId="35FE0B03" w14:textId="77777777" w:rsidR="00677CA3" w:rsidRDefault="00677CA3" w:rsidP="00D70BEF">
            <w:pPr>
              <w:pStyle w:val="TAC"/>
            </w:pPr>
            <w:r>
              <w:t>G-FR1-A1-15</w:t>
            </w:r>
          </w:p>
        </w:tc>
        <w:tc>
          <w:tcPr>
            <w:tcW w:w="1559" w:type="dxa"/>
            <w:vAlign w:val="center"/>
          </w:tcPr>
          <w:p w14:paraId="6DF938BF" w14:textId="77777777" w:rsidR="00677CA3" w:rsidRDefault="00677CA3" w:rsidP="00D70BEF">
            <w:pPr>
              <w:pStyle w:val="TAC"/>
              <w:rPr>
                <w:rFonts w:eastAsia="SimSun"/>
              </w:rPr>
            </w:pPr>
            <w:r>
              <w:rPr>
                <w:rFonts w:eastAsia="SimSun" w:hint="eastAsia"/>
              </w:rPr>
              <w:t>-87.6</w:t>
            </w:r>
          </w:p>
        </w:tc>
        <w:tc>
          <w:tcPr>
            <w:tcW w:w="1276" w:type="dxa"/>
            <w:vAlign w:val="center"/>
          </w:tcPr>
          <w:p w14:paraId="0D02DC3E" w14:textId="77777777" w:rsidR="00677CA3" w:rsidRDefault="00677CA3" w:rsidP="00D70BEF">
            <w:pPr>
              <w:pStyle w:val="TAC"/>
              <w:rPr>
                <w:rFonts w:eastAsia="SimSun" w:cs="Arial"/>
                <w:szCs w:val="18"/>
              </w:rPr>
            </w:pPr>
            <w:r>
              <w:rPr>
                <w:rFonts w:eastAsia="SimSun" w:hint="eastAsia"/>
              </w:rPr>
              <w:t>-69.4</w:t>
            </w:r>
          </w:p>
        </w:tc>
        <w:tc>
          <w:tcPr>
            <w:tcW w:w="1979" w:type="dxa"/>
            <w:vAlign w:val="center"/>
          </w:tcPr>
          <w:p w14:paraId="41C7FCE2" w14:textId="77777777" w:rsidR="00677CA3" w:rsidRDefault="00677CA3" w:rsidP="00D70BEF">
            <w:pPr>
              <w:keepNext/>
              <w:keepLines/>
              <w:spacing w:after="0"/>
              <w:jc w:val="center"/>
              <w:rPr>
                <w:rFonts w:ascii="Arial" w:hAnsi="Arial"/>
                <w:sz w:val="18"/>
              </w:rPr>
            </w:pPr>
            <w:r>
              <w:rPr>
                <w:rFonts w:ascii="Arial" w:hAnsi="Arial" w:hint="eastAsia"/>
                <w:sz w:val="18"/>
              </w:rPr>
              <w:t>CP</w:t>
            </w:r>
            <w:r>
              <w:rPr>
                <w:rFonts w:ascii="Arial" w:hAnsi="Arial"/>
                <w:sz w:val="18"/>
              </w:rPr>
              <w:t>-OFDM</w:t>
            </w:r>
            <w:r>
              <w:rPr>
                <w:rFonts w:ascii="Arial" w:hAnsi="Arial" w:hint="eastAsia"/>
                <w:sz w:val="18"/>
              </w:rPr>
              <w:t xml:space="preserve"> NR signal, 30 kHz SCS,</w:t>
            </w:r>
          </w:p>
          <w:p w14:paraId="303D3315" w14:textId="77777777" w:rsidR="00677CA3" w:rsidRDefault="00677CA3" w:rsidP="00D70BEF">
            <w:pPr>
              <w:pStyle w:val="TAC"/>
            </w:pPr>
            <w:r>
              <w:rPr>
                <w:rFonts w:hint="eastAsia"/>
              </w:rPr>
              <w:t>10 RB</w:t>
            </w:r>
            <w:r>
              <w:t>s</w:t>
            </w:r>
          </w:p>
        </w:tc>
      </w:tr>
      <w:tr w:rsidR="00677CA3" w14:paraId="69B2254A" w14:textId="77777777" w:rsidTr="00D70BEF">
        <w:trPr>
          <w:cantSplit/>
          <w:jc w:val="center"/>
        </w:trPr>
        <w:tc>
          <w:tcPr>
            <w:tcW w:w="1838" w:type="dxa"/>
            <w:tcBorders>
              <w:top w:val="nil"/>
              <w:bottom w:val="single" w:sz="4" w:space="0" w:color="auto"/>
            </w:tcBorders>
            <w:vAlign w:val="center"/>
          </w:tcPr>
          <w:p w14:paraId="6B03C0B2" w14:textId="77777777" w:rsidR="00677CA3" w:rsidRDefault="00677CA3" w:rsidP="00D70BEF">
            <w:pPr>
              <w:pStyle w:val="TAC"/>
            </w:pPr>
          </w:p>
        </w:tc>
        <w:tc>
          <w:tcPr>
            <w:tcW w:w="1418" w:type="dxa"/>
            <w:vAlign w:val="center"/>
          </w:tcPr>
          <w:p w14:paraId="0A0459B0" w14:textId="77777777" w:rsidR="00677CA3" w:rsidRDefault="00677CA3" w:rsidP="00D70BEF">
            <w:pPr>
              <w:pStyle w:val="TAC"/>
            </w:pPr>
            <w:r>
              <w:t>60</w:t>
            </w:r>
          </w:p>
        </w:tc>
        <w:tc>
          <w:tcPr>
            <w:tcW w:w="1559" w:type="dxa"/>
            <w:vAlign w:val="center"/>
          </w:tcPr>
          <w:p w14:paraId="63F17380" w14:textId="77777777" w:rsidR="00677CA3" w:rsidRDefault="00677CA3" w:rsidP="00D70BEF">
            <w:pPr>
              <w:pStyle w:val="TAC"/>
            </w:pPr>
            <w:r>
              <w:t>G-FR1-A1-9</w:t>
            </w:r>
          </w:p>
        </w:tc>
        <w:tc>
          <w:tcPr>
            <w:tcW w:w="1559" w:type="dxa"/>
            <w:vAlign w:val="center"/>
          </w:tcPr>
          <w:p w14:paraId="40E8E90A" w14:textId="77777777" w:rsidR="00677CA3" w:rsidRDefault="00677CA3" w:rsidP="00D70BEF">
            <w:pPr>
              <w:pStyle w:val="TAC"/>
              <w:rPr>
                <w:rFonts w:eastAsia="SimSun"/>
              </w:rPr>
            </w:pPr>
            <w:r>
              <w:rPr>
                <w:rFonts w:eastAsia="SimSun" w:hint="eastAsia"/>
              </w:rPr>
              <w:t>-86.7</w:t>
            </w:r>
          </w:p>
        </w:tc>
        <w:tc>
          <w:tcPr>
            <w:tcW w:w="1276" w:type="dxa"/>
            <w:vAlign w:val="center"/>
          </w:tcPr>
          <w:p w14:paraId="424101EB" w14:textId="77777777" w:rsidR="00677CA3" w:rsidRDefault="00677CA3" w:rsidP="00D70BEF">
            <w:pPr>
              <w:pStyle w:val="TAC"/>
              <w:rPr>
                <w:rFonts w:eastAsia="SimSun"/>
              </w:rPr>
            </w:pPr>
            <w:r>
              <w:rPr>
                <w:rFonts w:eastAsia="SimSun" w:hint="eastAsia"/>
              </w:rPr>
              <w:t>-69.4</w:t>
            </w:r>
          </w:p>
        </w:tc>
        <w:tc>
          <w:tcPr>
            <w:tcW w:w="1979" w:type="dxa"/>
            <w:vAlign w:val="center"/>
          </w:tcPr>
          <w:p w14:paraId="52F373AE" w14:textId="77777777" w:rsidR="00677CA3" w:rsidRDefault="00677CA3" w:rsidP="00D70BEF">
            <w:pPr>
              <w:keepNext/>
              <w:keepLines/>
              <w:spacing w:after="0"/>
              <w:jc w:val="center"/>
              <w:rPr>
                <w:rFonts w:ascii="Arial" w:hAnsi="Arial"/>
                <w:sz w:val="18"/>
              </w:rPr>
            </w:pPr>
            <w:r>
              <w:rPr>
                <w:rFonts w:ascii="Arial" w:hAnsi="Arial"/>
                <w:sz w:val="18"/>
              </w:rPr>
              <w:t>DFT-s-OFDM</w:t>
            </w:r>
            <w:r>
              <w:rPr>
                <w:rFonts w:ascii="Arial" w:eastAsia="SimSun" w:hAnsi="Arial"/>
                <w:sz w:val="18"/>
              </w:rPr>
              <w:t xml:space="preserve"> </w:t>
            </w:r>
            <w:r>
              <w:rPr>
                <w:rFonts w:ascii="Arial" w:hAnsi="Arial"/>
                <w:sz w:val="18"/>
              </w:rPr>
              <w:t>NR signal, 60 kHz SCS</w:t>
            </w:r>
            <w:r>
              <w:rPr>
                <w:rFonts w:ascii="Arial" w:hAnsi="Arial" w:hint="eastAsia"/>
                <w:sz w:val="18"/>
              </w:rPr>
              <w:t>,</w:t>
            </w:r>
          </w:p>
          <w:p w14:paraId="60A9B5D9" w14:textId="77777777" w:rsidR="00677CA3" w:rsidRDefault="00677CA3" w:rsidP="00D70BEF">
            <w:pPr>
              <w:keepNext/>
              <w:keepLines/>
              <w:spacing w:after="0"/>
              <w:jc w:val="center"/>
              <w:rPr>
                <w:rFonts w:ascii="Arial" w:hAnsi="Arial"/>
                <w:sz w:val="18"/>
              </w:rPr>
            </w:pPr>
            <w:r>
              <w:rPr>
                <w:rFonts w:ascii="Arial" w:hAnsi="Arial"/>
                <w:sz w:val="18"/>
              </w:rPr>
              <w:t>5 RBs</w:t>
            </w:r>
          </w:p>
        </w:tc>
      </w:tr>
      <w:tr w:rsidR="00677CA3" w14:paraId="1A166C33" w14:textId="77777777" w:rsidTr="00D70BEF">
        <w:trPr>
          <w:cantSplit/>
          <w:jc w:val="center"/>
        </w:trPr>
        <w:tc>
          <w:tcPr>
            <w:tcW w:w="1838" w:type="dxa"/>
            <w:tcBorders>
              <w:bottom w:val="nil"/>
            </w:tcBorders>
            <w:vAlign w:val="center"/>
          </w:tcPr>
          <w:p w14:paraId="724D7174" w14:textId="77777777" w:rsidR="00677CA3" w:rsidRDefault="00677CA3" w:rsidP="00D70BEF">
            <w:pPr>
              <w:pStyle w:val="TAC"/>
            </w:pPr>
            <w:r>
              <w:rPr>
                <w:rFonts w:hint="eastAsia"/>
              </w:rPr>
              <w:t>40</w:t>
            </w:r>
          </w:p>
        </w:tc>
        <w:tc>
          <w:tcPr>
            <w:tcW w:w="1418" w:type="dxa"/>
            <w:vAlign w:val="center"/>
          </w:tcPr>
          <w:p w14:paraId="20066CB9" w14:textId="77777777" w:rsidR="00677CA3" w:rsidRDefault="00677CA3" w:rsidP="00D70BEF">
            <w:pPr>
              <w:pStyle w:val="TAC"/>
            </w:pPr>
            <w:r>
              <w:rPr>
                <w:rFonts w:hint="eastAsia"/>
              </w:rPr>
              <w:t>15</w:t>
            </w:r>
          </w:p>
        </w:tc>
        <w:tc>
          <w:tcPr>
            <w:tcW w:w="1559" w:type="dxa"/>
            <w:vAlign w:val="center"/>
          </w:tcPr>
          <w:p w14:paraId="3185B92B" w14:textId="77777777" w:rsidR="00677CA3" w:rsidRDefault="00677CA3" w:rsidP="00D70BEF">
            <w:pPr>
              <w:pStyle w:val="TAC"/>
            </w:pPr>
            <w:r>
              <w:t>G-FR1-A1-</w:t>
            </w:r>
            <w:r>
              <w:rPr>
                <w:rFonts w:hint="eastAsia"/>
              </w:rPr>
              <w:t>16</w:t>
            </w:r>
          </w:p>
        </w:tc>
        <w:tc>
          <w:tcPr>
            <w:tcW w:w="1559" w:type="dxa"/>
            <w:vAlign w:val="center"/>
          </w:tcPr>
          <w:p w14:paraId="721D76CB" w14:textId="77777777" w:rsidR="00677CA3" w:rsidRDefault="00677CA3" w:rsidP="00D70BEF">
            <w:pPr>
              <w:pStyle w:val="TAC"/>
              <w:rPr>
                <w:rFonts w:eastAsia="SimSun"/>
              </w:rPr>
            </w:pPr>
            <w:r>
              <w:rPr>
                <w:rFonts w:eastAsia="SimSun" w:hint="eastAsia"/>
              </w:rPr>
              <w:t>-87.5</w:t>
            </w:r>
          </w:p>
        </w:tc>
        <w:tc>
          <w:tcPr>
            <w:tcW w:w="1276" w:type="dxa"/>
            <w:vAlign w:val="center"/>
          </w:tcPr>
          <w:p w14:paraId="6F633138" w14:textId="77777777" w:rsidR="00677CA3" w:rsidRDefault="00677CA3" w:rsidP="00D70BEF">
            <w:pPr>
              <w:pStyle w:val="TAC"/>
              <w:rPr>
                <w:rFonts w:eastAsia="SimSun" w:cs="Arial"/>
                <w:szCs w:val="18"/>
              </w:rPr>
            </w:pPr>
            <w:r>
              <w:rPr>
                <w:rFonts w:eastAsia="SimSun" w:hint="eastAsia"/>
              </w:rPr>
              <w:t>-69.2</w:t>
            </w:r>
          </w:p>
        </w:tc>
        <w:tc>
          <w:tcPr>
            <w:tcW w:w="1979" w:type="dxa"/>
            <w:vAlign w:val="center"/>
          </w:tcPr>
          <w:p w14:paraId="4B642BB4" w14:textId="77777777" w:rsidR="00677CA3" w:rsidRDefault="00677CA3" w:rsidP="00D70BEF">
            <w:pPr>
              <w:keepNext/>
              <w:keepLines/>
              <w:spacing w:after="0"/>
              <w:jc w:val="center"/>
              <w:rPr>
                <w:rFonts w:ascii="Arial" w:hAnsi="Arial"/>
                <w:sz w:val="18"/>
              </w:rPr>
            </w:pPr>
            <w:r>
              <w:rPr>
                <w:rFonts w:ascii="Arial" w:hAnsi="Arial" w:hint="eastAsia"/>
                <w:sz w:val="18"/>
              </w:rPr>
              <w:t>CP</w:t>
            </w:r>
            <w:r>
              <w:rPr>
                <w:rFonts w:ascii="Arial" w:hAnsi="Arial"/>
                <w:sz w:val="18"/>
              </w:rPr>
              <w:t>-OFDM</w:t>
            </w:r>
            <w:r>
              <w:rPr>
                <w:rFonts w:ascii="Arial" w:hAnsi="Arial" w:hint="eastAsia"/>
                <w:sz w:val="18"/>
              </w:rPr>
              <w:t xml:space="preserve"> NR signal, 15 kHz SCS,</w:t>
            </w:r>
          </w:p>
          <w:p w14:paraId="5CED63B1" w14:textId="77777777" w:rsidR="00677CA3" w:rsidRDefault="00677CA3" w:rsidP="00D70BEF">
            <w:pPr>
              <w:pStyle w:val="TAC"/>
            </w:pPr>
            <w:r>
              <w:rPr>
                <w:rFonts w:hint="eastAsia"/>
              </w:rPr>
              <w:t>20 RB</w:t>
            </w:r>
            <w:r>
              <w:t>s</w:t>
            </w:r>
          </w:p>
        </w:tc>
      </w:tr>
      <w:tr w:rsidR="00677CA3" w14:paraId="151A2F55" w14:textId="77777777" w:rsidTr="00D70BEF">
        <w:trPr>
          <w:cantSplit/>
          <w:jc w:val="center"/>
        </w:trPr>
        <w:tc>
          <w:tcPr>
            <w:tcW w:w="1838" w:type="dxa"/>
            <w:tcBorders>
              <w:top w:val="nil"/>
              <w:bottom w:val="nil"/>
            </w:tcBorders>
            <w:vAlign w:val="center"/>
          </w:tcPr>
          <w:p w14:paraId="69418D68" w14:textId="77777777" w:rsidR="00677CA3" w:rsidRDefault="00677CA3" w:rsidP="00D70BEF">
            <w:pPr>
              <w:pStyle w:val="TAC"/>
            </w:pPr>
          </w:p>
        </w:tc>
        <w:tc>
          <w:tcPr>
            <w:tcW w:w="1418" w:type="dxa"/>
            <w:vAlign w:val="center"/>
          </w:tcPr>
          <w:p w14:paraId="12DAC76B" w14:textId="77777777" w:rsidR="00677CA3" w:rsidRDefault="00677CA3" w:rsidP="00D70BEF">
            <w:pPr>
              <w:pStyle w:val="TAC"/>
            </w:pPr>
            <w:r>
              <w:rPr>
                <w:rFonts w:hint="eastAsia"/>
              </w:rPr>
              <w:t>30</w:t>
            </w:r>
          </w:p>
        </w:tc>
        <w:tc>
          <w:tcPr>
            <w:tcW w:w="1559" w:type="dxa"/>
            <w:vAlign w:val="center"/>
          </w:tcPr>
          <w:p w14:paraId="6E211847" w14:textId="77777777" w:rsidR="00677CA3" w:rsidRDefault="00677CA3" w:rsidP="00D70BEF">
            <w:pPr>
              <w:pStyle w:val="TAC"/>
            </w:pPr>
            <w:r>
              <w:t>G-FR1-A1-1</w:t>
            </w:r>
            <w:r>
              <w:rPr>
                <w:rFonts w:hint="eastAsia"/>
              </w:rPr>
              <w:t>7</w:t>
            </w:r>
          </w:p>
        </w:tc>
        <w:tc>
          <w:tcPr>
            <w:tcW w:w="1559" w:type="dxa"/>
            <w:vAlign w:val="center"/>
          </w:tcPr>
          <w:p w14:paraId="06AD55C8" w14:textId="77777777" w:rsidR="00677CA3" w:rsidRDefault="00677CA3" w:rsidP="00D70BEF">
            <w:pPr>
              <w:pStyle w:val="TAC"/>
              <w:rPr>
                <w:rFonts w:eastAsia="SimSun"/>
              </w:rPr>
            </w:pPr>
            <w:r>
              <w:rPr>
                <w:rFonts w:eastAsia="SimSun" w:hint="eastAsia"/>
              </w:rPr>
              <w:t>-84.5</w:t>
            </w:r>
          </w:p>
        </w:tc>
        <w:tc>
          <w:tcPr>
            <w:tcW w:w="1276" w:type="dxa"/>
            <w:vAlign w:val="center"/>
          </w:tcPr>
          <w:p w14:paraId="42C0820B" w14:textId="77777777" w:rsidR="00677CA3" w:rsidRDefault="00677CA3" w:rsidP="00D70BEF">
            <w:pPr>
              <w:pStyle w:val="TAC"/>
              <w:rPr>
                <w:rFonts w:eastAsia="SimSun" w:cs="Arial"/>
                <w:szCs w:val="18"/>
              </w:rPr>
            </w:pPr>
            <w:r>
              <w:rPr>
                <w:rFonts w:eastAsia="SimSun" w:hint="eastAsia"/>
              </w:rPr>
              <w:t>-66.2</w:t>
            </w:r>
          </w:p>
        </w:tc>
        <w:tc>
          <w:tcPr>
            <w:tcW w:w="1979" w:type="dxa"/>
            <w:vAlign w:val="center"/>
          </w:tcPr>
          <w:p w14:paraId="6E49B629" w14:textId="77777777" w:rsidR="00677CA3" w:rsidRDefault="00677CA3" w:rsidP="00D70BEF">
            <w:pPr>
              <w:keepNext/>
              <w:keepLines/>
              <w:spacing w:after="0"/>
              <w:jc w:val="center"/>
              <w:rPr>
                <w:rFonts w:ascii="Arial" w:hAnsi="Arial"/>
                <w:sz w:val="18"/>
              </w:rPr>
            </w:pPr>
            <w:r>
              <w:rPr>
                <w:rFonts w:ascii="Arial" w:hAnsi="Arial" w:hint="eastAsia"/>
                <w:sz w:val="18"/>
              </w:rPr>
              <w:t>CP</w:t>
            </w:r>
            <w:r>
              <w:rPr>
                <w:rFonts w:ascii="Arial" w:hAnsi="Arial"/>
                <w:sz w:val="18"/>
              </w:rPr>
              <w:t>-OFDM</w:t>
            </w:r>
            <w:r>
              <w:rPr>
                <w:rFonts w:ascii="Arial" w:hAnsi="Arial" w:hint="eastAsia"/>
                <w:sz w:val="18"/>
              </w:rPr>
              <w:t xml:space="preserve"> NR signal, 30 kHz SCS,</w:t>
            </w:r>
          </w:p>
          <w:p w14:paraId="1CDE3EC1" w14:textId="77777777" w:rsidR="00677CA3" w:rsidRDefault="00677CA3" w:rsidP="00D70BEF">
            <w:pPr>
              <w:pStyle w:val="TAC"/>
            </w:pPr>
            <w:r>
              <w:rPr>
                <w:rFonts w:hint="eastAsia"/>
              </w:rPr>
              <w:t>10 RB</w:t>
            </w:r>
            <w:r>
              <w:t>s</w:t>
            </w:r>
          </w:p>
        </w:tc>
      </w:tr>
      <w:tr w:rsidR="00677CA3" w14:paraId="7CDF821A" w14:textId="77777777" w:rsidTr="00D70BEF">
        <w:trPr>
          <w:cantSplit/>
          <w:jc w:val="center"/>
        </w:trPr>
        <w:tc>
          <w:tcPr>
            <w:tcW w:w="1838" w:type="dxa"/>
            <w:tcBorders>
              <w:top w:val="nil"/>
              <w:bottom w:val="single" w:sz="4" w:space="0" w:color="auto"/>
            </w:tcBorders>
            <w:vAlign w:val="center"/>
          </w:tcPr>
          <w:p w14:paraId="289692B7" w14:textId="77777777" w:rsidR="00677CA3" w:rsidRDefault="00677CA3" w:rsidP="00D70BEF">
            <w:pPr>
              <w:pStyle w:val="TAC"/>
            </w:pPr>
          </w:p>
        </w:tc>
        <w:tc>
          <w:tcPr>
            <w:tcW w:w="1418" w:type="dxa"/>
            <w:vAlign w:val="center"/>
          </w:tcPr>
          <w:p w14:paraId="33875138" w14:textId="77777777" w:rsidR="00677CA3" w:rsidRDefault="00677CA3" w:rsidP="00D70BEF">
            <w:pPr>
              <w:pStyle w:val="TAC"/>
            </w:pPr>
            <w:r>
              <w:t>60</w:t>
            </w:r>
          </w:p>
        </w:tc>
        <w:tc>
          <w:tcPr>
            <w:tcW w:w="1559" w:type="dxa"/>
            <w:vAlign w:val="center"/>
          </w:tcPr>
          <w:p w14:paraId="6943A9E8" w14:textId="77777777" w:rsidR="00677CA3" w:rsidRDefault="00677CA3" w:rsidP="00D70BEF">
            <w:pPr>
              <w:pStyle w:val="TAC"/>
            </w:pPr>
            <w:r>
              <w:t>G-FR1-A1-6</w:t>
            </w:r>
          </w:p>
        </w:tc>
        <w:tc>
          <w:tcPr>
            <w:tcW w:w="1559" w:type="dxa"/>
            <w:vAlign w:val="center"/>
          </w:tcPr>
          <w:p w14:paraId="63DA1DF1" w14:textId="77777777" w:rsidR="00677CA3" w:rsidRDefault="00677CA3" w:rsidP="00D70BEF">
            <w:pPr>
              <w:pStyle w:val="TAC"/>
              <w:rPr>
                <w:rFonts w:eastAsia="SimSun"/>
              </w:rPr>
            </w:pPr>
            <w:r>
              <w:rPr>
                <w:rFonts w:eastAsia="SimSun" w:hint="eastAsia"/>
              </w:rPr>
              <w:t>-81.2</w:t>
            </w:r>
          </w:p>
        </w:tc>
        <w:tc>
          <w:tcPr>
            <w:tcW w:w="1276" w:type="dxa"/>
            <w:vAlign w:val="center"/>
          </w:tcPr>
          <w:p w14:paraId="41BB9FA3" w14:textId="77777777" w:rsidR="00677CA3" w:rsidRDefault="00677CA3" w:rsidP="00D70BEF">
            <w:pPr>
              <w:pStyle w:val="TAC"/>
              <w:rPr>
                <w:rFonts w:eastAsia="SimSun"/>
              </w:rPr>
            </w:pPr>
            <w:r>
              <w:rPr>
                <w:rFonts w:eastAsia="SimSun" w:hint="eastAsia"/>
              </w:rPr>
              <w:t>-62.6</w:t>
            </w:r>
          </w:p>
        </w:tc>
        <w:tc>
          <w:tcPr>
            <w:tcW w:w="1979" w:type="dxa"/>
            <w:vAlign w:val="center"/>
          </w:tcPr>
          <w:p w14:paraId="55E7F812" w14:textId="77777777" w:rsidR="00677CA3" w:rsidRDefault="00677CA3" w:rsidP="00D70BEF">
            <w:pPr>
              <w:keepNext/>
              <w:keepLines/>
              <w:spacing w:after="0"/>
              <w:jc w:val="center"/>
              <w:rPr>
                <w:rFonts w:ascii="Arial" w:hAnsi="Arial"/>
                <w:sz w:val="18"/>
              </w:rPr>
            </w:pPr>
            <w:r>
              <w:rPr>
                <w:rFonts w:ascii="Arial" w:hAnsi="Arial"/>
                <w:sz w:val="18"/>
              </w:rPr>
              <w:t>DFT-s-OFDM</w:t>
            </w:r>
            <w:r>
              <w:rPr>
                <w:rFonts w:ascii="Arial" w:eastAsia="SimSun" w:hAnsi="Arial"/>
                <w:sz w:val="18"/>
              </w:rPr>
              <w:t xml:space="preserve"> </w:t>
            </w:r>
            <w:r>
              <w:rPr>
                <w:rFonts w:ascii="Arial" w:hAnsi="Arial"/>
                <w:sz w:val="18"/>
              </w:rPr>
              <w:t>NR signal, 60 kHz SCS</w:t>
            </w:r>
            <w:r>
              <w:rPr>
                <w:rFonts w:ascii="Arial" w:hAnsi="Arial" w:hint="eastAsia"/>
                <w:sz w:val="18"/>
              </w:rPr>
              <w:t>,</w:t>
            </w:r>
          </w:p>
          <w:p w14:paraId="3F24ABCC" w14:textId="77777777" w:rsidR="00677CA3" w:rsidRDefault="00677CA3" w:rsidP="00D70BEF">
            <w:pPr>
              <w:keepNext/>
              <w:keepLines/>
              <w:spacing w:after="0"/>
              <w:jc w:val="center"/>
              <w:rPr>
                <w:rFonts w:ascii="Arial" w:hAnsi="Arial"/>
                <w:sz w:val="18"/>
              </w:rPr>
            </w:pPr>
            <w:r>
              <w:rPr>
                <w:rFonts w:ascii="Arial" w:hAnsi="Arial"/>
                <w:sz w:val="18"/>
              </w:rPr>
              <w:t>24 RBs</w:t>
            </w:r>
          </w:p>
        </w:tc>
      </w:tr>
      <w:tr w:rsidR="00677CA3" w14:paraId="0D233222" w14:textId="77777777" w:rsidTr="00D70BEF">
        <w:trPr>
          <w:cantSplit/>
          <w:jc w:val="center"/>
        </w:trPr>
        <w:tc>
          <w:tcPr>
            <w:tcW w:w="1838" w:type="dxa"/>
            <w:tcBorders>
              <w:bottom w:val="nil"/>
            </w:tcBorders>
            <w:vAlign w:val="center"/>
          </w:tcPr>
          <w:p w14:paraId="258F2D36" w14:textId="77777777" w:rsidR="00677CA3" w:rsidRDefault="00677CA3" w:rsidP="00D70BEF">
            <w:pPr>
              <w:pStyle w:val="TAC"/>
            </w:pPr>
            <w:r>
              <w:rPr>
                <w:rFonts w:hint="eastAsia"/>
              </w:rPr>
              <w:t>60</w:t>
            </w:r>
          </w:p>
        </w:tc>
        <w:tc>
          <w:tcPr>
            <w:tcW w:w="1418" w:type="dxa"/>
            <w:vAlign w:val="center"/>
          </w:tcPr>
          <w:p w14:paraId="00C63D93" w14:textId="77777777" w:rsidR="00677CA3" w:rsidRDefault="00677CA3" w:rsidP="00D70BEF">
            <w:pPr>
              <w:pStyle w:val="TAC"/>
            </w:pPr>
            <w:r>
              <w:rPr>
                <w:rFonts w:hint="eastAsia"/>
              </w:rPr>
              <w:t>30</w:t>
            </w:r>
          </w:p>
        </w:tc>
        <w:tc>
          <w:tcPr>
            <w:tcW w:w="1559" w:type="dxa"/>
            <w:vAlign w:val="center"/>
          </w:tcPr>
          <w:p w14:paraId="5034D26B" w14:textId="77777777" w:rsidR="00677CA3" w:rsidRDefault="00677CA3" w:rsidP="00D70BEF">
            <w:pPr>
              <w:pStyle w:val="TAC"/>
            </w:pPr>
            <w:r>
              <w:t>G-FR1-A1-</w:t>
            </w:r>
            <w:r>
              <w:rPr>
                <w:rFonts w:hint="eastAsia"/>
              </w:rPr>
              <w:t>1</w:t>
            </w:r>
            <w:r>
              <w:t>8</w:t>
            </w:r>
          </w:p>
        </w:tc>
        <w:tc>
          <w:tcPr>
            <w:tcW w:w="1559" w:type="dxa"/>
            <w:vAlign w:val="center"/>
          </w:tcPr>
          <w:p w14:paraId="15793E8C" w14:textId="77777777" w:rsidR="00677CA3" w:rsidRDefault="00677CA3" w:rsidP="00D70BEF">
            <w:pPr>
              <w:pStyle w:val="TAC"/>
              <w:rPr>
                <w:rFonts w:eastAsia="SimSun"/>
              </w:rPr>
            </w:pPr>
            <w:r>
              <w:rPr>
                <w:rFonts w:eastAsia="SimSun" w:hint="eastAsia"/>
              </w:rPr>
              <w:t>-82.9</w:t>
            </w:r>
          </w:p>
        </w:tc>
        <w:tc>
          <w:tcPr>
            <w:tcW w:w="1276" w:type="dxa"/>
            <w:vAlign w:val="center"/>
          </w:tcPr>
          <w:p w14:paraId="67614079" w14:textId="77777777" w:rsidR="00677CA3" w:rsidRDefault="00677CA3" w:rsidP="00D70BEF">
            <w:pPr>
              <w:pStyle w:val="TAC"/>
              <w:rPr>
                <w:rFonts w:eastAsia="SimSun" w:cs="Arial"/>
                <w:szCs w:val="18"/>
              </w:rPr>
            </w:pPr>
            <w:r>
              <w:rPr>
                <w:rFonts w:eastAsia="SimSun" w:hint="eastAsia"/>
              </w:rPr>
              <w:t>-64.4</w:t>
            </w:r>
          </w:p>
        </w:tc>
        <w:tc>
          <w:tcPr>
            <w:tcW w:w="1979" w:type="dxa"/>
            <w:vAlign w:val="center"/>
          </w:tcPr>
          <w:p w14:paraId="18F343F7" w14:textId="77777777" w:rsidR="00677CA3" w:rsidRDefault="00677CA3" w:rsidP="00D70BEF">
            <w:pPr>
              <w:keepNext/>
              <w:keepLines/>
              <w:spacing w:after="0"/>
              <w:jc w:val="center"/>
              <w:rPr>
                <w:rFonts w:ascii="Arial" w:hAnsi="Arial"/>
                <w:sz w:val="18"/>
              </w:rPr>
            </w:pPr>
            <w:r>
              <w:rPr>
                <w:rFonts w:ascii="Arial" w:hAnsi="Arial" w:hint="eastAsia"/>
                <w:sz w:val="18"/>
              </w:rPr>
              <w:t>CP</w:t>
            </w:r>
            <w:r>
              <w:rPr>
                <w:rFonts w:ascii="Arial" w:hAnsi="Arial"/>
                <w:sz w:val="18"/>
              </w:rPr>
              <w:t>-OFDM</w:t>
            </w:r>
            <w:r>
              <w:rPr>
                <w:rFonts w:ascii="Arial" w:hAnsi="Arial" w:hint="eastAsia"/>
                <w:sz w:val="18"/>
              </w:rPr>
              <w:t xml:space="preserve"> NR signal, 30 kHz SCS,</w:t>
            </w:r>
          </w:p>
          <w:p w14:paraId="478324AF" w14:textId="77777777" w:rsidR="00677CA3" w:rsidRDefault="00677CA3" w:rsidP="00D70BEF">
            <w:pPr>
              <w:pStyle w:val="TAC"/>
            </w:pPr>
            <w:r>
              <w:rPr>
                <w:rFonts w:hint="eastAsia"/>
              </w:rPr>
              <w:t>20 RB</w:t>
            </w:r>
            <w:r>
              <w:t>s</w:t>
            </w:r>
          </w:p>
        </w:tc>
      </w:tr>
      <w:tr w:rsidR="00677CA3" w14:paraId="00265B2F" w14:textId="77777777" w:rsidTr="00D70BEF">
        <w:trPr>
          <w:cantSplit/>
          <w:jc w:val="center"/>
        </w:trPr>
        <w:tc>
          <w:tcPr>
            <w:tcW w:w="1838" w:type="dxa"/>
            <w:tcBorders>
              <w:top w:val="nil"/>
              <w:bottom w:val="single" w:sz="4" w:space="0" w:color="auto"/>
            </w:tcBorders>
            <w:vAlign w:val="center"/>
          </w:tcPr>
          <w:p w14:paraId="1A46ECB0" w14:textId="77777777" w:rsidR="00677CA3" w:rsidRDefault="00677CA3" w:rsidP="00D70BEF">
            <w:pPr>
              <w:pStyle w:val="TAC"/>
            </w:pPr>
          </w:p>
        </w:tc>
        <w:tc>
          <w:tcPr>
            <w:tcW w:w="1418" w:type="dxa"/>
            <w:vAlign w:val="center"/>
          </w:tcPr>
          <w:p w14:paraId="2DF2E777" w14:textId="77777777" w:rsidR="00677CA3" w:rsidRDefault="00677CA3" w:rsidP="00D70BEF">
            <w:pPr>
              <w:pStyle w:val="TAC"/>
            </w:pPr>
            <w:r>
              <w:t>60</w:t>
            </w:r>
          </w:p>
        </w:tc>
        <w:tc>
          <w:tcPr>
            <w:tcW w:w="1559" w:type="dxa"/>
            <w:vAlign w:val="center"/>
          </w:tcPr>
          <w:p w14:paraId="5AA69DAA" w14:textId="77777777" w:rsidR="00677CA3" w:rsidRDefault="00677CA3" w:rsidP="00D70BEF">
            <w:pPr>
              <w:pStyle w:val="TAC"/>
            </w:pPr>
            <w:r>
              <w:t>G-FR1-A1-6</w:t>
            </w:r>
          </w:p>
        </w:tc>
        <w:tc>
          <w:tcPr>
            <w:tcW w:w="1559" w:type="dxa"/>
            <w:vAlign w:val="center"/>
          </w:tcPr>
          <w:p w14:paraId="44FB7001" w14:textId="77777777" w:rsidR="00677CA3" w:rsidRDefault="00677CA3" w:rsidP="00D70BEF">
            <w:pPr>
              <w:pStyle w:val="TAC"/>
              <w:rPr>
                <w:rFonts w:eastAsia="SimSun"/>
              </w:rPr>
            </w:pPr>
            <w:r>
              <w:rPr>
                <w:rFonts w:eastAsia="SimSun" w:hint="eastAsia"/>
              </w:rPr>
              <w:t>-81.2</w:t>
            </w:r>
          </w:p>
        </w:tc>
        <w:tc>
          <w:tcPr>
            <w:tcW w:w="1276" w:type="dxa"/>
            <w:vAlign w:val="center"/>
          </w:tcPr>
          <w:p w14:paraId="7D04A9C1" w14:textId="77777777" w:rsidR="00677CA3" w:rsidRDefault="00677CA3" w:rsidP="00D70BEF">
            <w:pPr>
              <w:pStyle w:val="TAC"/>
              <w:rPr>
                <w:rFonts w:eastAsia="SimSun"/>
              </w:rPr>
            </w:pPr>
            <w:r>
              <w:rPr>
                <w:rFonts w:eastAsia="SimSun" w:hint="eastAsia"/>
              </w:rPr>
              <w:t>-62.6</w:t>
            </w:r>
          </w:p>
        </w:tc>
        <w:tc>
          <w:tcPr>
            <w:tcW w:w="1979" w:type="dxa"/>
            <w:vAlign w:val="center"/>
          </w:tcPr>
          <w:p w14:paraId="36F157AF" w14:textId="77777777" w:rsidR="00677CA3" w:rsidRDefault="00677CA3" w:rsidP="00D70BEF">
            <w:pPr>
              <w:keepNext/>
              <w:keepLines/>
              <w:spacing w:after="0"/>
              <w:jc w:val="center"/>
              <w:rPr>
                <w:rFonts w:ascii="Arial" w:hAnsi="Arial"/>
                <w:sz w:val="18"/>
              </w:rPr>
            </w:pPr>
            <w:r>
              <w:rPr>
                <w:rFonts w:ascii="Arial" w:hAnsi="Arial"/>
                <w:sz w:val="18"/>
              </w:rPr>
              <w:t>DFT-s-OFDM</w:t>
            </w:r>
            <w:r>
              <w:rPr>
                <w:rFonts w:ascii="Arial" w:eastAsia="SimSun" w:hAnsi="Arial"/>
                <w:sz w:val="18"/>
              </w:rPr>
              <w:t xml:space="preserve"> </w:t>
            </w:r>
            <w:r>
              <w:rPr>
                <w:rFonts w:ascii="Arial" w:hAnsi="Arial"/>
                <w:sz w:val="18"/>
              </w:rPr>
              <w:t>NR signal, 60 kHz SCS</w:t>
            </w:r>
            <w:r>
              <w:rPr>
                <w:rFonts w:ascii="Arial" w:hAnsi="Arial" w:hint="eastAsia"/>
                <w:sz w:val="18"/>
              </w:rPr>
              <w:t>,</w:t>
            </w:r>
          </w:p>
          <w:p w14:paraId="63BDB71A" w14:textId="77777777" w:rsidR="00677CA3" w:rsidRDefault="00677CA3" w:rsidP="00D70BEF">
            <w:pPr>
              <w:keepNext/>
              <w:keepLines/>
              <w:spacing w:after="0"/>
              <w:jc w:val="center"/>
              <w:rPr>
                <w:rFonts w:ascii="Arial" w:hAnsi="Arial"/>
                <w:sz w:val="18"/>
              </w:rPr>
            </w:pPr>
            <w:r>
              <w:rPr>
                <w:rFonts w:ascii="Arial" w:hAnsi="Arial"/>
                <w:sz w:val="18"/>
              </w:rPr>
              <w:t>24 RBs</w:t>
            </w:r>
          </w:p>
        </w:tc>
      </w:tr>
      <w:tr w:rsidR="00677CA3" w14:paraId="75A4439D" w14:textId="77777777" w:rsidTr="00D70BEF">
        <w:trPr>
          <w:cantSplit/>
          <w:jc w:val="center"/>
        </w:trPr>
        <w:tc>
          <w:tcPr>
            <w:tcW w:w="1838" w:type="dxa"/>
            <w:tcBorders>
              <w:top w:val="single" w:sz="4" w:space="0" w:color="auto"/>
              <w:bottom w:val="nil"/>
            </w:tcBorders>
            <w:vAlign w:val="center"/>
          </w:tcPr>
          <w:p w14:paraId="5A84BB6B" w14:textId="77777777" w:rsidR="00677CA3" w:rsidRDefault="00677CA3" w:rsidP="00D70BEF">
            <w:pPr>
              <w:pStyle w:val="TAC"/>
            </w:pPr>
            <w:r>
              <w:rPr>
                <w:rFonts w:hint="eastAsia"/>
              </w:rPr>
              <w:t>80</w:t>
            </w:r>
          </w:p>
        </w:tc>
        <w:tc>
          <w:tcPr>
            <w:tcW w:w="1418" w:type="dxa"/>
            <w:vAlign w:val="center"/>
          </w:tcPr>
          <w:p w14:paraId="3116CB32" w14:textId="77777777" w:rsidR="00677CA3" w:rsidRDefault="00677CA3" w:rsidP="00D70BEF">
            <w:pPr>
              <w:pStyle w:val="TAC"/>
            </w:pPr>
            <w:r>
              <w:rPr>
                <w:rFonts w:hint="eastAsia"/>
              </w:rPr>
              <w:t>30</w:t>
            </w:r>
          </w:p>
        </w:tc>
        <w:tc>
          <w:tcPr>
            <w:tcW w:w="1559" w:type="dxa"/>
            <w:vAlign w:val="center"/>
          </w:tcPr>
          <w:p w14:paraId="527DFE6D" w14:textId="77777777" w:rsidR="00677CA3" w:rsidRDefault="00677CA3" w:rsidP="00D70BEF">
            <w:pPr>
              <w:pStyle w:val="TAC"/>
            </w:pPr>
            <w:r>
              <w:t>G-FR1-A1-19</w:t>
            </w:r>
          </w:p>
        </w:tc>
        <w:tc>
          <w:tcPr>
            <w:tcW w:w="1559" w:type="dxa"/>
            <w:vAlign w:val="center"/>
          </w:tcPr>
          <w:p w14:paraId="46967D74" w14:textId="77777777" w:rsidR="00677CA3" w:rsidRDefault="00677CA3" w:rsidP="00D70BEF">
            <w:pPr>
              <w:pStyle w:val="TAC"/>
              <w:rPr>
                <w:rFonts w:eastAsia="SimSun"/>
              </w:rPr>
            </w:pPr>
            <w:r>
              <w:rPr>
                <w:rFonts w:eastAsia="SimSun" w:hint="eastAsia"/>
              </w:rPr>
              <w:t>-81.6</w:t>
            </w:r>
          </w:p>
        </w:tc>
        <w:tc>
          <w:tcPr>
            <w:tcW w:w="1276" w:type="dxa"/>
            <w:vAlign w:val="center"/>
          </w:tcPr>
          <w:p w14:paraId="1657AD86" w14:textId="77777777" w:rsidR="00677CA3" w:rsidRDefault="00677CA3" w:rsidP="00D70BEF">
            <w:pPr>
              <w:pStyle w:val="TAC"/>
              <w:rPr>
                <w:rFonts w:eastAsia="SimSun" w:cs="Arial"/>
                <w:szCs w:val="18"/>
              </w:rPr>
            </w:pPr>
            <w:r>
              <w:rPr>
                <w:rFonts w:eastAsia="SimSun" w:hint="eastAsia"/>
              </w:rPr>
              <w:t>-63.1</w:t>
            </w:r>
          </w:p>
        </w:tc>
        <w:tc>
          <w:tcPr>
            <w:tcW w:w="1979" w:type="dxa"/>
            <w:vAlign w:val="center"/>
          </w:tcPr>
          <w:p w14:paraId="3CA8B41D" w14:textId="77777777" w:rsidR="00677CA3" w:rsidRDefault="00677CA3" w:rsidP="00D70BEF">
            <w:pPr>
              <w:keepNext/>
              <w:keepLines/>
              <w:spacing w:after="0"/>
              <w:jc w:val="center"/>
              <w:rPr>
                <w:rFonts w:ascii="Arial" w:hAnsi="Arial"/>
                <w:sz w:val="18"/>
              </w:rPr>
            </w:pPr>
            <w:r>
              <w:rPr>
                <w:rFonts w:ascii="Arial" w:hAnsi="Arial" w:hint="eastAsia"/>
                <w:sz w:val="18"/>
              </w:rPr>
              <w:t>CP</w:t>
            </w:r>
            <w:r>
              <w:rPr>
                <w:rFonts w:ascii="Arial" w:hAnsi="Arial"/>
                <w:sz w:val="18"/>
              </w:rPr>
              <w:t>-OFDM</w:t>
            </w:r>
            <w:r>
              <w:rPr>
                <w:rFonts w:ascii="Arial" w:hAnsi="Arial" w:hint="eastAsia"/>
                <w:sz w:val="18"/>
              </w:rPr>
              <w:t xml:space="preserve"> NR signal, 30 kHz SCS,</w:t>
            </w:r>
          </w:p>
          <w:p w14:paraId="2F128C7C" w14:textId="77777777" w:rsidR="00677CA3" w:rsidRDefault="00677CA3" w:rsidP="00D70BEF">
            <w:pPr>
              <w:pStyle w:val="TAC"/>
            </w:pPr>
            <w:r>
              <w:rPr>
                <w:rFonts w:hint="eastAsia"/>
              </w:rPr>
              <w:t>2</w:t>
            </w:r>
            <w:r>
              <w:t>0</w:t>
            </w:r>
            <w:r>
              <w:rPr>
                <w:rFonts w:hint="eastAsia"/>
              </w:rPr>
              <w:t xml:space="preserve"> RB</w:t>
            </w:r>
            <w:r>
              <w:t>s</w:t>
            </w:r>
          </w:p>
        </w:tc>
      </w:tr>
      <w:tr w:rsidR="00677CA3" w14:paraId="4F5A12F3" w14:textId="77777777" w:rsidTr="00D70BEF">
        <w:trPr>
          <w:cantSplit/>
          <w:jc w:val="center"/>
        </w:trPr>
        <w:tc>
          <w:tcPr>
            <w:tcW w:w="1838" w:type="dxa"/>
            <w:tcBorders>
              <w:top w:val="nil"/>
            </w:tcBorders>
            <w:vAlign w:val="center"/>
          </w:tcPr>
          <w:p w14:paraId="39C2E4AF" w14:textId="77777777" w:rsidR="00677CA3" w:rsidRDefault="00677CA3" w:rsidP="00D70BEF">
            <w:pPr>
              <w:pStyle w:val="TAC"/>
            </w:pPr>
          </w:p>
        </w:tc>
        <w:tc>
          <w:tcPr>
            <w:tcW w:w="1418" w:type="dxa"/>
            <w:vAlign w:val="center"/>
          </w:tcPr>
          <w:p w14:paraId="04CBD0CA" w14:textId="77777777" w:rsidR="00677CA3" w:rsidRDefault="00677CA3" w:rsidP="00D70BEF">
            <w:pPr>
              <w:pStyle w:val="TAC"/>
            </w:pPr>
            <w:r>
              <w:t>60</w:t>
            </w:r>
          </w:p>
        </w:tc>
        <w:tc>
          <w:tcPr>
            <w:tcW w:w="1559" w:type="dxa"/>
            <w:vAlign w:val="center"/>
          </w:tcPr>
          <w:p w14:paraId="1A15863D" w14:textId="77777777" w:rsidR="00677CA3" w:rsidRDefault="00677CA3" w:rsidP="00D70BEF">
            <w:pPr>
              <w:pStyle w:val="TAC"/>
            </w:pPr>
            <w:r>
              <w:t>G-FR1-A1-6</w:t>
            </w:r>
          </w:p>
        </w:tc>
        <w:tc>
          <w:tcPr>
            <w:tcW w:w="1559" w:type="dxa"/>
            <w:vAlign w:val="center"/>
          </w:tcPr>
          <w:p w14:paraId="46CB961F" w14:textId="77777777" w:rsidR="00677CA3" w:rsidRDefault="00677CA3" w:rsidP="00D70BEF">
            <w:pPr>
              <w:pStyle w:val="TAC"/>
              <w:rPr>
                <w:rFonts w:eastAsia="SimSun"/>
              </w:rPr>
            </w:pPr>
            <w:r>
              <w:rPr>
                <w:rFonts w:eastAsia="SimSun" w:hint="eastAsia"/>
              </w:rPr>
              <w:t>-81.2</w:t>
            </w:r>
          </w:p>
        </w:tc>
        <w:tc>
          <w:tcPr>
            <w:tcW w:w="1276" w:type="dxa"/>
            <w:vAlign w:val="center"/>
          </w:tcPr>
          <w:p w14:paraId="0B4AF370" w14:textId="77777777" w:rsidR="00677CA3" w:rsidRDefault="00677CA3" w:rsidP="00D70BEF">
            <w:pPr>
              <w:pStyle w:val="TAC"/>
              <w:rPr>
                <w:rFonts w:eastAsia="SimSun"/>
              </w:rPr>
            </w:pPr>
            <w:r>
              <w:rPr>
                <w:rFonts w:eastAsia="SimSun" w:hint="eastAsia"/>
              </w:rPr>
              <w:t>-62.6</w:t>
            </w:r>
          </w:p>
        </w:tc>
        <w:tc>
          <w:tcPr>
            <w:tcW w:w="1979" w:type="dxa"/>
            <w:vAlign w:val="center"/>
          </w:tcPr>
          <w:p w14:paraId="5569D0CD" w14:textId="77777777" w:rsidR="00677CA3" w:rsidRDefault="00677CA3" w:rsidP="00D70BEF">
            <w:pPr>
              <w:keepNext/>
              <w:keepLines/>
              <w:spacing w:after="0"/>
              <w:jc w:val="center"/>
              <w:rPr>
                <w:rFonts w:ascii="Arial" w:hAnsi="Arial"/>
                <w:sz w:val="18"/>
              </w:rPr>
            </w:pPr>
            <w:r>
              <w:rPr>
                <w:rFonts w:ascii="Arial" w:hAnsi="Arial"/>
                <w:sz w:val="18"/>
              </w:rPr>
              <w:t>DFT-s-OFDM</w:t>
            </w:r>
            <w:r>
              <w:rPr>
                <w:rFonts w:ascii="Arial" w:eastAsia="SimSun" w:hAnsi="Arial"/>
                <w:sz w:val="18"/>
              </w:rPr>
              <w:t xml:space="preserve"> </w:t>
            </w:r>
            <w:r>
              <w:rPr>
                <w:rFonts w:ascii="Arial" w:hAnsi="Arial"/>
                <w:sz w:val="18"/>
              </w:rPr>
              <w:t>NR signal, 60 kHz SCS</w:t>
            </w:r>
            <w:r>
              <w:rPr>
                <w:rFonts w:ascii="Arial" w:hAnsi="Arial" w:hint="eastAsia"/>
                <w:sz w:val="18"/>
              </w:rPr>
              <w:t>,</w:t>
            </w:r>
          </w:p>
          <w:p w14:paraId="577C1C64" w14:textId="77777777" w:rsidR="00677CA3" w:rsidRDefault="00677CA3" w:rsidP="00D70BEF">
            <w:pPr>
              <w:keepNext/>
              <w:keepLines/>
              <w:spacing w:after="0"/>
              <w:jc w:val="center"/>
              <w:rPr>
                <w:rFonts w:ascii="Arial" w:hAnsi="Arial"/>
                <w:sz w:val="18"/>
              </w:rPr>
            </w:pPr>
            <w:r>
              <w:rPr>
                <w:rFonts w:ascii="Arial" w:hAnsi="Arial"/>
                <w:sz w:val="18"/>
              </w:rPr>
              <w:t>24 RBs</w:t>
            </w:r>
          </w:p>
        </w:tc>
      </w:tr>
      <w:tr w:rsidR="00677CA3" w14:paraId="09CBA726" w14:textId="77777777" w:rsidTr="00D70BEF">
        <w:trPr>
          <w:cantSplit/>
          <w:jc w:val="center"/>
        </w:trPr>
        <w:tc>
          <w:tcPr>
            <w:tcW w:w="9629" w:type="dxa"/>
            <w:gridSpan w:val="6"/>
            <w:vAlign w:val="center"/>
          </w:tcPr>
          <w:p w14:paraId="4D95E053" w14:textId="77777777" w:rsidR="00677CA3" w:rsidRDefault="00677CA3" w:rsidP="00D70BEF">
            <w:pPr>
              <w:pStyle w:val="TAN"/>
              <w:ind w:left="850" w:hanging="850"/>
            </w:pPr>
            <w:r>
              <w:t>NOTE:</w:t>
            </w:r>
            <w:r>
              <w:tab/>
              <w:t>Wanted and interfering signal are placed adjacently around F</w:t>
            </w:r>
            <w:r>
              <w:rPr>
                <w:vertAlign w:val="subscript"/>
              </w:rPr>
              <w:t>c</w:t>
            </w:r>
            <w:r>
              <w:rPr>
                <w:rFonts w:hint="eastAsia"/>
              </w:rPr>
              <w:t>, where the F</w:t>
            </w:r>
            <w:r>
              <w:rPr>
                <w:vertAlign w:val="subscript"/>
              </w:rPr>
              <w:t>c</w:t>
            </w:r>
            <w:r>
              <w:rPr>
                <w:rFonts w:hint="eastAsia"/>
              </w:rPr>
              <w:t xml:space="preserve"> is defined for </w:t>
            </w:r>
            <w:r>
              <w:rPr>
                <w:rFonts w:hint="eastAsia"/>
                <w:i/>
                <w:iCs/>
              </w:rPr>
              <w:t xml:space="preserve">BS channel bandwidth </w:t>
            </w:r>
            <w:r>
              <w:t>of the wanted signal</w:t>
            </w:r>
            <w:r>
              <w:rPr>
                <w:rFonts w:hint="eastAsia"/>
                <w:i/>
                <w:iCs/>
              </w:rPr>
              <w:t xml:space="preserve"> </w:t>
            </w:r>
            <w:r>
              <w:rPr>
                <w:rFonts w:hint="eastAsia"/>
              </w:rPr>
              <w:t>according to the table 5.4.2.2-1.</w:t>
            </w:r>
            <w:r>
              <w:t xml:space="preserve"> The aggregated wanted and interferer signal shall be centred in the BS channel bandwidth of the wanted signal.</w:t>
            </w:r>
          </w:p>
        </w:tc>
      </w:tr>
    </w:tbl>
    <w:p w14:paraId="64D80BDC" w14:textId="77777777" w:rsidR="00677CA3" w:rsidRDefault="00677CA3" w:rsidP="00677CA3">
      <w:pPr>
        <w:rPr>
          <w:rFonts w:eastAsiaTheme="minorEastAsia"/>
        </w:rPr>
      </w:pPr>
    </w:p>
    <w:p w14:paraId="4F4BD375" w14:textId="77777777" w:rsidR="00677CA3" w:rsidRDefault="00677CA3" w:rsidP="00677CA3">
      <w:pPr>
        <w:pStyle w:val="TH"/>
        <w:rPr>
          <w:rFonts w:eastAsia="SimSun"/>
          <w:highlight w:val="yellow"/>
        </w:rPr>
      </w:pPr>
      <w:r>
        <w:lastRenderedPageBreak/>
        <w:t>Table 7.8.</w:t>
      </w:r>
      <w:r>
        <w:rPr>
          <w:rFonts w:eastAsiaTheme="minorEastAsia" w:hint="eastAsia"/>
        </w:rPr>
        <w:t>5</w:t>
      </w:r>
      <w:r>
        <w:t>-3</w:t>
      </w:r>
      <w:r>
        <w:rPr>
          <w:rFonts w:hint="eastAsia"/>
        </w:rPr>
        <w:t>d</w:t>
      </w:r>
      <w:r>
        <w:t>: Local area BS in-channel selectivity</w:t>
      </w:r>
      <w:r>
        <w:rPr>
          <w:rFonts w:eastAsia="SimSun"/>
        </w:rPr>
        <w:t xml:space="preserve"> for band n104</w:t>
      </w:r>
    </w:p>
    <w:tbl>
      <w:tblPr>
        <w:tblStyle w:val="TableGrid"/>
        <w:tblW w:w="0" w:type="auto"/>
        <w:jc w:val="center"/>
        <w:tblLayout w:type="fixed"/>
        <w:tblLook w:val="04A0" w:firstRow="1" w:lastRow="0" w:firstColumn="1" w:lastColumn="0" w:noHBand="0" w:noVBand="1"/>
      </w:tblPr>
      <w:tblGrid>
        <w:gridCol w:w="1604"/>
        <w:gridCol w:w="1605"/>
        <w:gridCol w:w="1605"/>
        <w:gridCol w:w="1605"/>
        <w:gridCol w:w="1605"/>
        <w:gridCol w:w="1605"/>
      </w:tblGrid>
      <w:tr w:rsidR="00677CA3" w14:paraId="6B48CBA2" w14:textId="77777777" w:rsidTr="00D70BEF">
        <w:trPr>
          <w:cantSplit/>
          <w:jc w:val="center"/>
        </w:trPr>
        <w:tc>
          <w:tcPr>
            <w:tcW w:w="1604" w:type="dxa"/>
          </w:tcPr>
          <w:p w14:paraId="2AFC15DC" w14:textId="77777777" w:rsidR="00677CA3" w:rsidRDefault="00677CA3" w:rsidP="00D70BEF">
            <w:pPr>
              <w:pStyle w:val="TAH"/>
              <w:spacing w:line="256" w:lineRule="auto"/>
            </w:pPr>
            <w:r>
              <w:rPr>
                <w:i/>
              </w:rPr>
              <w:t>BS channel bandwidth</w:t>
            </w:r>
            <w:r>
              <w:t xml:space="preserve"> (MHz)</w:t>
            </w:r>
          </w:p>
        </w:tc>
        <w:tc>
          <w:tcPr>
            <w:tcW w:w="1605" w:type="dxa"/>
          </w:tcPr>
          <w:p w14:paraId="23DF510C" w14:textId="77777777" w:rsidR="00677CA3" w:rsidRDefault="00677CA3" w:rsidP="00D70BEF">
            <w:pPr>
              <w:pStyle w:val="TAH"/>
              <w:spacing w:line="256" w:lineRule="auto"/>
            </w:pPr>
            <w:r>
              <w:t>Subcarrier spacing (kHz)</w:t>
            </w:r>
          </w:p>
        </w:tc>
        <w:tc>
          <w:tcPr>
            <w:tcW w:w="1605" w:type="dxa"/>
          </w:tcPr>
          <w:p w14:paraId="4934EEB5" w14:textId="77777777" w:rsidR="00677CA3" w:rsidRDefault="00677CA3" w:rsidP="00D70BEF">
            <w:pPr>
              <w:pStyle w:val="TAH"/>
              <w:spacing w:line="256" w:lineRule="auto"/>
            </w:pPr>
            <w:r>
              <w:t>Reference measurement channel</w:t>
            </w:r>
          </w:p>
        </w:tc>
        <w:tc>
          <w:tcPr>
            <w:tcW w:w="1605" w:type="dxa"/>
          </w:tcPr>
          <w:p w14:paraId="0EB67C2F" w14:textId="77777777" w:rsidR="00677CA3" w:rsidRDefault="00677CA3" w:rsidP="00D70BEF">
            <w:pPr>
              <w:pStyle w:val="TAH"/>
              <w:spacing w:line="256" w:lineRule="auto"/>
              <w:rPr>
                <w:rFonts w:eastAsia="SimSun"/>
              </w:rPr>
            </w:pPr>
            <w:r>
              <w:t>Wanted signal mean power (dBm)</w:t>
            </w:r>
          </w:p>
        </w:tc>
        <w:tc>
          <w:tcPr>
            <w:tcW w:w="1605" w:type="dxa"/>
          </w:tcPr>
          <w:p w14:paraId="09C6D62B" w14:textId="77777777" w:rsidR="00677CA3" w:rsidRDefault="00677CA3" w:rsidP="00D70BEF">
            <w:pPr>
              <w:pStyle w:val="TAH"/>
              <w:spacing w:line="256" w:lineRule="auto"/>
            </w:pPr>
            <w:r>
              <w:t>Interfering signal mean power (dBm)</w:t>
            </w:r>
          </w:p>
        </w:tc>
        <w:tc>
          <w:tcPr>
            <w:tcW w:w="1605" w:type="dxa"/>
          </w:tcPr>
          <w:p w14:paraId="2C12E0DA" w14:textId="77777777" w:rsidR="00677CA3" w:rsidRDefault="00677CA3" w:rsidP="00D70BEF">
            <w:pPr>
              <w:pStyle w:val="TAH"/>
              <w:spacing w:line="256" w:lineRule="auto"/>
            </w:pPr>
            <w:r>
              <w:t>Type of interfering signal</w:t>
            </w:r>
          </w:p>
        </w:tc>
      </w:tr>
      <w:tr w:rsidR="00677CA3" w14:paraId="5753D9C6" w14:textId="77777777" w:rsidTr="00D70BEF">
        <w:trPr>
          <w:cantSplit/>
          <w:jc w:val="center"/>
        </w:trPr>
        <w:tc>
          <w:tcPr>
            <w:tcW w:w="1604" w:type="dxa"/>
            <w:vAlign w:val="center"/>
          </w:tcPr>
          <w:p w14:paraId="62B8E7C8" w14:textId="77777777" w:rsidR="00677CA3" w:rsidRDefault="00677CA3" w:rsidP="00D70BEF">
            <w:pPr>
              <w:pStyle w:val="TAC"/>
              <w:spacing w:line="256" w:lineRule="auto"/>
            </w:pPr>
            <w:r>
              <w:t>20, 30</w:t>
            </w:r>
          </w:p>
        </w:tc>
        <w:tc>
          <w:tcPr>
            <w:tcW w:w="1605" w:type="dxa"/>
            <w:vAlign w:val="center"/>
          </w:tcPr>
          <w:p w14:paraId="6AA0CD14" w14:textId="77777777" w:rsidR="00677CA3" w:rsidRDefault="00677CA3" w:rsidP="00D70BEF">
            <w:pPr>
              <w:pStyle w:val="TAC"/>
              <w:spacing w:line="256" w:lineRule="auto"/>
            </w:pPr>
            <w:r>
              <w:t>15</w:t>
            </w:r>
          </w:p>
        </w:tc>
        <w:tc>
          <w:tcPr>
            <w:tcW w:w="1605" w:type="dxa"/>
            <w:vAlign w:val="center"/>
          </w:tcPr>
          <w:p w14:paraId="35E867E9" w14:textId="77777777" w:rsidR="00677CA3" w:rsidRDefault="00677CA3" w:rsidP="00D70BEF">
            <w:pPr>
              <w:pStyle w:val="TAC"/>
              <w:spacing w:line="256" w:lineRule="auto"/>
            </w:pPr>
            <w:r>
              <w:t>G-FR1-A1-1</w:t>
            </w:r>
          </w:p>
        </w:tc>
        <w:tc>
          <w:tcPr>
            <w:tcW w:w="1605" w:type="dxa"/>
            <w:vAlign w:val="center"/>
          </w:tcPr>
          <w:p w14:paraId="2FE721D9" w14:textId="77777777" w:rsidR="00677CA3" w:rsidRDefault="00677CA3" w:rsidP="00D70BEF">
            <w:pPr>
              <w:pStyle w:val="TAC"/>
              <w:spacing w:line="256" w:lineRule="auto"/>
            </w:pPr>
            <w:r>
              <w:t>-87.2</w:t>
            </w:r>
          </w:p>
        </w:tc>
        <w:tc>
          <w:tcPr>
            <w:tcW w:w="1605" w:type="dxa"/>
            <w:vAlign w:val="center"/>
          </w:tcPr>
          <w:p w14:paraId="510A5141" w14:textId="77777777" w:rsidR="00677CA3" w:rsidRDefault="00677CA3" w:rsidP="00D70BEF">
            <w:pPr>
              <w:pStyle w:val="TAC"/>
              <w:spacing w:line="256" w:lineRule="auto"/>
            </w:pPr>
            <w:r>
              <w:rPr>
                <w:rFonts w:hint="eastAsia"/>
              </w:rPr>
              <w:t>-68.4</w:t>
            </w:r>
          </w:p>
        </w:tc>
        <w:tc>
          <w:tcPr>
            <w:tcW w:w="1605" w:type="dxa"/>
            <w:vAlign w:val="center"/>
          </w:tcPr>
          <w:p w14:paraId="13DC1923" w14:textId="77777777" w:rsidR="00677CA3" w:rsidRDefault="00677CA3" w:rsidP="00D70BEF">
            <w:pPr>
              <w:pStyle w:val="TAC"/>
              <w:spacing w:line="256" w:lineRule="auto"/>
            </w:pPr>
            <w:r>
              <w:t>DFT-s-OFDM</w:t>
            </w:r>
            <w:r>
              <w:rPr>
                <w:rFonts w:eastAsia="SimSun"/>
              </w:rPr>
              <w:t xml:space="preserve"> </w:t>
            </w:r>
            <w:r>
              <w:t>NR signal, 15 kHz SCS</w:t>
            </w:r>
            <w:r>
              <w:rPr>
                <w:rFonts w:hint="eastAsia"/>
              </w:rPr>
              <w:t>,</w:t>
            </w:r>
          </w:p>
          <w:p w14:paraId="7DBD041D" w14:textId="77777777" w:rsidR="00677CA3" w:rsidRDefault="00677CA3" w:rsidP="00D70BEF">
            <w:pPr>
              <w:pStyle w:val="TAC"/>
              <w:spacing w:line="256" w:lineRule="auto"/>
            </w:pPr>
            <w:r>
              <w:t>25 RBs</w:t>
            </w:r>
          </w:p>
        </w:tc>
      </w:tr>
      <w:tr w:rsidR="00677CA3" w14:paraId="033A94B0" w14:textId="77777777" w:rsidTr="00D70BEF">
        <w:trPr>
          <w:cantSplit/>
          <w:jc w:val="center"/>
        </w:trPr>
        <w:tc>
          <w:tcPr>
            <w:tcW w:w="1604" w:type="dxa"/>
            <w:vAlign w:val="center"/>
          </w:tcPr>
          <w:p w14:paraId="46D669E7" w14:textId="77777777" w:rsidR="00677CA3" w:rsidRDefault="00677CA3" w:rsidP="00D70BEF">
            <w:pPr>
              <w:pStyle w:val="TAC"/>
              <w:spacing w:line="256" w:lineRule="auto"/>
            </w:pPr>
            <w:r>
              <w:t>40, 50</w:t>
            </w:r>
          </w:p>
        </w:tc>
        <w:tc>
          <w:tcPr>
            <w:tcW w:w="1605" w:type="dxa"/>
            <w:vAlign w:val="center"/>
          </w:tcPr>
          <w:p w14:paraId="2AA9AF1E" w14:textId="77777777" w:rsidR="00677CA3" w:rsidRDefault="00677CA3" w:rsidP="00D70BEF">
            <w:pPr>
              <w:pStyle w:val="TAC"/>
              <w:spacing w:line="256" w:lineRule="auto"/>
            </w:pPr>
            <w:r>
              <w:t>15</w:t>
            </w:r>
          </w:p>
        </w:tc>
        <w:tc>
          <w:tcPr>
            <w:tcW w:w="1605" w:type="dxa"/>
            <w:vAlign w:val="center"/>
          </w:tcPr>
          <w:p w14:paraId="4AAFD077" w14:textId="77777777" w:rsidR="00677CA3" w:rsidRDefault="00677CA3" w:rsidP="00D70BEF">
            <w:pPr>
              <w:pStyle w:val="TAC"/>
              <w:spacing w:line="256" w:lineRule="auto"/>
            </w:pPr>
            <w:r>
              <w:t>G-FR1-A1-4</w:t>
            </w:r>
          </w:p>
        </w:tc>
        <w:tc>
          <w:tcPr>
            <w:tcW w:w="1605" w:type="dxa"/>
            <w:vAlign w:val="center"/>
          </w:tcPr>
          <w:p w14:paraId="55DD3268" w14:textId="77777777" w:rsidR="00677CA3" w:rsidRDefault="00677CA3" w:rsidP="00D70BEF">
            <w:pPr>
              <w:pStyle w:val="TAC"/>
              <w:spacing w:line="256" w:lineRule="auto"/>
            </w:pPr>
            <w:r>
              <w:t>-80.8</w:t>
            </w:r>
          </w:p>
        </w:tc>
        <w:tc>
          <w:tcPr>
            <w:tcW w:w="1605" w:type="dxa"/>
            <w:vAlign w:val="center"/>
          </w:tcPr>
          <w:p w14:paraId="21E39D12" w14:textId="77777777" w:rsidR="00677CA3" w:rsidRDefault="00677CA3" w:rsidP="00D70BEF">
            <w:pPr>
              <w:pStyle w:val="TAC"/>
              <w:spacing w:line="256" w:lineRule="auto"/>
            </w:pPr>
            <w:r>
              <w:rPr>
                <w:rFonts w:hint="eastAsia"/>
              </w:rPr>
              <w:t>-62.4</w:t>
            </w:r>
          </w:p>
        </w:tc>
        <w:tc>
          <w:tcPr>
            <w:tcW w:w="1605" w:type="dxa"/>
            <w:vAlign w:val="center"/>
          </w:tcPr>
          <w:p w14:paraId="340D747C" w14:textId="77777777" w:rsidR="00677CA3" w:rsidRDefault="00677CA3" w:rsidP="00D70BEF">
            <w:pPr>
              <w:pStyle w:val="TAC"/>
              <w:spacing w:line="256" w:lineRule="auto"/>
            </w:pPr>
            <w:r>
              <w:t>DFT-s-OFDM</w:t>
            </w:r>
            <w:r>
              <w:rPr>
                <w:rFonts w:eastAsia="SimSun"/>
              </w:rPr>
              <w:t xml:space="preserve"> </w:t>
            </w:r>
            <w:r>
              <w:t>NR signal, 15 kHz SCS</w:t>
            </w:r>
            <w:r>
              <w:rPr>
                <w:rFonts w:hint="eastAsia"/>
              </w:rPr>
              <w:t xml:space="preserve">, </w:t>
            </w:r>
            <w:r>
              <w:br/>
              <w:t>100 RBs</w:t>
            </w:r>
          </w:p>
        </w:tc>
      </w:tr>
      <w:tr w:rsidR="00677CA3" w14:paraId="11B44BFC" w14:textId="77777777" w:rsidTr="00D70BEF">
        <w:trPr>
          <w:cantSplit/>
          <w:jc w:val="center"/>
        </w:trPr>
        <w:tc>
          <w:tcPr>
            <w:tcW w:w="1604" w:type="dxa"/>
            <w:vAlign w:val="center"/>
          </w:tcPr>
          <w:p w14:paraId="7966DD08" w14:textId="77777777" w:rsidR="00677CA3" w:rsidRDefault="00677CA3" w:rsidP="00D70BEF">
            <w:pPr>
              <w:pStyle w:val="TAC"/>
              <w:spacing w:line="256" w:lineRule="auto"/>
            </w:pPr>
            <w:r>
              <w:t>20, 30</w:t>
            </w:r>
          </w:p>
        </w:tc>
        <w:tc>
          <w:tcPr>
            <w:tcW w:w="1605" w:type="dxa"/>
            <w:vAlign w:val="center"/>
          </w:tcPr>
          <w:p w14:paraId="7A3A657B" w14:textId="77777777" w:rsidR="00677CA3" w:rsidRDefault="00677CA3" w:rsidP="00D70BEF">
            <w:pPr>
              <w:pStyle w:val="TAC"/>
              <w:spacing w:line="256" w:lineRule="auto"/>
            </w:pPr>
            <w:r>
              <w:t>30</w:t>
            </w:r>
          </w:p>
        </w:tc>
        <w:tc>
          <w:tcPr>
            <w:tcW w:w="1605" w:type="dxa"/>
            <w:vAlign w:val="center"/>
          </w:tcPr>
          <w:p w14:paraId="2D540DE8" w14:textId="77777777" w:rsidR="00677CA3" w:rsidRDefault="00677CA3" w:rsidP="00D70BEF">
            <w:pPr>
              <w:pStyle w:val="TAC"/>
              <w:spacing w:line="256" w:lineRule="auto"/>
            </w:pPr>
            <w:r>
              <w:t>G-FR1-A1-2</w:t>
            </w:r>
          </w:p>
        </w:tc>
        <w:tc>
          <w:tcPr>
            <w:tcW w:w="1605" w:type="dxa"/>
            <w:vAlign w:val="center"/>
          </w:tcPr>
          <w:p w14:paraId="0CA63841" w14:textId="77777777" w:rsidR="00677CA3" w:rsidRDefault="00677CA3" w:rsidP="00D70BEF">
            <w:pPr>
              <w:pStyle w:val="TAC"/>
              <w:spacing w:line="256" w:lineRule="auto"/>
            </w:pPr>
            <w:r>
              <w:t>-87.3</w:t>
            </w:r>
          </w:p>
        </w:tc>
        <w:tc>
          <w:tcPr>
            <w:tcW w:w="1605" w:type="dxa"/>
            <w:vAlign w:val="center"/>
          </w:tcPr>
          <w:p w14:paraId="5FC8C737" w14:textId="77777777" w:rsidR="00677CA3" w:rsidRDefault="00677CA3" w:rsidP="00D70BEF">
            <w:pPr>
              <w:pStyle w:val="TAC"/>
              <w:spacing w:line="256" w:lineRule="auto"/>
            </w:pPr>
            <w:r>
              <w:rPr>
                <w:rFonts w:hint="eastAsia"/>
              </w:rPr>
              <w:t>-69.4</w:t>
            </w:r>
          </w:p>
        </w:tc>
        <w:tc>
          <w:tcPr>
            <w:tcW w:w="1605" w:type="dxa"/>
            <w:vAlign w:val="center"/>
          </w:tcPr>
          <w:p w14:paraId="348F6C43" w14:textId="77777777" w:rsidR="00677CA3" w:rsidRDefault="00677CA3" w:rsidP="00D70BEF">
            <w:pPr>
              <w:pStyle w:val="TAC"/>
              <w:spacing w:line="256" w:lineRule="auto"/>
            </w:pPr>
            <w:r>
              <w:t>DFT-s-OFDM</w:t>
            </w:r>
            <w:r>
              <w:rPr>
                <w:rFonts w:eastAsia="SimSun"/>
              </w:rPr>
              <w:t xml:space="preserve"> </w:t>
            </w:r>
            <w:r>
              <w:t>NR signal, 30 kHz SCS</w:t>
            </w:r>
            <w:r>
              <w:rPr>
                <w:rFonts w:hint="eastAsia"/>
              </w:rPr>
              <w:t>,</w:t>
            </w:r>
          </w:p>
          <w:p w14:paraId="7D3913AA" w14:textId="77777777" w:rsidR="00677CA3" w:rsidRDefault="00677CA3" w:rsidP="00D70BEF">
            <w:pPr>
              <w:pStyle w:val="TAC"/>
              <w:spacing w:line="256" w:lineRule="auto"/>
            </w:pPr>
            <w:r>
              <w:t>10 RBs</w:t>
            </w:r>
          </w:p>
        </w:tc>
      </w:tr>
      <w:tr w:rsidR="00677CA3" w14:paraId="6DE95BFA" w14:textId="77777777" w:rsidTr="00D70BEF">
        <w:trPr>
          <w:cantSplit/>
          <w:jc w:val="center"/>
        </w:trPr>
        <w:tc>
          <w:tcPr>
            <w:tcW w:w="1604" w:type="dxa"/>
            <w:vAlign w:val="center"/>
          </w:tcPr>
          <w:p w14:paraId="4CD3B353" w14:textId="77777777" w:rsidR="00677CA3" w:rsidRDefault="00677CA3" w:rsidP="00D70BEF">
            <w:pPr>
              <w:pStyle w:val="TAC"/>
              <w:spacing w:line="256" w:lineRule="auto"/>
            </w:pPr>
            <w:r>
              <w:t>40, 50, 60, 70, 80, 90, 100</w:t>
            </w:r>
          </w:p>
        </w:tc>
        <w:tc>
          <w:tcPr>
            <w:tcW w:w="1605" w:type="dxa"/>
            <w:vAlign w:val="center"/>
          </w:tcPr>
          <w:p w14:paraId="70935A81" w14:textId="77777777" w:rsidR="00677CA3" w:rsidRDefault="00677CA3" w:rsidP="00D70BEF">
            <w:pPr>
              <w:pStyle w:val="TAC"/>
              <w:spacing w:line="256" w:lineRule="auto"/>
            </w:pPr>
            <w:r>
              <w:t>30</w:t>
            </w:r>
          </w:p>
        </w:tc>
        <w:tc>
          <w:tcPr>
            <w:tcW w:w="1605" w:type="dxa"/>
            <w:vAlign w:val="center"/>
          </w:tcPr>
          <w:p w14:paraId="60040185" w14:textId="77777777" w:rsidR="00677CA3" w:rsidRDefault="00677CA3" w:rsidP="00D70BEF">
            <w:pPr>
              <w:pStyle w:val="TAC"/>
              <w:spacing w:line="256" w:lineRule="auto"/>
            </w:pPr>
            <w:r>
              <w:t>G-FR1-A1-5</w:t>
            </w:r>
          </w:p>
        </w:tc>
        <w:tc>
          <w:tcPr>
            <w:tcW w:w="1605" w:type="dxa"/>
            <w:vAlign w:val="center"/>
          </w:tcPr>
          <w:p w14:paraId="14BB327F" w14:textId="77777777" w:rsidR="00677CA3" w:rsidRDefault="00677CA3" w:rsidP="00D70BEF">
            <w:pPr>
              <w:pStyle w:val="TAC"/>
              <w:spacing w:line="256" w:lineRule="auto"/>
            </w:pPr>
            <w:r>
              <w:t>-81.1</w:t>
            </w:r>
          </w:p>
        </w:tc>
        <w:tc>
          <w:tcPr>
            <w:tcW w:w="1605" w:type="dxa"/>
            <w:vAlign w:val="center"/>
          </w:tcPr>
          <w:p w14:paraId="6C8CEA2E" w14:textId="77777777" w:rsidR="00677CA3" w:rsidRDefault="00677CA3" w:rsidP="00D70BEF">
            <w:pPr>
              <w:pStyle w:val="TAC"/>
              <w:spacing w:line="256" w:lineRule="auto"/>
            </w:pPr>
            <w:r>
              <w:rPr>
                <w:rFonts w:hint="eastAsia"/>
              </w:rPr>
              <w:t>-62.4</w:t>
            </w:r>
          </w:p>
        </w:tc>
        <w:tc>
          <w:tcPr>
            <w:tcW w:w="1605" w:type="dxa"/>
            <w:vAlign w:val="center"/>
          </w:tcPr>
          <w:p w14:paraId="7500E1D1" w14:textId="77777777" w:rsidR="00677CA3" w:rsidRDefault="00677CA3" w:rsidP="00D70BEF">
            <w:pPr>
              <w:pStyle w:val="TAC"/>
              <w:spacing w:line="256" w:lineRule="auto"/>
            </w:pPr>
            <w:r>
              <w:t>DFT-s-OFDM</w:t>
            </w:r>
            <w:r>
              <w:rPr>
                <w:rFonts w:eastAsia="SimSun"/>
              </w:rPr>
              <w:t xml:space="preserve"> </w:t>
            </w:r>
            <w:r>
              <w:t>NR signal, 30 kHz SCS</w:t>
            </w:r>
            <w:r>
              <w:rPr>
                <w:rFonts w:hint="eastAsia"/>
              </w:rPr>
              <w:t>,</w:t>
            </w:r>
          </w:p>
          <w:p w14:paraId="3DE3F98D" w14:textId="77777777" w:rsidR="00677CA3" w:rsidRDefault="00677CA3" w:rsidP="00D70BEF">
            <w:pPr>
              <w:pStyle w:val="TAC"/>
              <w:spacing w:line="256" w:lineRule="auto"/>
            </w:pPr>
            <w:r>
              <w:t>50 RBs</w:t>
            </w:r>
          </w:p>
        </w:tc>
      </w:tr>
      <w:tr w:rsidR="00677CA3" w14:paraId="6C2272B7" w14:textId="77777777" w:rsidTr="00D70BEF">
        <w:trPr>
          <w:cantSplit/>
          <w:jc w:val="center"/>
        </w:trPr>
        <w:tc>
          <w:tcPr>
            <w:tcW w:w="1604" w:type="dxa"/>
            <w:vAlign w:val="center"/>
          </w:tcPr>
          <w:p w14:paraId="2C7A8A25" w14:textId="77777777" w:rsidR="00677CA3" w:rsidRDefault="00677CA3" w:rsidP="00D70BEF">
            <w:pPr>
              <w:pStyle w:val="TAC"/>
              <w:spacing w:line="256" w:lineRule="auto"/>
            </w:pPr>
            <w:r>
              <w:t>20,  30</w:t>
            </w:r>
          </w:p>
        </w:tc>
        <w:tc>
          <w:tcPr>
            <w:tcW w:w="1605" w:type="dxa"/>
            <w:vAlign w:val="center"/>
          </w:tcPr>
          <w:p w14:paraId="74127EE3" w14:textId="77777777" w:rsidR="00677CA3" w:rsidRDefault="00677CA3" w:rsidP="00D70BEF">
            <w:pPr>
              <w:pStyle w:val="TAC"/>
              <w:spacing w:line="256" w:lineRule="auto"/>
            </w:pPr>
            <w:r>
              <w:t>60</w:t>
            </w:r>
          </w:p>
        </w:tc>
        <w:tc>
          <w:tcPr>
            <w:tcW w:w="1605" w:type="dxa"/>
            <w:vAlign w:val="center"/>
          </w:tcPr>
          <w:p w14:paraId="049AB551" w14:textId="77777777" w:rsidR="00677CA3" w:rsidRDefault="00677CA3" w:rsidP="00D70BEF">
            <w:pPr>
              <w:pStyle w:val="TAC"/>
              <w:spacing w:line="256" w:lineRule="auto"/>
            </w:pPr>
            <w:r>
              <w:t>G-FR1-A1-9</w:t>
            </w:r>
          </w:p>
        </w:tc>
        <w:tc>
          <w:tcPr>
            <w:tcW w:w="1605" w:type="dxa"/>
            <w:vAlign w:val="center"/>
          </w:tcPr>
          <w:p w14:paraId="3E2A98CD" w14:textId="77777777" w:rsidR="00677CA3" w:rsidRDefault="00677CA3" w:rsidP="00D70BEF">
            <w:pPr>
              <w:pStyle w:val="TAC"/>
              <w:spacing w:line="256" w:lineRule="auto"/>
            </w:pPr>
            <w:r>
              <w:t>-86.7</w:t>
            </w:r>
          </w:p>
        </w:tc>
        <w:tc>
          <w:tcPr>
            <w:tcW w:w="1605" w:type="dxa"/>
            <w:vAlign w:val="center"/>
          </w:tcPr>
          <w:p w14:paraId="0334C90B" w14:textId="77777777" w:rsidR="00677CA3" w:rsidRDefault="00677CA3" w:rsidP="00D70BEF">
            <w:pPr>
              <w:pStyle w:val="TAC"/>
              <w:spacing w:line="256" w:lineRule="auto"/>
            </w:pPr>
            <w:r>
              <w:rPr>
                <w:rFonts w:hint="eastAsia"/>
              </w:rPr>
              <w:t>-69.4</w:t>
            </w:r>
          </w:p>
        </w:tc>
        <w:tc>
          <w:tcPr>
            <w:tcW w:w="1605" w:type="dxa"/>
            <w:vAlign w:val="center"/>
          </w:tcPr>
          <w:p w14:paraId="1B1152EF" w14:textId="77777777" w:rsidR="00677CA3" w:rsidRDefault="00677CA3" w:rsidP="00D70BEF">
            <w:pPr>
              <w:pStyle w:val="TAC"/>
              <w:spacing w:line="256" w:lineRule="auto"/>
            </w:pPr>
            <w:r>
              <w:t>DFT-s-OFDM</w:t>
            </w:r>
            <w:r>
              <w:rPr>
                <w:rFonts w:eastAsia="SimSun"/>
              </w:rPr>
              <w:t xml:space="preserve"> </w:t>
            </w:r>
            <w:r>
              <w:t>NR signal, 60 kHz SCS</w:t>
            </w:r>
            <w:r>
              <w:rPr>
                <w:rFonts w:hint="eastAsia"/>
              </w:rPr>
              <w:t>,</w:t>
            </w:r>
          </w:p>
          <w:p w14:paraId="02A76D8D" w14:textId="77777777" w:rsidR="00677CA3" w:rsidRDefault="00677CA3" w:rsidP="00D70BEF">
            <w:pPr>
              <w:pStyle w:val="TAC"/>
              <w:spacing w:line="256" w:lineRule="auto"/>
            </w:pPr>
            <w:r>
              <w:t>5 RBs</w:t>
            </w:r>
          </w:p>
        </w:tc>
      </w:tr>
      <w:tr w:rsidR="00677CA3" w14:paraId="3CCF1554" w14:textId="77777777" w:rsidTr="00D70BEF">
        <w:trPr>
          <w:cantSplit/>
          <w:jc w:val="center"/>
        </w:trPr>
        <w:tc>
          <w:tcPr>
            <w:tcW w:w="1604" w:type="dxa"/>
            <w:vAlign w:val="center"/>
          </w:tcPr>
          <w:p w14:paraId="0097D50A" w14:textId="77777777" w:rsidR="00677CA3" w:rsidRDefault="00677CA3" w:rsidP="00D70BEF">
            <w:pPr>
              <w:pStyle w:val="TAC"/>
              <w:spacing w:line="256" w:lineRule="auto"/>
            </w:pPr>
            <w:r>
              <w:t>40, 50, 60, 70, 80, 90, 100</w:t>
            </w:r>
          </w:p>
        </w:tc>
        <w:tc>
          <w:tcPr>
            <w:tcW w:w="1605" w:type="dxa"/>
            <w:vAlign w:val="center"/>
          </w:tcPr>
          <w:p w14:paraId="5BD4A318" w14:textId="77777777" w:rsidR="00677CA3" w:rsidRDefault="00677CA3" w:rsidP="00D70BEF">
            <w:pPr>
              <w:pStyle w:val="TAC"/>
              <w:spacing w:line="256" w:lineRule="auto"/>
            </w:pPr>
            <w:r>
              <w:t>60</w:t>
            </w:r>
          </w:p>
        </w:tc>
        <w:tc>
          <w:tcPr>
            <w:tcW w:w="1605" w:type="dxa"/>
            <w:vAlign w:val="center"/>
          </w:tcPr>
          <w:p w14:paraId="0781ADFC" w14:textId="77777777" w:rsidR="00677CA3" w:rsidRDefault="00677CA3" w:rsidP="00D70BEF">
            <w:pPr>
              <w:pStyle w:val="TAC"/>
              <w:spacing w:line="256" w:lineRule="auto"/>
            </w:pPr>
            <w:r>
              <w:t>G-FR1-A1-6</w:t>
            </w:r>
          </w:p>
        </w:tc>
        <w:tc>
          <w:tcPr>
            <w:tcW w:w="1605" w:type="dxa"/>
            <w:vAlign w:val="center"/>
          </w:tcPr>
          <w:p w14:paraId="14FC4875" w14:textId="77777777" w:rsidR="00677CA3" w:rsidRDefault="00677CA3" w:rsidP="00D70BEF">
            <w:pPr>
              <w:pStyle w:val="TAC"/>
              <w:spacing w:line="256" w:lineRule="auto"/>
            </w:pPr>
            <w:r>
              <w:t>-81.2</w:t>
            </w:r>
          </w:p>
        </w:tc>
        <w:tc>
          <w:tcPr>
            <w:tcW w:w="1605" w:type="dxa"/>
            <w:vAlign w:val="center"/>
          </w:tcPr>
          <w:p w14:paraId="2D7474EA" w14:textId="77777777" w:rsidR="00677CA3" w:rsidRDefault="00677CA3" w:rsidP="00D70BEF">
            <w:pPr>
              <w:pStyle w:val="TAC"/>
              <w:spacing w:line="256" w:lineRule="auto"/>
            </w:pPr>
            <w:r>
              <w:rPr>
                <w:rFonts w:hint="eastAsia"/>
              </w:rPr>
              <w:t>-62.6</w:t>
            </w:r>
          </w:p>
        </w:tc>
        <w:tc>
          <w:tcPr>
            <w:tcW w:w="1605" w:type="dxa"/>
            <w:vAlign w:val="center"/>
          </w:tcPr>
          <w:p w14:paraId="67B608A0" w14:textId="77777777" w:rsidR="00677CA3" w:rsidRDefault="00677CA3" w:rsidP="00D70BEF">
            <w:pPr>
              <w:pStyle w:val="TAC"/>
              <w:spacing w:line="256" w:lineRule="auto"/>
            </w:pPr>
            <w:r>
              <w:t>DFT-s-OFDM</w:t>
            </w:r>
            <w:r>
              <w:rPr>
                <w:rFonts w:eastAsia="SimSun"/>
              </w:rPr>
              <w:t xml:space="preserve"> </w:t>
            </w:r>
            <w:r>
              <w:t>NR signal, 60 kHz SCS</w:t>
            </w:r>
            <w:r>
              <w:rPr>
                <w:rFonts w:hint="eastAsia"/>
              </w:rPr>
              <w:t>,</w:t>
            </w:r>
          </w:p>
          <w:p w14:paraId="4D75D73D" w14:textId="77777777" w:rsidR="00677CA3" w:rsidRDefault="00677CA3" w:rsidP="00D70BEF">
            <w:pPr>
              <w:pStyle w:val="TAC"/>
              <w:spacing w:line="256" w:lineRule="auto"/>
            </w:pPr>
            <w:r>
              <w:t>24 RBs</w:t>
            </w:r>
          </w:p>
        </w:tc>
      </w:tr>
      <w:tr w:rsidR="00677CA3" w14:paraId="0569E93C" w14:textId="77777777" w:rsidTr="00D70BEF">
        <w:trPr>
          <w:cantSplit/>
          <w:jc w:val="center"/>
        </w:trPr>
        <w:tc>
          <w:tcPr>
            <w:tcW w:w="9629" w:type="dxa"/>
            <w:gridSpan w:val="6"/>
            <w:vAlign w:val="center"/>
          </w:tcPr>
          <w:p w14:paraId="6F720D02" w14:textId="77777777" w:rsidR="00677CA3" w:rsidRDefault="00677CA3" w:rsidP="00D70BEF">
            <w:pPr>
              <w:pStyle w:val="TAN"/>
              <w:spacing w:line="256" w:lineRule="auto"/>
            </w:pPr>
            <w:r>
              <w:t>NOTE:</w:t>
            </w:r>
            <w:r>
              <w:tab/>
              <w:t>Wanted and interfering signal are placed adjacently around F</w:t>
            </w:r>
            <w:r>
              <w:rPr>
                <w:vertAlign w:val="subscript"/>
              </w:rPr>
              <w:t>c</w:t>
            </w:r>
            <w:r>
              <w:t>, where the F</w:t>
            </w:r>
            <w:r>
              <w:rPr>
                <w:vertAlign w:val="subscript"/>
              </w:rPr>
              <w:t>c</w:t>
            </w:r>
            <w:r>
              <w:t xml:space="preserve"> is defined for </w:t>
            </w:r>
            <w:r>
              <w:rPr>
                <w:i/>
                <w:iCs/>
              </w:rPr>
              <w:t xml:space="preserve">BS channel bandwidth </w:t>
            </w:r>
            <w:r>
              <w:t xml:space="preserve">of the wanted signal according to the table 5.4.2.2-1. The aggregated wanted and interferer signal shall be centred in the </w:t>
            </w:r>
            <w:r>
              <w:rPr>
                <w:i/>
              </w:rPr>
              <w:t>BS channel bandwidth</w:t>
            </w:r>
            <w:r>
              <w:t xml:space="preserve"> of the wanted signal.</w:t>
            </w:r>
          </w:p>
        </w:tc>
      </w:tr>
    </w:tbl>
    <w:p w14:paraId="4B255EAA" w14:textId="77777777" w:rsidR="00677CA3" w:rsidRDefault="00677CA3" w:rsidP="00677CA3"/>
    <w:p w14:paraId="573B0664" w14:textId="77777777" w:rsidR="003E04FA" w:rsidRDefault="003E04FA" w:rsidP="003E04FA">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4F23D3B4" w14:textId="77777777" w:rsidR="003E04FA" w:rsidRDefault="003E04FA" w:rsidP="003E04FA">
      <w:pPr>
        <w:rPr>
          <w:i/>
          <w:color w:val="0000FF"/>
          <w:lang w:eastAsia="zh-CN"/>
        </w:rPr>
      </w:pPr>
    </w:p>
    <w:p w14:paraId="1B6CBA66" w14:textId="77777777" w:rsidR="003E04FA" w:rsidRDefault="003E04FA" w:rsidP="00D13DEB">
      <w:pPr>
        <w:rPr>
          <w:i/>
          <w:color w:val="0000FF"/>
          <w:lang w:eastAsia="zh-CN"/>
        </w:rPr>
      </w:pPr>
    </w:p>
    <w:sectPr w:rsidR="003E04FA"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84D9F" w14:textId="77777777" w:rsidR="00D76E00" w:rsidRDefault="00D76E00">
      <w:r>
        <w:separator/>
      </w:r>
    </w:p>
  </w:endnote>
  <w:endnote w:type="continuationSeparator" w:id="0">
    <w:p w14:paraId="012CA3CB" w14:textId="77777777" w:rsidR="00D76E00" w:rsidRDefault="00D76E00">
      <w:r>
        <w:continuationSeparator/>
      </w:r>
    </w:p>
  </w:endnote>
  <w:endnote w:type="continuationNotice" w:id="1">
    <w:p w14:paraId="5AD9DB9E" w14:textId="77777777" w:rsidR="00D76E00" w:rsidRDefault="00D76E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5.0.0">
    <w:altName w:val="Times New Roman"/>
    <w:charset w:val="00"/>
    <w:family w:val="roman"/>
    <w:pitch w:val="default"/>
    <w:sig w:usb0="00000000" w:usb1="00000000" w:usb2="00000000" w:usb3="00000000" w:csb0="0004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
    <w:altName w:val="MS Mincho"/>
    <w:panose1 w:val="00000000000000000000"/>
    <w:charset w:val="80"/>
    <w:family w:val="roman"/>
    <w:notTrueType/>
    <w:pitch w:val="variable"/>
    <w:sig w:usb0="00000001" w:usb1="08070000" w:usb2="00000010" w:usb3="00000000" w:csb0="00020000" w:csb1="00000000"/>
  </w:font>
  <w:font w:name="v3.8.0">
    <w:altName w:val="Times New Roman"/>
    <w:panose1 w:val="00000000000000000000"/>
    <w:charset w:val="00"/>
    <w:family w:val="roman"/>
    <w:notTrueType/>
    <w:pitch w:val="default"/>
  </w:font>
  <w:font w:name="??">
    <w:altName w:val="MS Mincho"/>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E0B9" w14:textId="77777777" w:rsidR="008F064F" w:rsidRDefault="008F0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5B17" w14:textId="77777777" w:rsidR="008F064F" w:rsidRDefault="008F0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8839" w14:textId="77777777" w:rsidR="008F064F" w:rsidRDefault="008F0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83EDF" w14:textId="77777777" w:rsidR="00D76E00" w:rsidRDefault="00D76E00">
      <w:r>
        <w:separator/>
      </w:r>
    </w:p>
  </w:footnote>
  <w:footnote w:type="continuationSeparator" w:id="0">
    <w:p w14:paraId="4C8BF074" w14:textId="77777777" w:rsidR="00D76E00" w:rsidRDefault="00D76E00">
      <w:r>
        <w:continuationSeparator/>
      </w:r>
    </w:p>
  </w:footnote>
  <w:footnote w:type="continuationNotice" w:id="1">
    <w:p w14:paraId="6F6EE647" w14:textId="77777777" w:rsidR="00D76E00" w:rsidRDefault="00D76E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5919" w14:textId="77777777" w:rsidR="008F064F" w:rsidRDefault="008F06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6614" w14:textId="77777777" w:rsidR="008F064F" w:rsidRDefault="008F06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0"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979919383">
    <w:abstractNumId w:val="14"/>
  </w:num>
  <w:num w:numId="2" w16cid:durableId="2144302058">
    <w:abstractNumId w:val="20"/>
  </w:num>
  <w:num w:numId="3" w16cid:durableId="949362876">
    <w:abstractNumId w:val="7"/>
  </w:num>
  <w:num w:numId="4" w16cid:durableId="792989038">
    <w:abstractNumId w:val="3"/>
  </w:num>
  <w:num w:numId="5" w16cid:durableId="2117560992">
    <w:abstractNumId w:val="18"/>
  </w:num>
  <w:num w:numId="6" w16cid:durableId="1328903400">
    <w:abstractNumId w:val="1"/>
  </w:num>
  <w:num w:numId="7" w16cid:durableId="2017223490">
    <w:abstractNumId w:val="17"/>
  </w:num>
  <w:num w:numId="8" w16cid:durableId="2003122196">
    <w:abstractNumId w:val="19"/>
  </w:num>
  <w:num w:numId="9" w16cid:durableId="160391262">
    <w:abstractNumId w:val="6"/>
  </w:num>
  <w:num w:numId="10" w16cid:durableId="1794666421">
    <w:abstractNumId w:val="8"/>
  </w:num>
  <w:num w:numId="11" w16cid:durableId="1510021876">
    <w:abstractNumId w:val="5"/>
  </w:num>
  <w:num w:numId="12" w16cid:durableId="1974434789">
    <w:abstractNumId w:val="16"/>
  </w:num>
  <w:num w:numId="13" w16cid:durableId="1169448711">
    <w:abstractNumId w:val="2"/>
  </w:num>
  <w:num w:numId="14" w16cid:durableId="1327978959">
    <w:abstractNumId w:val="0"/>
  </w:num>
  <w:num w:numId="15" w16cid:durableId="673340450">
    <w:abstractNumId w:val="15"/>
  </w:num>
  <w:num w:numId="16" w16cid:durableId="1620988226">
    <w:abstractNumId w:val="11"/>
  </w:num>
  <w:num w:numId="17" w16cid:durableId="990519617">
    <w:abstractNumId w:val="9"/>
  </w:num>
  <w:num w:numId="18" w16cid:durableId="1768696687">
    <w:abstractNumId w:val="13"/>
  </w:num>
  <w:num w:numId="19" w16cid:durableId="1721978987">
    <w:abstractNumId w:val="12"/>
    <w:lvlOverride w:ilvl="0">
      <w:startOverride w:val="1"/>
    </w:lvlOverride>
  </w:num>
  <w:num w:numId="20" w16cid:durableId="470094009">
    <w:abstractNumId w:val="4"/>
  </w:num>
  <w:num w:numId="21" w16cid:durableId="13258904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ique Everaere">
    <w15:presenceInfo w15:providerId="None" w15:userId="Dominique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A3"/>
    <w:rsid w:val="0000222B"/>
    <w:rsid w:val="0000304B"/>
    <w:rsid w:val="00010220"/>
    <w:rsid w:val="000163B2"/>
    <w:rsid w:val="00022E4A"/>
    <w:rsid w:val="00023441"/>
    <w:rsid w:val="00024DB4"/>
    <w:rsid w:val="0002509B"/>
    <w:rsid w:val="00033985"/>
    <w:rsid w:val="000363C4"/>
    <w:rsid w:val="00036F58"/>
    <w:rsid w:val="00040FAB"/>
    <w:rsid w:val="000429BD"/>
    <w:rsid w:val="0004375C"/>
    <w:rsid w:val="00056415"/>
    <w:rsid w:val="00056E2A"/>
    <w:rsid w:val="00060611"/>
    <w:rsid w:val="00061BE9"/>
    <w:rsid w:val="00062037"/>
    <w:rsid w:val="00063DAD"/>
    <w:rsid w:val="00067B6D"/>
    <w:rsid w:val="00067F54"/>
    <w:rsid w:val="00071758"/>
    <w:rsid w:val="00071ED8"/>
    <w:rsid w:val="00072483"/>
    <w:rsid w:val="0007357C"/>
    <w:rsid w:val="00075E12"/>
    <w:rsid w:val="000762D2"/>
    <w:rsid w:val="00083A98"/>
    <w:rsid w:val="000844AD"/>
    <w:rsid w:val="00091903"/>
    <w:rsid w:val="000A0A6E"/>
    <w:rsid w:val="000A11A3"/>
    <w:rsid w:val="000A3DDA"/>
    <w:rsid w:val="000A4F7B"/>
    <w:rsid w:val="000A631A"/>
    <w:rsid w:val="000A6394"/>
    <w:rsid w:val="000A6EE0"/>
    <w:rsid w:val="000A7F69"/>
    <w:rsid w:val="000B0FE0"/>
    <w:rsid w:val="000B2690"/>
    <w:rsid w:val="000B26FC"/>
    <w:rsid w:val="000B2C29"/>
    <w:rsid w:val="000B301F"/>
    <w:rsid w:val="000B45CA"/>
    <w:rsid w:val="000B4BC5"/>
    <w:rsid w:val="000B4F32"/>
    <w:rsid w:val="000B64D2"/>
    <w:rsid w:val="000B66CB"/>
    <w:rsid w:val="000B7FED"/>
    <w:rsid w:val="000C038A"/>
    <w:rsid w:val="000C13A3"/>
    <w:rsid w:val="000C4D11"/>
    <w:rsid w:val="000C5E2B"/>
    <w:rsid w:val="000C6598"/>
    <w:rsid w:val="000C708D"/>
    <w:rsid w:val="000D168C"/>
    <w:rsid w:val="000D32CE"/>
    <w:rsid w:val="000D44B3"/>
    <w:rsid w:val="000D6C9D"/>
    <w:rsid w:val="000E4C7C"/>
    <w:rsid w:val="000E50D0"/>
    <w:rsid w:val="000F1198"/>
    <w:rsid w:val="000F480D"/>
    <w:rsid w:val="000F4E37"/>
    <w:rsid w:val="000F6DD9"/>
    <w:rsid w:val="00102B8D"/>
    <w:rsid w:val="00103B36"/>
    <w:rsid w:val="001055DF"/>
    <w:rsid w:val="001060C8"/>
    <w:rsid w:val="001060E7"/>
    <w:rsid w:val="001112B0"/>
    <w:rsid w:val="001124B1"/>
    <w:rsid w:val="00115DAE"/>
    <w:rsid w:val="001257B0"/>
    <w:rsid w:val="00125A0E"/>
    <w:rsid w:val="00125BB8"/>
    <w:rsid w:val="0012702F"/>
    <w:rsid w:val="00127F80"/>
    <w:rsid w:val="00130638"/>
    <w:rsid w:val="00134056"/>
    <w:rsid w:val="00142301"/>
    <w:rsid w:val="00143252"/>
    <w:rsid w:val="00144297"/>
    <w:rsid w:val="001444B7"/>
    <w:rsid w:val="0014560E"/>
    <w:rsid w:val="00145D43"/>
    <w:rsid w:val="00146DBB"/>
    <w:rsid w:val="00147329"/>
    <w:rsid w:val="001477FC"/>
    <w:rsid w:val="001506A1"/>
    <w:rsid w:val="0015390D"/>
    <w:rsid w:val="00157427"/>
    <w:rsid w:val="001575D2"/>
    <w:rsid w:val="00161002"/>
    <w:rsid w:val="00162251"/>
    <w:rsid w:val="001636BE"/>
    <w:rsid w:val="0016444C"/>
    <w:rsid w:val="001645FE"/>
    <w:rsid w:val="00165215"/>
    <w:rsid w:val="00166A04"/>
    <w:rsid w:val="0017051A"/>
    <w:rsid w:val="00173E70"/>
    <w:rsid w:val="0017579B"/>
    <w:rsid w:val="00177471"/>
    <w:rsid w:val="00177AF3"/>
    <w:rsid w:val="00184F60"/>
    <w:rsid w:val="001872B8"/>
    <w:rsid w:val="001877BF"/>
    <w:rsid w:val="00191F8E"/>
    <w:rsid w:val="00192C46"/>
    <w:rsid w:val="00192F3E"/>
    <w:rsid w:val="00195007"/>
    <w:rsid w:val="00195D9A"/>
    <w:rsid w:val="0019645B"/>
    <w:rsid w:val="00196657"/>
    <w:rsid w:val="00196C94"/>
    <w:rsid w:val="001971CC"/>
    <w:rsid w:val="001A06B5"/>
    <w:rsid w:val="001A08B3"/>
    <w:rsid w:val="001A13BC"/>
    <w:rsid w:val="001A22B0"/>
    <w:rsid w:val="001A38BF"/>
    <w:rsid w:val="001A78D0"/>
    <w:rsid w:val="001A7B60"/>
    <w:rsid w:val="001B18B3"/>
    <w:rsid w:val="001B1BD0"/>
    <w:rsid w:val="001B204C"/>
    <w:rsid w:val="001B3CEB"/>
    <w:rsid w:val="001B52F0"/>
    <w:rsid w:val="001B68E6"/>
    <w:rsid w:val="001B7A65"/>
    <w:rsid w:val="001C290C"/>
    <w:rsid w:val="001C3705"/>
    <w:rsid w:val="001C60B9"/>
    <w:rsid w:val="001D2284"/>
    <w:rsid w:val="001D2D52"/>
    <w:rsid w:val="001D4E36"/>
    <w:rsid w:val="001E41F3"/>
    <w:rsid w:val="001E5401"/>
    <w:rsid w:val="001F0D40"/>
    <w:rsid w:val="001F37BE"/>
    <w:rsid w:val="001F4368"/>
    <w:rsid w:val="001F62C1"/>
    <w:rsid w:val="001F7840"/>
    <w:rsid w:val="00201C60"/>
    <w:rsid w:val="00202222"/>
    <w:rsid w:val="00203A30"/>
    <w:rsid w:val="002043AF"/>
    <w:rsid w:val="00204510"/>
    <w:rsid w:val="002118AC"/>
    <w:rsid w:val="00213045"/>
    <w:rsid w:val="0021328E"/>
    <w:rsid w:val="00216ADB"/>
    <w:rsid w:val="00217EFB"/>
    <w:rsid w:val="002201FC"/>
    <w:rsid w:val="0022087F"/>
    <w:rsid w:val="00221365"/>
    <w:rsid w:val="0022279A"/>
    <w:rsid w:val="00222FEB"/>
    <w:rsid w:val="002247AC"/>
    <w:rsid w:val="00225B0E"/>
    <w:rsid w:val="00227956"/>
    <w:rsid w:val="00230E13"/>
    <w:rsid w:val="00231C77"/>
    <w:rsid w:val="00233985"/>
    <w:rsid w:val="00240A76"/>
    <w:rsid w:val="0024132C"/>
    <w:rsid w:val="00244FD0"/>
    <w:rsid w:val="0024569B"/>
    <w:rsid w:val="002456AF"/>
    <w:rsid w:val="00253723"/>
    <w:rsid w:val="00253BB0"/>
    <w:rsid w:val="002577EC"/>
    <w:rsid w:val="0026004D"/>
    <w:rsid w:val="002640DD"/>
    <w:rsid w:val="00270135"/>
    <w:rsid w:val="00270587"/>
    <w:rsid w:val="0027103A"/>
    <w:rsid w:val="00275D12"/>
    <w:rsid w:val="00282B5B"/>
    <w:rsid w:val="0028417E"/>
    <w:rsid w:val="00284FEB"/>
    <w:rsid w:val="002857C8"/>
    <w:rsid w:val="002860C4"/>
    <w:rsid w:val="002864E2"/>
    <w:rsid w:val="0029107A"/>
    <w:rsid w:val="0029235E"/>
    <w:rsid w:val="002925F9"/>
    <w:rsid w:val="002A04EB"/>
    <w:rsid w:val="002A0543"/>
    <w:rsid w:val="002A35AD"/>
    <w:rsid w:val="002A3E9F"/>
    <w:rsid w:val="002A4370"/>
    <w:rsid w:val="002A4E18"/>
    <w:rsid w:val="002A70E9"/>
    <w:rsid w:val="002B3E46"/>
    <w:rsid w:val="002B4EE6"/>
    <w:rsid w:val="002B5741"/>
    <w:rsid w:val="002C029E"/>
    <w:rsid w:val="002C2CBF"/>
    <w:rsid w:val="002C688E"/>
    <w:rsid w:val="002D4AD3"/>
    <w:rsid w:val="002E13C7"/>
    <w:rsid w:val="002E309E"/>
    <w:rsid w:val="002E401C"/>
    <w:rsid w:val="002E472E"/>
    <w:rsid w:val="002F30A3"/>
    <w:rsid w:val="002F3CBD"/>
    <w:rsid w:val="003008CC"/>
    <w:rsid w:val="00301A0D"/>
    <w:rsid w:val="00303939"/>
    <w:rsid w:val="00305409"/>
    <w:rsid w:val="0030585A"/>
    <w:rsid w:val="00306580"/>
    <w:rsid w:val="00307064"/>
    <w:rsid w:val="00310C47"/>
    <w:rsid w:val="00310DD3"/>
    <w:rsid w:val="00311298"/>
    <w:rsid w:val="00311B3A"/>
    <w:rsid w:val="00312798"/>
    <w:rsid w:val="003160F0"/>
    <w:rsid w:val="0031621D"/>
    <w:rsid w:val="00316252"/>
    <w:rsid w:val="00316879"/>
    <w:rsid w:val="0032300F"/>
    <w:rsid w:val="00324AA6"/>
    <w:rsid w:val="00325655"/>
    <w:rsid w:val="003312F3"/>
    <w:rsid w:val="00332575"/>
    <w:rsid w:val="003340C4"/>
    <w:rsid w:val="003342CD"/>
    <w:rsid w:val="003350FB"/>
    <w:rsid w:val="00337299"/>
    <w:rsid w:val="003377B8"/>
    <w:rsid w:val="00341638"/>
    <w:rsid w:val="003416FE"/>
    <w:rsid w:val="00341BAB"/>
    <w:rsid w:val="00342DFF"/>
    <w:rsid w:val="00343AD7"/>
    <w:rsid w:val="00346101"/>
    <w:rsid w:val="003475B9"/>
    <w:rsid w:val="00354023"/>
    <w:rsid w:val="0035498B"/>
    <w:rsid w:val="0035570D"/>
    <w:rsid w:val="0035605D"/>
    <w:rsid w:val="003609EF"/>
    <w:rsid w:val="0036231A"/>
    <w:rsid w:val="003642DE"/>
    <w:rsid w:val="00364B51"/>
    <w:rsid w:val="00366566"/>
    <w:rsid w:val="00367AAE"/>
    <w:rsid w:val="0037009E"/>
    <w:rsid w:val="0037108A"/>
    <w:rsid w:val="003711F7"/>
    <w:rsid w:val="0037197A"/>
    <w:rsid w:val="00374DD4"/>
    <w:rsid w:val="0037754B"/>
    <w:rsid w:val="003817EC"/>
    <w:rsid w:val="00381BA1"/>
    <w:rsid w:val="00382C67"/>
    <w:rsid w:val="00383EB3"/>
    <w:rsid w:val="003870F7"/>
    <w:rsid w:val="003922CD"/>
    <w:rsid w:val="003935C8"/>
    <w:rsid w:val="003940B8"/>
    <w:rsid w:val="00395409"/>
    <w:rsid w:val="0039661F"/>
    <w:rsid w:val="003A2D25"/>
    <w:rsid w:val="003A5998"/>
    <w:rsid w:val="003A63C6"/>
    <w:rsid w:val="003A71FD"/>
    <w:rsid w:val="003A7957"/>
    <w:rsid w:val="003B2BDC"/>
    <w:rsid w:val="003B3292"/>
    <w:rsid w:val="003B3C87"/>
    <w:rsid w:val="003C1459"/>
    <w:rsid w:val="003C3E95"/>
    <w:rsid w:val="003C50CE"/>
    <w:rsid w:val="003C7153"/>
    <w:rsid w:val="003C7584"/>
    <w:rsid w:val="003C7791"/>
    <w:rsid w:val="003C78BD"/>
    <w:rsid w:val="003D141D"/>
    <w:rsid w:val="003D5D65"/>
    <w:rsid w:val="003E04FA"/>
    <w:rsid w:val="003E1A36"/>
    <w:rsid w:val="003E1EFB"/>
    <w:rsid w:val="003E2291"/>
    <w:rsid w:val="003E2EB9"/>
    <w:rsid w:val="003E395B"/>
    <w:rsid w:val="003E39F4"/>
    <w:rsid w:val="003E408C"/>
    <w:rsid w:val="003E6BE6"/>
    <w:rsid w:val="003E7BDB"/>
    <w:rsid w:val="003F0381"/>
    <w:rsid w:val="003F090D"/>
    <w:rsid w:val="003F1E75"/>
    <w:rsid w:val="003F3D98"/>
    <w:rsid w:val="003F4DCA"/>
    <w:rsid w:val="003F5F3E"/>
    <w:rsid w:val="003F69DC"/>
    <w:rsid w:val="004005C8"/>
    <w:rsid w:val="0040086C"/>
    <w:rsid w:val="004013D9"/>
    <w:rsid w:val="004030C1"/>
    <w:rsid w:val="00403949"/>
    <w:rsid w:val="00405B3F"/>
    <w:rsid w:val="00410371"/>
    <w:rsid w:val="004118F4"/>
    <w:rsid w:val="00411CAD"/>
    <w:rsid w:val="00411D22"/>
    <w:rsid w:val="00412492"/>
    <w:rsid w:val="0041542B"/>
    <w:rsid w:val="00415893"/>
    <w:rsid w:val="00415987"/>
    <w:rsid w:val="004164BB"/>
    <w:rsid w:val="0042135E"/>
    <w:rsid w:val="00423C97"/>
    <w:rsid w:val="004242F1"/>
    <w:rsid w:val="00426DA7"/>
    <w:rsid w:val="00431F91"/>
    <w:rsid w:val="00432860"/>
    <w:rsid w:val="004342BF"/>
    <w:rsid w:val="0043502B"/>
    <w:rsid w:val="00437E6B"/>
    <w:rsid w:val="00437F6C"/>
    <w:rsid w:val="00441576"/>
    <w:rsid w:val="004433C3"/>
    <w:rsid w:val="0044400D"/>
    <w:rsid w:val="004462D6"/>
    <w:rsid w:val="004551E1"/>
    <w:rsid w:val="00455823"/>
    <w:rsid w:val="00456219"/>
    <w:rsid w:val="004635FE"/>
    <w:rsid w:val="00463C91"/>
    <w:rsid w:val="00464B6A"/>
    <w:rsid w:val="00474C62"/>
    <w:rsid w:val="00474D88"/>
    <w:rsid w:val="00474DB2"/>
    <w:rsid w:val="004829E0"/>
    <w:rsid w:val="00482F08"/>
    <w:rsid w:val="0048533D"/>
    <w:rsid w:val="004862BA"/>
    <w:rsid w:val="00497931"/>
    <w:rsid w:val="004A1017"/>
    <w:rsid w:val="004A5344"/>
    <w:rsid w:val="004B05CB"/>
    <w:rsid w:val="004B2AD9"/>
    <w:rsid w:val="004B36AA"/>
    <w:rsid w:val="004B3C53"/>
    <w:rsid w:val="004B50DC"/>
    <w:rsid w:val="004B56C4"/>
    <w:rsid w:val="004B57AB"/>
    <w:rsid w:val="004B61BA"/>
    <w:rsid w:val="004B63E9"/>
    <w:rsid w:val="004B75B7"/>
    <w:rsid w:val="004C1509"/>
    <w:rsid w:val="004C1C1C"/>
    <w:rsid w:val="004C4473"/>
    <w:rsid w:val="004C48D7"/>
    <w:rsid w:val="004C70F9"/>
    <w:rsid w:val="004C791A"/>
    <w:rsid w:val="004D02BB"/>
    <w:rsid w:val="004D07F2"/>
    <w:rsid w:val="004D2D0F"/>
    <w:rsid w:val="004D467E"/>
    <w:rsid w:val="004D4BBE"/>
    <w:rsid w:val="004E0DE8"/>
    <w:rsid w:val="004E1796"/>
    <w:rsid w:val="004E1D44"/>
    <w:rsid w:val="004E4155"/>
    <w:rsid w:val="004E5537"/>
    <w:rsid w:val="004E5C69"/>
    <w:rsid w:val="004E7D26"/>
    <w:rsid w:val="004F1F14"/>
    <w:rsid w:val="004F2111"/>
    <w:rsid w:val="004F223E"/>
    <w:rsid w:val="004F2F99"/>
    <w:rsid w:val="004F4436"/>
    <w:rsid w:val="004F44C3"/>
    <w:rsid w:val="005004E5"/>
    <w:rsid w:val="005039CA"/>
    <w:rsid w:val="00504254"/>
    <w:rsid w:val="00504B2A"/>
    <w:rsid w:val="00506D5C"/>
    <w:rsid w:val="005074A9"/>
    <w:rsid w:val="005075D6"/>
    <w:rsid w:val="00511485"/>
    <w:rsid w:val="00512132"/>
    <w:rsid w:val="00513633"/>
    <w:rsid w:val="00514AB2"/>
    <w:rsid w:val="0051580D"/>
    <w:rsid w:val="00522A68"/>
    <w:rsid w:val="00523793"/>
    <w:rsid w:val="0052519B"/>
    <w:rsid w:val="00525897"/>
    <w:rsid w:val="00526528"/>
    <w:rsid w:val="00526C1E"/>
    <w:rsid w:val="0052778A"/>
    <w:rsid w:val="00536394"/>
    <w:rsid w:val="00540221"/>
    <w:rsid w:val="005458CE"/>
    <w:rsid w:val="00547111"/>
    <w:rsid w:val="005520AA"/>
    <w:rsid w:val="00554030"/>
    <w:rsid w:val="005579C2"/>
    <w:rsid w:val="00557B80"/>
    <w:rsid w:val="0056118A"/>
    <w:rsid w:val="00565529"/>
    <w:rsid w:val="005655F2"/>
    <w:rsid w:val="00567F16"/>
    <w:rsid w:val="0057185A"/>
    <w:rsid w:val="00572019"/>
    <w:rsid w:val="00573E53"/>
    <w:rsid w:val="00574EEB"/>
    <w:rsid w:val="00575E78"/>
    <w:rsid w:val="005835D0"/>
    <w:rsid w:val="00585133"/>
    <w:rsid w:val="005868CA"/>
    <w:rsid w:val="00592503"/>
    <w:rsid w:val="00592D74"/>
    <w:rsid w:val="00595DCB"/>
    <w:rsid w:val="00595DD1"/>
    <w:rsid w:val="0059616D"/>
    <w:rsid w:val="005A3E5D"/>
    <w:rsid w:val="005A50ED"/>
    <w:rsid w:val="005A6BF1"/>
    <w:rsid w:val="005B1D5E"/>
    <w:rsid w:val="005B202E"/>
    <w:rsid w:val="005B2137"/>
    <w:rsid w:val="005B3094"/>
    <w:rsid w:val="005B33A9"/>
    <w:rsid w:val="005B4BF6"/>
    <w:rsid w:val="005B5A25"/>
    <w:rsid w:val="005B5FD2"/>
    <w:rsid w:val="005C0543"/>
    <w:rsid w:val="005C3532"/>
    <w:rsid w:val="005C42AF"/>
    <w:rsid w:val="005C6897"/>
    <w:rsid w:val="005D696F"/>
    <w:rsid w:val="005D7AD8"/>
    <w:rsid w:val="005E1102"/>
    <w:rsid w:val="005E2985"/>
    <w:rsid w:val="005E2C44"/>
    <w:rsid w:val="005E383B"/>
    <w:rsid w:val="005E629B"/>
    <w:rsid w:val="005E79B7"/>
    <w:rsid w:val="005F1CEF"/>
    <w:rsid w:val="005F3144"/>
    <w:rsid w:val="005F4959"/>
    <w:rsid w:val="005F7B9A"/>
    <w:rsid w:val="00600FFA"/>
    <w:rsid w:val="00602F81"/>
    <w:rsid w:val="00605573"/>
    <w:rsid w:val="0060586C"/>
    <w:rsid w:val="0060772A"/>
    <w:rsid w:val="00611AA3"/>
    <w:rsid w:val="00614E61"/>
    <w:rsid w:val="006156CA"/>
    <w:rsid w:val="00616C61"/>
    <w:rsid w:val="0061709E"/>
    <w:rsid w:val="00621188"/>
    <w:rsid w:val="006257ED"/>
    <w:rsid w:val="00627D7D"/>
    <w:rsid w:val="00632C06"/>
    <w:rsid w:val="0063310E"/>
    <w:rsid w:val="00637192"/>
    <w:rsid w:val="0064122D"/>
    <w:rsid w:val="006415CC"/>
    <w:rsid w:val="006418D3"/>
    <w:rsid w:val="00641EAE"/>
    <w:rsid w:val="00646C30"/>
    <w:rsid w:val="0065265D"/>
    <w:rsid w:val="006532C5"/>
    <w:rsid w:val="00654156"/>
    <w:rsid w:val="00655143"/>
    <w:rsid w:val="00655DBA"/>
    <w:rsid w:val="00657040"/>
    <w:rsid w:val="006615D7"/>
    <w:rsid w:val="00661C95"/>
    <w:rsid w:val="00663F80"/>
    <w:rsid w:val="00665C47"/>
    <w:rsid w:val="0066658F"/>
    <w:rsid w:val="0067189C"/>
    <w:rsid w:val="00671D6F"/>
    <w:rsid w:val="00674754"/>
    <w:rsid w:val="00674B51"/>
    <w:rsid w:val="00677CA3"/>
    <w:rsid w:val="00682BF0"/>
    <w:rsid w:val="006862C7"/>
    <w:rsid w:val="00690085"/>
    <w:rsid w:val="006946DB"/>
    <w:rsid w:val="006955EB"/>
    <w:rsid w:val="006956EC"/>
    <w:rsid w:val="00695808"/>
    <w:rsid w:val="00695CED"/>
    <w:rsid w:val="006A684E"/>
    <w:rsid w:val="006A6CC1"/>
    <w:rsid w:val="006A7278"/>
    <w:rsid w:val="006B2706"/>
    <w:rsid w:val="006B272C"/>
    <w:rsid w:val="006B44ED"/>
    <w:rsid w:val="006B46FB"/>
    <w:rsid w:val="006B6883"/>
    <w:rsid w:val="006B7F7D"/>
    <w:rsid w:val="006C0D4C"/>
    <w:rsid w:val="006C1E0E"/>
    <w:rsid w:val="006C2B89"/>
    <w:rsid w:val="006C4AE6"/>
    <w:rsid w:val="006C4B92"/>
    <w:rsid w:val="006C5534"/>
    <w:rsid w:val="006C6D63"/>
    <w:rsid w:val="006C6E8E"/>
    <w:rsid w:val="006C72E6"/>
    <w:rsid w:val="006C78E0"/>
    <w:rsid w:val="006D2A0C"/>
    <w:rsid w:val="006D3435"/>
    <w:rsid w:val="006E1E2F"/>
    <w:rsid w:val="006E21FB"/>
    <w:rsid w:val="006F0872"/>
    <w:rsid w:val="006F0967"/>
    <w:rsid w:val="006F2C26"/>
    <w:rsid w:val="006F2F61"/>
    <w:rsid w:val="006F3C7A"/>
    <w:rsid w:val="006F3C82"/>
    <w:rsid w:val="006F4327"/>
    <w:rsid w:val="006F61E0"/>
    <w:rsid w:val="00705B59"/>
    <w:rsid w:val="00705E07"/>
    <w:rsid w:val="007102CE"/>
    <w:rsid w:val="0071059B"/>
    <w:rsid w:val="0071128C"/>
    <w:rsid w:val="00715561"/>
    <w:rsid w:val="0071672D"/>
    <w:rsid w:val="00717436"/>
    <w:rsid w:val="007176FF"/>
    <w:rsid w:val="00720B04"/>
    <w:rsid w:val="00721CF4"/>
    <w:rsid w:val="00722BCB"/>
    <w:rsid w:val="00722D66"/>
    <w:rsid w:val="007255AE"/>
    <w:rsid w:val="00725E71"/>
    <w:rsid w:val="00731EAF"/>
    <w:rsid w:val="00734C0D"/>
    <w:rsid w:val="007430D6"/>
    <w:rsid w:val="00743FC7"/>
    <w:rsid w:val="0075024E"/>
    <w:rsid w:val="0075170F"/>
    <w:rsid w:val="00751B14"/>
    <w:rsid w:val="0075313D"/>
    <w:rsid w:val="00753FD7"/>
    <w:rsid w:val="00754571"/>
    <w:rsid w:val="00756368"/>
    <w:rsid w:val="00757D34"/>
    <w:rsid w:val="0076185B"/>
    <w:rsid w:val="00762895"/>
    <w:rsid w:val="00762D8E"/>
    <w:rsid w:val="0076507F"/>
    <w:rsid w:val="00765195"/>
    <w:rsid w:val="00765D6B"/>
    <w:rsid w:val="007677C1"/>
    <w:rsid w:val="00776664"/>
    <w:rsid w:val="00776B0C"/>
    <w:rsid w:val="00777483"/>
    <w:rsid w:val="007809DB"/>
    <w:rsid w:val="007839F3"/>
    <w:rsid w:val="00786049"/>
    <w:rsid w:val="00787993"/>
    <w:rsid w:val="00790191"/>
    <w:rsid w:val="00792342"/>
    <w:rsid w:val="00793203"/>
    <w:rsid w:val="00793D4E"/>
    <w:rsid w:val="007977A8"/>
    <w:rsid w:val="007A0B3D"/>
    <w:rsid w:val="007A63AA"/>
    <w:rsid w:val="007A71A5"/>
    <w:rsid w:val="007B0061"/>
    <w:rsid w:val="007B2594"/>
    <w:rsid w:val="007B2C34"/>
    <w:rsid w:val="007B3F4B"/>
    <w:rsid w:val="007B41CE"/>
    <w:rsid w:val="007B4562"/>
    <w:rsid w:val="007B512A"/>
    <w:rsid w:val="007B693B"/>
    <w:rsid w:val="007C039F"/>
    <w:rsid w:val="007C11CF"/>
    <w:rsid w:val="007C1DDA"/>
    <w:rsid w:val="007C2097"/>
    <w:rsid w:val="007C3B8E"/>
    <w:rsid w:val="007C46E6"/>
    <w:rsid w:val="007C58A4"/>
    <w:rsid w:val="007C58C5"/>
    <w:rsid w:val="007C5BDA"/>
    <w:rsid w:val="007C632F"/>
    <w:rsid w:val="007C6DD4"/>
    <w:rsid w:val="007D0432"/>
    <w:rsid w:val="007D04F1"/>
    <w:rsid w:val="007D0EBB"/>
    <w:rsid w:val="007D2330"/>
    <w:rsid w:val="007D6A07"/>
    <w:rsid w:val="007E125F"/>
    <w:rsid w:val="007E518D"/>
    <w:rsid w:val="007E5FE7"/>
    <w:rsid w:val="007E66EC"/>
    <w:rsid w:val="007E7105"/>
    <w:rsid w:val="007F261D"/>
    <w:rsid w:val="007F5448"/>
    <w:rsid w:val="007F7259"/>
    <w:rsid w:val="008040A8"/>
    <w:rsid w:val="00805327"/>
    <w:rsid w:val="00805613"/>
    <w:rsid w:val="008120F6"/>
    <w:rsid w:val="0081508A"/>
    <w:rsid w:val="00815116"/>
    <w:rsid w:val="00816031"/>
    <w:rsid w:val="00816CEB"/>
    <w:rsid w:val="008173D7"/>
    <w:rsid w:val="00817503"/>
    <w:rsid w:val="008234BD"/>
    <w:rsid w:val="008279FA"/>
    <w:rsid w:val="008305D0"/>
    <w:rsid w:val="008337B6"/>
    <w:rsid w:val="008424A6"/>
    <w:rsid w:val="008453DF"/>
    <w:rsid w:val="008472A2"/>
    <w:rsid w:val="00852378"/>
    <w:rsid w:val="00853241"/>
    <w:rsid w:val="008546CD"/>
    <w:rsid w:val="00856AD5"/>
    <w:rsid w:val="00856E20"/>
    <w:rsid w:val="00857634"/>
    <w:rsid w:val="008626E7"/>
    <w:rsid w:val="0086625B"/>
    <w:rsid w:val="008665D3"/>
    <w:rsid w:val="008665F6"/>
    <w:rsid w:val="00870EE7"/>
    <w:rsid w:val="008723C8"/>
    <w:rsid w:val="008731CD"/>
    <w:rsid w:val="00874312"/>
    <w:rsid w:val="0087650A"/>
    <w:rsid w:val="008775B5"/>
    <w:rsid w:val="00880364"/>
    <w:rsid w:val="00881962"/>
    <w:rsid w:val="008826FA"/>
    <w:rsid w:val="008863B9"/>
    <w:rsid w:val="00890098"/>
    <w:rsid w:val="0089482E"/>
    <w:rsid w:val="008948E1"/>
    <w:rsid w:val="008A3832"/>
    <w:rsid w:val="008A45A6"/>
    <w:rsid w:val="008A69F0"/>
    <w:rsid w:val="008B402A"/>
    <w:rsid w:val="008B4AC4"/>
    <w:rsid w:val="008B55E8"/>
    <w:rsid w:val="008B653A"/>
    <w:rsid w:val="008B75FB"/>
    <w:rsid w:val="008C02FD"/>
    <w:rsid w:val="008C05A5"/>
    <w:rsid w:val="008C1DD7"/>
    <w:rsid w:val="008D1D91"/>
    <w:rsid w:val="008D5A20"/>
    <w:rsid w:val="008D6559"/>
    <w:rsid w:val="008D7CCA"/>
    <w:rsid w:val="008E20D7"/>
    <w:rsid w:val="008E25B9"/>
    <w:rsid w:val="008E513A"/>
    <w:rsid w:val="008E5E44"/>
    <w:rsid w:val="008E667E"/>
    <w:rsid w:val="008E67C3"/>
    <w:rsid w:val="008E7051"/>
    <w:rsid w:val="008F064F"/>
    <w:rsid w:val="008F13DF"/>
    <w:rsid w:val="008F3789"/>
    <w:rsid w:val="008F4EC7"/>
    <w:rsid w:val="008F50D2"/>
    <w:rsid w:val="008F686C"/>
    <w:rsid w:val="00900629"/>
    <w:rsid w:val="009007DF"/>
    <w:rsid w:val="00900BAE"/>
    <w:rsid w:val="0090133D"/>
    <w:rsid w:val="009018D5"/>
    <w:rsid w:val="009045C0"/>
    <w:rsid w:val="0090564B"/>
    <w:rsid w:val="00907102"/>
    <w:rsid w:val="009148DE"/>
    <w:rsid w:val="00917878"/>
    <w:rsid w:val="00920335"/>
    <w:rsid w:val="009206E3"/>
    <w:rsid w:val="0092185D"/>
    <w:rsid w:val="00921C3D"/>
    <w:rsid w:val="00922D2B"/>
    <w:rsid w:val="00931A8C"/>
    <w:rsid w:val="00932650"/>
    <w:rsid w:val="009401CF"/>
    <w:rsid w:val="0094055C"/>
    <w:rsid w:val="00940FB2"/>
    <w:rsid w:val="00941E30"/>
    <w:rsid w:val="009427C1"/>
    <w:rsid w:val="00944187"/>
    <w:rsid w:val="009445C7"/>
    <w:rsid w:val="00944E07"/>
    <w:rsid w:val="009463D3"/>
    <w:rsid w:val="0095021D"/>
    <w:rsid w:val="00954699"/>
    <w:rsid w:val="00954CD8"/>
    <w:rsid w:val="00962352"/>
    <w:rsid w:val="00962653"/>
    <w:rsid w:val="0096420D"/>
    <w:rsid w:val="009653A6"/>
    <w:rsid w:val="00966EB6"/>
    <w:rsid w:val="00967089"/>
    <w:rsid w:val="00972521"/>
    <w:rsid w:val="009730D8"/>
    <w:rsid w:val="009761E4"/>
    <w:rsid w:val="0097679B"/>
    <w:rsid w:val="009770C8"/>
    <w:rsid w:val="009777D9"/>
    <w:rsid w:val="00981177"/>
    <w:rsid w:val="0098349E"/>
    <w:rsid w:val="0098415B"/>
    <w:rsid w:val="00984B7B"/>
    <w:rsid w:val="0099070F"/>
    <w:rsid w:val="00991B88"/>
    <w:rsid w:val="00992178"/>
    <w:rsid w:val="0099377C"/>
    <w:rsid w:val="00997984"/>
    <w:rsid w:val="009A1C20"/>
    <w:rsid w:val="009A5753"/>
    <w:rsid w:val="009A579D"/>
    <w:rsid w:val="009A6732"/>
    <w:rsid w:val="009A7CC8"/>
    <w:rsid w:val="009B1455"/>
    <w:rsid w:val="009B47E1"/>
    <w:rsid w:val="009B48E0"/>
    <w:rsid w:val="009B671E"/>
    <w:rsid w:val="009C247A"/>
    <w:rsid w:val="009C2559"/>
    <w:rsid w:val="009C25E7"/>
    <w:rsid w:val="009C3952"/>
    <w:rsid w:val="009C5429"/>
    <w:rsid w:val="009C5CFC"/>
    <w:rsid w:val="009D0901"/>
    <w:rsid w:val="009D5CD9"/>
    <w:rsid w:val="009E007A"/>
    <w:rsid w:val="009E095C"/>
    <w:rsid w:val="009E163D"/>
    <w:rsid w:val="009E3297"/>
    <w:rsid w:val="009E4C62"/>
    <w:rsid w:val="009E552E"/>
    <w:rsid w:val="009E64B1"/>
    <w:rsid w:val="009F0745"/>
    <w:rsid w:val="009F36BC"/>
    <w:rsid w:val="009F734F"/>
    <w:rsid w:val="009F7887"/>
    <w:rsid w:val="00A04898"/>
    <w:rsid w:val="00A04B3B"/>
    <w:rsid w:val="00A06AAF"/>
    <w:rsid w:val="00A072CB"/>
    <w:rsid w:val="00A12756"/>
    <w:rsid w:val="00A13B37"/>
    <w:rsid w:val="00A14EAA"/>
    <w:rsid w:val="00A161FA"/>
    <w:rsid w:val="00A17E89"/>
    <w:rsid w:val="00A204D1"/>
    <w:rsid w:val="00A246B6"/>
    <w:rsid w:val="00A24BAC"/>
    <w:rsid w:val="00A25246"/>
    <w:rsid w:val="00A25D57"/>
    <w:rsid w:val="00A3034C"/>
    <w:rsid w:val="00A30EC0"/>
    <w:rsid w:val="00A312DC"/>
    <w:rsid w:val="00A32946"/>
    <w:rsid w:val="00A3308F"/>
    <w:rsid w:val="00A34C5F"/>
    <w:rsid w:val="00A35FD8"/>
    <w:rsid w:val="00A3778D"/>
    <w:rsid w:val="00A37B8C"/>
    <w:rsid w:val="00A40868"/>
    <w:rsid w:val="00A4478E"/>
    <w:rsid w:val="00A450B8"/>
    <w:rsid w:val="00A45BE3"/>
    <w:rsid w:val="00A47354"/>
    <w:rsid w:val="00A4775D"/>
    <w:rsid w:val="00A47E70"/>
    <w:rsid w:val="00A500D9"/>
    <w:rsid w:val="00A50CF0"/>
    <w:rsid w:val="00A51BDA"/>
    <w:rsid w:val="00A53329"/>
    <w:rsid w:val="00A53497"/>
    <w:rsid w:val="00A548F6"/>
    <w:rsid w:val="00A562E3"/>
    <w:rsid w:val="00A56F63"/>
    <w:rsid w:val="00A5784B"/>
    <w:rsid w:val="00A61EF7"/>
    <w:rsid w:val="00A62536"/>
    <w:rsid w:val="00A63033"/>
    <w:rsid w:val="00A64FB8"/>
    <w:rsid w:val="00A70607"/>
    <w:rsid w:val="00A71CF4"/>
    <w:rsid w:val="00A74B8E"/>
    <w:rsid w:val="00A7671C"/>
    <w:rsid w:val="00A81683"/>
    <w:rsid w:val="00A81B05"/>
    <w:rsid w:val="00A82425"/>
    <w:rsid w:val="00A83CC9"/>
    <w:rsid w:val="00A92778"/>
    <w:rsid w:val="00A92C88"/>
    <w:rsid w:val="00A939D1"/>
    <w:rsid w:val="00A962AE"/>
    <w:rsid w:val="00A96E88"/>
    <w:rsid w:val="00AA0859"/>
    <w:rsid w:val="00AA1DA7"/>
    <w:rsid w:val="00AA2CBC"/>
    <w:rsid w:val="00AA2E44"/>
    <w:rsid w:val="00AA6711"/>
    <w:rsid w:val="00AB036B"/>
    <w:rsid w:val="00AB2FDB"/>
    <w:rsid w:val="00AB4CC7"/>
    <w:rsid w:val="00AB5BD3"/>
    <w:rsid w:val="00AB63DE"/>
    <w:rsid w:val="00AB6DD6"/>
    <w:rsid w:val="00AC4579"/>
    <w:rsid w:val="00AC5820"/>
    <w:rsid w:val="00AD1CD8"/>
    <w:rsid w:val="00AD1E07"/>
    <w:rsid w:val="00AD2E81"/>
    <w:rsid w:val="00AD3453"/>
    <w:rsid w:val="00AE1BF5"/>
    <w:rsid w:val="00AE3162"/>
    <w:rsid w:val="00AE4DDD"/>
    <w:rsid w:val="00AF0952"/>
    <w:rsid w:val="00AF5E03"/>
    <w:rsid w:val="00B01227"/>
    <w:rsid w:val="00B04B14"/>
    <w:rsid w:val="00B04F36"/>
    <w:rsid w:val="00B05337"/>
    <w:rsid w:val="00B05C9E"/>
    <w:rsid w:val="00B066BC"/>
    <w:rsid w:val="00B07317"/>
    <w:rsid w:val="00B11AAD"/>
    <w:rsid w:val="00B133B1"/>
    <w:rsid w:val="00B13858"/>
    <w:rsid w:val="00B15939"/>
    <w:rsid w:val="00B15E97"/>
    <w:rsid w:val="00B16313"/>
    <w:rsid w:val="00B24FFA"/>
    <w:rsid w:val="00B258BB"/>
    <w:rsid w:val="00B26DCD"/>
    <w:rsid w:val="00B30A55"/>
    <w:rsid w:val="00B30B7A"/>
    <w:rsid w:val="00B30F37"/>
    <w:rsid w:val="00B31A27"/>
    <w:rsid w:val="00B32EE3"/>
    <w:rsid w:val="00B336FD"/>
    <w:rsid w:val="00B346C0"/>
    <w:rsid w:val="00B35412"/>
    <w:rsid w:val="00B364B9"/>
    <w:rsid w:val="00B40DA2"/>
    <w:rsid w:val="00B43E80"/>
    <w:rsid w:val="00B5013C"/>
    <w:rsid w:val="00B50260"/>
    <w:rsid w:val="00B50FEB"/>
    <w:rsid w:val="00B55A9A"/>
    <w:rsid w:val="00B621AC"/>
    <w:rsid w:val="00B63723"/>
    <w:rsid w:val="00B6626D"/>
    <w:rsid w:val="00B674A6"/>
    <w:rsid w:val="00B67B97"/>
    <w:rsid w:val="00B70D53"/>
    <w:rsid w:val="00B70DEE"/>
    <w:rsid w:val="00B7103C"/>
    <w:rsid w:val="00B737FA"/>
    <w:rsid w:val="00B7450E"/>
    <w:rsid w:val="00B80F61"/>
    <w:rsid w:val="00B83FF1"/>
    <w:rsid w:val="00B87A47"/>
    <w:rsid w:val="00B912B4"/>
    <w:rsid w:val="00B93EA5"/>
    <w:rsid w:val="00B946AA"/>
    <w:rsid w:val="00B968C8"/>
    <w:rsid w:val="00B973BB"/>
    <w:rsid w:val="00B9754A"/>
    <w:rsid w:val="00B978EF"/>
    <w:rsid w:val="00BA10D5"/>
    <w:rsid w:val="00BA1957"/>
    <w:rsid w:val="00BA2DC0"/>
    <w:rsid w:val="00BA3EC5"/>
    <w:rsid w:val="00BA41A1"/>
    <w:rsid w:val="00BA4292"/>
    <w:rsid w:val="00BA51D9"/>
    <w:rsid w:val="00BB2545"/>
    <w:rsid w:val="00BB5149"/>
    <w:rsid w:val="00BB5DFC"/>
    <w:rsid w:val="00BB66F0"/>
    <w:rsid w:val="00BC0C40"/>
    <w:rsid w:val="00BD031A"/>
    <w:rsid w:val="00BD095B"/>
    <w:rsid w:val="00BD1933"/>
    <w:rsid w:val="00BD24C6"/>
    <w:rsid w:val="00BD279D"/>
    <w:rsid w:val="00BD44FB"/>
    <w:rsid w:val="00BD50A2"/>
    <w:rsid w:val="00BD6BB8"/>
    <w:rsid w:val="00BD7714"/>
    <w:rsid w:val="00BD7914"/>
    <w:rsid w:val="00BE040C"/>
    <w:rsid w:val="00BE3331"/>
    <w:rsid w:val="00BE3E18"/>
    <w:rsid w:val="00BE7543"/>
    <w:rsid w:val="00BF10FC"/>
    <w:rsid w:val="00BF117C"/>
    <w:rsid w:val="00BF1390"/>
    <w:rsid w:val="00BF2E18"/>
    <w:rsid w:val="00BF6E28"/>
    <w:rsid w:val="00C02D28"/>
    <w:rsid w:val="00C05B89"/>
    <w:rsid w:val="00C10578"/>
    <w:rsid w:val="00C10CAA"/>
    <w:rsid w:val="00C136C7"/>
    <w:rsid w:val="00C14553"/>
    <w:rsid w:val="00C15D8A"/>
    <w:rsid w:val="00C167E3"/>
    <w:rsid w:val="00C16D5C"/>
    <w:rsid w:val="00C16FA1"/>
    <w:rsid w:val="00C176D8"/>
    <w:rsid w:val="00C22A1C"/>
    <w:rsid w:val="00C2306A"/>
    <w:rsid w:val="00C23CCF"/>
    <w:rsid w:val="00C24C32"/>
    <w:rsid w:val="00C25874"/>
    <w:rsid w:val="00C27195"/>
    <w:rsid w:val="00C2728E"/>
    <w:rsid w:val="00C273E3"/>
    <w:rsid w:val="00C27CB8"/>
    <w:rsid w:val="00C30015"/>
    <w:rsid w:val="00C3196A"/>
    <w:rsid w:val="00C32412"/>
    <w:rsid w:val="00C348DD"/>
    <w:rsid w:val="00C35E4F"/>
    <w:rsid w:val="00C376AC"/>
    <w:rsid w:val="00C400DE"/>
    <w:rsid w:val="00C406D6"/>
    <w:rsid w:val="00C45CF2"/>
    <w:rsid w:val="00C45E1C"/>
    <w:rsid w:val="00C45E70"/>
    <w:rsid w:val="00C534CB"/>
    <w:rsid w:val="00C54EE3"/>
    <w:rsid w:val="00C55AF4"/>
    <w:rsid w:val="00C62309"/>
    <w:rsid w:val="00C63656"/>
    <w:rsid w:val="00C636B0"/>
    <w:rsid w:val="00C65E49"/>
    <w:rsid w:val="00C66BA2"/>
    <w:rsid w:val="00C67FD9"/>
    <w:rsid w:val="00C708C2"/>
    <w:rsid w:val="00C70B2C"/>
    <w:rsid w:val="00C71752"/>
    <w:rsid w:val="00C72D6F"/>
    <w:rsid w:val="00C736F9"/>
    <w:rsid w:val="00C73889"/>
    <w:rsid w:val="00C7543D"/>
    <w:rsid w:val="00C76A3B"/>
    <w:rsid w:val="00C841D9"/>
    <w:rsid w:val="00C86DE9"/>
    <w:rsid w:val="00C86E90"/>
    <w:rsid w:val="00C91C11"/>
    <w:rsid w:val="00C92698"/>
    <w:rsid w:val="00C92C7C"/>
    <w:rsid w:val="00C92FB0"/>
    <w:rsid w:val="00C9583E"/>
    <w:rsid w:val="00C95985"/>
    <w:rsid w:val="00CA0CB2"/>
    <w:rsid w:val="00CA197B"/>
    <w:rsid w:val="00CA5A25"/>
    <w:rsid w:val="00CA7936"/>
    <w:rsid w:val="00CB0976"/>
    <w:rsid w:val="00CC0E53"/>
    <w:rsid w:val="00CC2C04"/>
    <w:rsid w:val="00CC4966"/>
    <w:rsid w:val="00CC5026"/>
    <w:rsid w:val="00CC68D0"/>
    <w:rsid w:val="00CC6B1C"/>
    <w:rsid w:val="00CC7B9A"/>
    <w:rsid w:val="00CD0E5B"/>
    <w:rsid w:val="00CD449B"/>
    <w:rsid w:val="00CD6747"/>
    <w:rsid w:val="00CE1F79"/>
    <w:rsid w:val="00CE4718"/>
    <w:rsid w:val="00CE609C"/>
    <w:rsid w:val="00CE733D"/>
    <w:rsid w:val="00CE756D"/>
    <w:rsid w:val="00CE75F1"/>
    <w:rsid w:val="00CE7F4D"/>
    <w:rsid w:val="00CF0559"/>
    <w:rsid w:val="00CF23C9"/>
    <w:rsid w:val="00CF7749"/>
    <w:rsid w:val="00D0001F"/>
    <w:rsid w:val="00D01589"/>
    <w:rsid w:val="00D024E0"/>
    <w:rsid w:val="00D03F9A"/>
    <w:rsid w:val="00D0494C"/>
    <w:rsid w:val="00D058A5"/>
    <w:rsid w:val="00D06D51"/>
    <w:rsid w:val="00D0705E"/>
    <w:rsid w:val="00D1011D"/>
    <w:rsid w:val="00D112B1"/>
    <w:rsid w:val="00D11D13"/>
    <w:rsid w:val="00D12853"/>
    <w:rsid w:val="00D13616"/>
    <w:rsid w:val="00D13DEB"/>
    <w:rsid w:val="00D20599"/>
    <w:rsid w:val="00D21685"/>
    <w:rsid w:val="00D24991"/>
    <w:rsid w:val="00D25178"/>
    <w:rsid w:val="00D257CC"/>
    <w:rsid w:val="00D25D5D"/>
    <w:rsid w:val="00D2629B"/>
    <w:rsid w:val="00D27F10"/>
    <w:rsid w:val="00D3171C"/>
    <w:rsid w:val="00D3334F"/>
    <w:rsid w:val="00D3382B"/>
    <w:rsid w:val="00D35275"/>
    <w:rsid w:val="00D3675C"/>
    <w:rsid w:val="00D40118"/>
    <w:rsid w:val="00D43F0E"/>
    <w:rsid w:val="00D5003B"/>
    <w:rsid w:val="00D50255"/>
    <w:rsid w:val="00D51585"/>
    <w:rsid w:val="00D52026"/>
    <w:rsid w:val="00D545AE"/>
    <w:rsid w:val="00D54805"/>
    <w:rsid w:val="00D57FC9"/>
    <w:rsid w:val="00D62B2C"/>
    <w:rsid w:val="00D65120"/>
    <w:rsid w:val="00D6513E"/>
    <w:rsid w:val="00D6612C"/>
    <w:rsid w:val="00D66395"/>
    <w:rsid w:val="00D66520"/>
    <w:rsid w:val="00D66D46"/>
    <w:rsid w:val="00D675C6"/>
    <w:rsid w:val="00D677F7"/>
    <w:rsid w:val="00D70F65"/>
    <w:rsid w:val="00D7190E"/>
    <w:rsid w:val="00D71FD4"/>
    <w:rsid w:val="00D72F4E"/>
    <w:rsid w:val="00D76B9E"/>
    <w:rsid w:val="00D76E00"/>
    <w:rsid w:val="00D800E2"/>
    <w:rsid w:val="00D82297"/>
    <w:rsid w:val="00D844F6"/>
    <w:rsid w:val="00D86E3C"/>
    <w:rsid w:val="00D922BC"/>
    <w:rsid w:val="00D9258C"/>
    <w:rsid w:val="00D9358C"/>
    <w:rsid w:val="00D95660"/>
    <w:rsid w:val="00D97C9C"/>
    <w:rsid w:val="00DA0AF0"/>
    <w:rsid w:val="00DA15BB"/>
    <w:rsid w:val="00DA41BC"/>
    <w:rsid w:val="00DA6270"/>
    <w:rsid w:val="00DA7796"/>
    <w:rsid w:val="00DB3A5D"/>
    <w:rsid w:val="00DB3C23"/>
    <w:rsid w:val="00DB64BC"/>
    <w:rsid w:val="00DB6744"/>
    <w:rsid w:val="00DB754E"/>
    <w:rsid w:val="00DC2E83"/>
    <w:rsid w:val="00DC4851"/>
    <w:rsid w:val="00DC533A"/>
    <w:rsid w:val="00DC5D11"/>
    <w:rsid w:val="00DC7413"/>
    <w:rsid w:val="00DC7A0F"/>
    <w:rsid w:val="00DD0873"/>
    <w:rsid w:val="00DD1AE6"/>
    <w:rsid w:val="00DD37E2"/>
    <w:rsid w:val="00DD512A"/>
    <w:rsid w:val="00DD762A"/>
    <w:rsid w:val="00DD7C90"/>
    <w:rsid w:val="00DE0E73"/>
    <w:rsid w:val="00DE110E"/>
    <w:rsid w:val="00DE26CE"/>
    <w:rsid w:val="00DE34CF"/>
    <w:rsid w:val="00DE6644"/>
    <w:rsid w:val="00DE67BE"/>
    <w:rsid w:val="00DF1200"/>
    <w:rsid w:val="00DF16AF"/>
    <w:rsid w:val="00DF2CB5"/>
    <w:rsid w:val="00DF3089"/>
    <w:rsid w:val="00E01732"/>
    <w:rsid w:val="00E03989"/>
    <w:rsid w:val="00E03A93"/>
    <w:rsid w:val="00E03BAE"/>
    <w:rsid w:val="00E07132"/>
    <w:rsid w:val="00E07586"/>
    <w:rsid w:val="00E10E2A"/>
    <w:rsid w:val="00E10E9D"/>
    <w:rsid w:val="00E13F3D"/>
    <w:rsid w:val="00E15FB7"/>
    <w:rsid w:val="00E16DE9"/>
    <w:rsid w:val="00E20CC4"/>
    <w:rsid w:val="00E214BD"/>
    <w:rsid w:val="00E214EF"/>
    <w:rsid w:val="00E217E4"/>
    <w:rsid w:val="00E23E80"/>
    <w:rsid w:val="00E24D01"/>
    <w:rsid w:val="00E26CB7"/>
    <w:rsid w:val="00E302E3"/>
    <w:rsid w:val="00E3072B"/>
    <w:rsid w:val="00E339C4"/>
    <w:rsid w:val="00E34898"/>
    <w:rsid w:val="00E36ECD"/>
    <w:rsid w:val="00E37256"/>
    <w:rsid w:val="00E37E43"/>
    <w:rsid w:val="00E426AA"/>
    <w:rsid w:val="00E46512"/>
    <w:rsid w:val="00E465A1"/>
    <w:rsid w:val="00E46FC8"/>
    <w:rsid w:val="00E51DB1"/>
    <w:rsid w:val="00E5217D"/>
    <w:rsid w:val="00E54086"/>
    <w:rsid w:val="00E54EBE"/>
    <w:rsid w:val="00E56DE7"/>
    <w:rsid w:val="00E600BA"/>
    <w:rsid w:val="00E6105C"/>
    <w:rsid w:val="00E620C4"/>
    <w:rsid w:val="00E62C93"/>
    <w:rsid w:val="00E62D26"/>
    <w:rsid w:val="00E64CFD"/>
    <w:rsid w:val="00E65138"/>
    <w:rsid w:val="00E66B2D"/>
    <w:rsid w:val="00E70099"/>
    <w:rsid w:val="00E734F3"/>
    <w:rsid w:val="00E751CE"/>
    <w:rsid w:val="00E80D0E"/>
    <w:rsid w:val="00E848A3"/>
    <w:rsid w:val="00E86317"/>
    <w:rsid w:val="00E8714B"/>
    <w:rsid w:val="00E8721E"/>
    <w:rsid w:val="00E91A31"/>
    <w:rsid w:val="00E91EB3"/>
    <w:rsid w:val="00E922B9"/>
    <w:rsid w:val="00E923CE"/>
    <w:rsid w:val="00E92D19"/>
    <w:rsid w:val="00E95716"/>
    <w:rsid w:val="00E97C74"/>
    <w:rsid w:val="00EA04C0"/>
    <w:rsid w:val="00EA24E0"/>
    <w:rsid w:val="00EA2D5A"/>
    <w:rsid w:val="00EA2E56"/>
    <w:rsid w:val="00EA4848"/>
    <w:rsid w:val="00EA5F2B"/>
    <w:rsid w:val="00EA6088"/>
    <w:rsid w:val="00EA6606"/>
    <w:rsid w:val="00EB09B7"/>
    <w:rsid w:val="00EB1125"/>
    <w:rsid w:val="00EB48C9"/>
    <w:rsid w:val="00EB5192"/>
    <w:rsid w:val="00EB5E9A"/>
    <w:rsid w:val="00EB7252"/>
    <w:rsid w:val="00EC144B"/>
    <w:rsid w:val="00EC46D2"/>
    <w:rsid w:val="00EC70AC"/>
    <w:rsid w:val="00EC7709"/>
    <w:rsid w:val="00EC77FD"/>
    <w:rsid w:val="00EC7E6C"/>
    <w:rsid w:val="00ED41B8"/>
    <w:rsid w:val="00ED499F"/>
    <w:rsid w:val="00ED7AE3"/>
    <w:rsid w:val="00EE1641"/>
    <w:rsid w:val="00EE23DF"/>
    <w:rsid w:val="00EE6691"/>
    <w:rsid w:val="00EE705B"/>
    <w:rsid w:val="00EE71B3"/>
    <w:rsid w:val="00EE7D7C"/>
    <w:rsid w:val="00EF108D"/>
    <w:rsid w:val="00EF292A"/>
    <w:rsid w:val="00EF2AA4"/>
    <w:rsid w:val="00EF384F"/>
    <w:rsid w:val="00F00104"/>
    <w:rsid w:val="00F004E6"/>
    <w:rsid w:val="00F014E7"/>
    <w:rsid w:val="00F02CA8"/>
    <w:rsid w:val="00F0564E"/>
    <w:rsid w:val="00F06D80"/>
    <w:rsid w:val="00F07F6B"/>
    <w:rsid w:val="00F10B1E"/>
    <w:rsid w:val="00F126A6"/>
    <w:rsid w:val="00F1328C"/>
    <w:rsid w:val="00F21E9D"/>
    <w:rsid w:val="00F227DA"/>
    <w:rsid w:val="00F22C0A"/>
    <w:rsid w:val="00F249A1"/>
    <w:rsid w:val="00F24F3F"/>
    <w:rsid w:val="00F25D98"/>
    <w:rsid w:val="00F300FB"/>
    <w:rsid w:val="00F308C1"/>
    <w:rsid w:val="00F32EB8"/>
    <w:rsid w:val="00F335DA"/>
    <w:rsid w:val="00F35CCA"/>
    <w:rsid w:val="00F42955"/>
    <w:rsid w:val="00F51556"/>
    <w:rsid w:val="00F53284"/>
    <w:rsid w:val="00F54816"/>
    <w:rsid w:val="00F55F76"/>
    <w:rsid w:val="00F56F39"/>
    <w:rsid w:val="00F71BAB"/>
    <w:rsid w:val="00F72F24"/>
    <w:rsid w:val="00F74072"/>
    <w:rsid w:val="00F74E49"/>
    <w:rsid w:val="00F815B5"/>
    <w:rsid w:val="00F81FA0"/>
    <w:rsid w:val="00F826F8"/>
    <w:rsid w:val="00F82961"/>
    <w:rsid w:val="00F83B29"/>
    <w:rsid w:val="00F900E8"/>
    <w:rsid w:val="00F949FF"/>
    <w:rsid w:val="00F95411"/>
    <w:rsid w:val="00F95999"/>
    <w:rsid w:val="00F96286"/>
    <w:rsid w:val="00F964AE"/>
    <w:rsid w:val="00F97B04"/>
    <w:rsid w:val="00FA0CDC"/>
    <w:rsid w:val="00FA1885"/>
    <w:rsid w:val="00FA1A03"/>
    <w:rsid w:val="00FA1B8F"/>
    <w:rsid w:val="00FA374C"/>
    <w:rsid w:val="00FA6970"/>
    <w:rsid w:val="00FA69B5"/>
    <w:rsid w:val="00FA6C9D"/>
    <w:rsid w:val="00FA6EA2"/>
    <w:rsid w:val="00FB2977"/>
    <w:rsid w:val="00FB486F"/>
    <w:rsid w:val="00FB53F4"/>
    <w:rsid w:val="00FB58AD"/>
    <w:rsid w:val="00FB6386"/>
    <w:rsid w:val="00FB78BD"/>
    <w:rsid w:val="00FC2E54"/>
    <w:rsid w:val="00FC48BF"/>
    <w:rsid w:val="00FC5CE8"/>
    <w:rsid w:val="00FC7D52"/>
    <w:rsid w:val="00FD1AB5"/>
    <w:rsid w:val="00FE0747"/>
    <w:rsid w:val="00FE0902"/>
    <w:rsid w:val="00FE1788"/>
    <w:rsid w:val="00FE2E08"/>
    <w:rsid w:val="00FE30A0"/>
    <w:rsid w:val="00FE360B"/>
    <w:rsid w:val="00FE44F8"/>
    <w:rsid w:val="00FE48C7"/>
    <w:rsid w:val="00FE5047"/>
    <w:rsid w:val="00FE521C"/>
    <w:rsid w:val="00FE5324"/>
    <w:rsid w:val="00FE74AB"/>
    <w:rsid w:val="00FF6209"/>
    <w:rsid w:val="00FF7DB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04FA"/>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196657"/>
    <w:rPr>
      <w:rFonts w:ascii="Arial" w:hAnsi="Arial"/>
      <w:lang w:val="en-GB" w:eastAsia="en-US"/>
    </w:rPr>
  </w:style>
  <w:style w:type="paragraph" w:customStyle="1" w:styleId="TAJ">
    <w:name w:val="TAJ"/>
    <w:basedOn w:val="TH"/>
    <w:qFormat/>
    <w:rsid w:val="00E07586"/>
  </w:style>
  <w:style w:type="paragraph" w:customStyle="1" w:styleId="Guidance">
    <w:name w:val="Guidance"/>
    <w:basedOn w:val="Normal"/>
    <w:link w:val="GuidanceChar"/>
    <w:qFormat/>
    <w:rsid w:val="00E07586"/>
    <w:rPr>
      <w:i/>
      <w:color w:val="0000FF"/>
    </w:rPr>
  </w:style>
  <w:style w:type="character" w:customStyle="1" w:styleId="BalloonTextChar">
    <w:name w:val="Balloon Text Char"/>
    <w:link w:val="BalloonText"/>
    <w:qFormat/>
    <w:rsid w:val="00E07586"/>
    <w:rPr>
      <w:rFonts w:ascii="Tahoma" w:hAnsi="Tahoma" w:cs="Tahoma"/>
      <w:sz w:val="16"/>
      <w:szCs w:val="16"/>
      <w:lang w:val="en-GB" w:eastAsia="en-US"/>
    </w:rPr>
  </w:style>
  <w:style w:type="table" w:styleId="TableGrid">
    <w:name w:val="Table Grid"/>
    <w:aliases w:val="TableGrid,SGS Table Basic 1"/>
    <w:basedOn w:val="TableNormal"/>
    <w:qFormat/>
    <w:rsid w:val="00E0758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07586"/>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07586"/>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E0758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07586"/>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E07586"/>
    <w:rPr>
      <w:rFonts w:ascii="Times New Roman" w:hAnsi="Times New Roman"/>
      <w:sz w:val="16"/>
      <w:lang w:val="en-GB" w:eastAsia="en-US"/>
    </w:rPr>
  </w:style>
  <w:style w:type="character" w:customStyle="1" w:styleId="TALChar">
    <w:name w:val="TAL Char"/>
    <w:link w:val="TAL"/>
    <w:qFormat/>
    <w:rsid w:val="00E07586"/>
    <w:rPr>
      <w:rFonts w:ascii="Arial" w:hAnsi="Arial"/>
      <w:sz w:val="18"/>
      <w:lang w:val="en-GB" w:eastAsia="en-US"/>
    </w:rPr>
  </w:style>
  <w:style w:type="character" w:customStyle="1" w:styleId="TACChar">
    <w:name w:val="TAC Char"/>
    <w:link w:val="TAC"/>
    <w:qFormat/>
    <w:rsid w:val="00E07586"/>
    <w:rPr>
      <w:rFonts w:ascii="Arial" w:hAnsi="Arial"/>
      <w:sz w:val="18"/>
      <w:lang w:val="en-GB" w:eastAsia="en-US"/>
    </w:rPr>
  </w:style>
  <w:style w:type="character" w:customStyle="1" w:styleId="TAHCar">
    <w:name w:val="TAH Car"/>
    <w:link w:val="TAH"/>
    <w:qFormat/>
    <w:rsid w:val="00E07586"/>
    <w:rPr>
      <w:rFonts w:ascii="Arial" w:hAnsi="Arial"/>
      <w:b/>
      <w:sz w:val="18"/>
      <w:lang w:val="en-GB" w:eastAsia="en-US"/>
    </w:rPr>
  </w:style>
  <w:style w:type="character" w:customStyle="1" w:styleId="THChar">
    <w:name w:val="TH Char"/>
    <w:link w:val="TH"/>
    <w:qFormat/>
    <w:rsid w:val="00E07586"/>
    <w:rPr>
      <w:rFonts w:ascii="Arial" w:hAnsi="Arial"/>
      <w:b/>
      <w:lang w:val="en-GB" w:eastAsia="en-US"/>
    </w:rPr>
  </w:style>
  <w:style w:type="character" w:customStyle="1" w:styleId="TFChar">
    <w:name w:val="TF Char"/>
    <w:link w:val="TF"/>
    <w:qFormat/>
    <w:rsid w:val="00E07586"/>
    <w:rPr>
      <w:rFonts w:ascii="Arial" w:hAnsi="Arial"/>
      <w:b/>
      <w:lang w:val="en-GB" w:eastAsia="en-US"/>
    </w:rPr>
  </w:style>
  <w:style w:type="character" w:customStyle="1" w:styleId="NOChar">
    <w:name w:val="NO Char"/>
    <w:link w:val="NO"/>
    <w:qFormat/>
    <w:rsid w:val="00E07586"/>
    <w:rPr>
      <w:rFonts w:ascii="Times New Roman" w:hAnsi="Times New Roman"/>
      <w:lang w:val="en-GB" w:eastAsia="en-US"/>
    </w:rPr>
  </w:style>
  <w:style w:type="character" w:customStyle="1" w:styleId="EXChar">
    <w:name w:val="EX Char"/>
    <w:link w:val="EX"/>
    <w:qFormat/>
    <w:rsid w:val="00E07586"/>
    <w:rPr>
      <w:rFonts w:ascii="Times New Roman" w:hAnsi="Times New Roman"/>
      <w:lang w:val="en-GB" w:eastAsia="en-US"/>
    </w:rPr>
  </w:style>
  <w:style w:type="character" w:customStyle="1" w:styleId="EQChar">
    <w:name w:val="EQ Char"/>
    <w:link w:val="EQ"/>
    <w:qFormat/>
    <w:rsid w:val="00E07586"/>
    <w:rPr>
      <w:rFonts w:ascii="Times New Roman" w:hAnsi="Times New Roman"/>
      <w:noProof/>
      <w:lang w:val="en-GB" w:eastAsia="en-US"/>
    </w:rPr>
  </w:style>
  <w:style w:type="character" w:customStyle="1" w:styleId="TANChar">
    <w:name w:val="TAN Char"/>
    <w:link w:val="TAN"/>
    <w:qFormat/>
    <w:rsid w:val="00E07586"/>
    <w:rPr>
      <w:rFonts w:ascii="Arial" w:hAnsi="Arial"/>
      <w:sz w:val="18"/>
      <w:lang w:val="en-GB" w:eastAsia="en-US"/>
    </w:rPr>
  </w:style>
  <w:style w:type="character" w:customStyle="1" w:styleId="B1Char">
    <w:name w:val="B1 Char"/>
    <w:link w:val="B10"/>
    <w:qFormat/>
    <w:rsid w:val="00E07586"/>
    <w:rPr>
      <w:rFonts w:ascii="Times New Roman" w:hAnsi="Times New Roman"/>
      <w:lang w:val="en-GB" w:eastAsia="en-US"/>
    </w:rPr>
  </w:style>
  <w:style w:type="character" w:customStyle="1" w:styleId="B2Char">
    <w:name w:val="B2 Char"/>
    <w:link w:val="B20"/>
    <w:qFormat/>
    <w:rsid w:val="00E07586"/>
    <w:rPr>
      <w:rFonts w:ascii="Times New Roman" w:hAnsi="Times New Roman"/>
      <w:lang w:val="en-GB" w:eastAsia="en-US"/>
    </w:rPr>
  </w:style>
  <w:style w:type="character" w:customStyle="1" w:styleId="B3Char2">
    <w:name w:val="B3 Char2"/>
    <w:link w:val="B30"/>
    <w:qFormat/>
    <w:rsid w:val="00E07586"/>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E07586"/>
    <w:rPr>
      <w:rFonts w:ascii="Times New Roman" w:hAnsi="Times New Roman"/>
      <w:lang w:val="en-GB" w:eastAsia="en-US"/>
    </w:rPr>
  </w:style>
  <w:style w:type="character" w:customStyle="1" w:styleId="CommentSubjectChar">
    <w:name w:val="Comment Subject Char"/>
    <w:basedOn w:val="CommentTextChar"/>
    <w:link w:val="CommentSubject"/>
    <w:qFormat/>
    <w:rsid w:val="00E07586"/>
    <w:rPr>
      <w:rFonts w:ascii="Times New Roman" w:hAnsi="Times New Roman"/>
      <w:b/>
      <w:bCs/>
      <w:lang w:val="en-GB" w:eastAsia="en-US"/>
    </w:rPr>
  </w:style>
  <w:style w:type="character" w:customStyle="1" w:styleId="DocumentMapChar">
    <w:name w:val="Document Map Char"/>
    <w:basedOn w:val="DefaultParagraphFont"/>
    <w:link w:val="DocumentMap"/>
    <w:qFormat/>
    <w:rsid w:val="00E07586"/>
    <w:rPr>
      <w:rFonts w:ascii="Tahoma" w:hAnsi="Tahoma" w:cs="Tahoma"/>
      <w:shd w:val="clear" w:color="auto" w:fill="000080"/>
      <w:lang w:val="en-GB" w:eastAsia="en-US"/>
    </w:rPr>
  </w:style>
  <w:style w:type="character" w:customStyle="1" w:styleId="GuidanceChar">
    <w:name w:val="Guidance Char"/>
    <w:link w:val="Guidance"/>
    <w:qFormat/>
    <w:rsid w:val="00E07586"/>
    <w:rPr>
      <w:rFonts w:ascii="Times New Roman" w:hAnsi="Times New Roman"/>
      <w:i/>
      <w:color w:val="0000FF"/>
      <w:lang w:val="en-GB" w:eastAsia="en-US"/>
    </w:rPr>
  </w:style>
  <w:style w:type="paragraph" w:customStyle="1" w:styleId="TableText">
    <w:name w:val="TableText"/>
    <w:basedOn w:val="Normal"/>
    <w:qFormat/>
    <w:rsid w:val="00E07586"/>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E07586"/>
    <w:rPr>
      <w:color w:val="808080"/>
      <w:shd w:val="clear" w:color="auto" w:fill="E6E6E6"/>
    </w:rPr>
  </w:style>
  <w:style w:type="paragraph" w:styleId="Revision">
    <w:name w:val="Revision"/>
    <w:hidden/>
    <w:uiPriority w:val="99"/>
    <w:qFormat/>
    <w:rsid w:val="00E07586"/>
    <w:rPr>
      <w:rFonts w:ascii="Times New Roman" w:eastAsia="Malgun Gothic" w:hAnsi="Times New Roman"/>
      <w:lang w:val="en-GB" w:eastAsia="en-US"/>
    </w:rPr>
  </w:style>
  <w:style w:type="paragraph" w:styleId="NormalWeb">
    <w:name w:val="Normal (Web)"/>
    <w:basedOn w:val="Normal"/>
    <w:uiPriority w:val="99"/>
    <w:unhideWhenUsed/>
    <w:qFormat/>
    <w:rsid w:val="00E07586"/>
    <w:pPr>
      <w:spacing w:before="100" w:beforeAutospacing="1" w:after="100" w:afterAutospacing="1"/>
    </w:pPr>
    <w:rPr>
      <w:rFonts w:eastAsia="Malgun Gothic"/>
      <w:sz w:val="24"/>
      <w:szCs w:val="24"/>
      <w:lang w:val="en-US"/>
    </w:rPr>
  </w:style>
  <w:style w:type="paragraph" w:customStyle="1" w:styleId="Default">
    <w:name w:val="Default"/>
    <w:qFormat/>
    <w:rsid w:val="00E07586"/>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E07586"/>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E07586"/>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E07586"/>
    <w:rPr>
      <w:rFonts w:ascii="Times New Roman" w:eastAsia="Malgun Gothic" w:hAnsi="Times New Roman"/>
      <w:lang w:val="en-GB" w:eastAsia="en-US"/>
    </w:rPr>
  </w:style>
  <w:style w:type="character" w:customStyle="1" w:styleId="TALCar">
    <w:name w:val="TAL Car"/>
    <w:qFormat/>
    <w:rsid w:val="00E07586"/>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E07586"/>
    <w:rPr>
      <w:rFonts w:ascii="Arial" w:hAnsi="Arial"/>
      <w:sz w:val="36"/>
      <w:lang w:val="en-GB" w:eastAsia="en-US"/>
    </w:rPr>
  </w:style>
  <w:style w:type="character" w:customStyle="1" w:styleId="Heading8Char">
    <w:name w:val="Heading 8 Char"/>
    <w:link w:val="Heading8"/>
    <w:qFormat/>
    <w:rsid w:val="00E07586"/>
    <w:rPr>
      <w:rFonts w:ascii="Arial" w:hAnsi="Arial"/>
      <w:sz w:val="36"/>
      <w:lang w:val="en-GB" w:eastAsia="en-US"/>
    </w:rPr>
  </w:style>
  <w:style w:type="character" w:customStyle="1" w:styleId="FooterChar">
    <w:name w:val="Footer Char"/>
    <w:aliases w:val="footer odd Char,footer Char,fo Char,pie de página Char"/>
    <w:link w:val="Footer"/>
    <w:qFormat/>
    <w:rsid w:val="00E07586"/>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E07586"/>
    <w:rPr>
      <w:rFonts w:ascii="Arial" w:hAnsi="Arial"/>
      <w:sz w:val="22"/>
      <w:lang w:val="en-GB" w:eastAsia="en-US"/>
    </w:rPr>
  </w:style>
  <w:style w:type="character" w:customStyle="1" w:styleId="EXCar">
    <w:name w:val="EX Car"/>
    <w:qFormat/>
    <w:rsid w:val="00E07586"/>
    <w:rPr>
      <w:lang w:val="en-GB" w:eastAsia="en-US"/>
    </w:rPr>
  </w:style>
  <w:style w:type="character" w:customStyle="1" w:styleId="msoins0">
    <w:name w:val="msoins"/>
    <w:qFormat/>
    <w:rsid w:val="00E07586"/>
  </w:style>
  <w:style w:type="character" w:customStyle="1" w:styleId="B4Char">
    <w:name w:val="B4 Char"/>
    <w:link w:val="B4"/>
    <w:qFormat/>
    <w:rsid w:val="00E07586"/>
    <w:rPr>
      <w:rFonts w:ascii="Times New Roman" w:hAnsi="Times New Roman"/>
      <w:lang w:val="en-GB" w:eastAsia="en-US"/>
    </w:rPr>
  </w:style>
  <w:style w:type="character" w:styleId="PageNumber">
    <w:name w:val="page number"/>
    <w:qFormat/>
    <w:rsid w:val="00E07586"/>
  </w:style>
  <w:style w:type="paragraph" w:customStyle="1" w:styleId="Reference">
    <w:name w:val="Reference"/>
    <w:basedOn w:val="Normal"/>
    <w:uiPriority w:val="99"/>
    <w:qFormat/>
    <w:rsid w:val="00E07586"/>
    <w:pPr>
      <w:keepLines/>
      <w:numPr>
        <w:ilvl w:val="1"/>
        <w:numId w:val="1"/>
      </w:numPr>
    </w:pPr>
    <w:rPr>
      <w:rFonts w:eastAsia="MS Mincho"/>
    </w:rPr>
  </w:style>
  <w:style w:type="paragraph" w:customStyle="1" w:styleId="ZchnZchn">
    <w:name w:val="Zchn Zchn"/>
    <w:semiHidden/>
    <w:qFormat/>
    <w:rsid w:val="00E07586"/>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uiPriority w:val="20"/>
    <w:qFormat/>
    <w:rsid w:val="00E07586"/>
    <w:rPr>
      <w:i/>
      <w:iCs/>
    </w:rPr>
  </w:style>
  <w:style w:type="character" w:styleId="IntenseEmphasis">
    <w:name w:val="Intense Emphasis"/>
    <w:uiPriority w:val="21"/>
    <w:qFormat/>
    <w:rsid w:val="00E07586"/>
    <w:rPr>
      <w:b/>
      <w:bCs/>
      <w:i/>
      <w:iCs/>
      <w:color w:val="4F81BD"/>
    </w:rPr>
  </w:style>
  <w:style w:type="paragraph" w:customStyle="1" w:styleId="References">
    <w:name w:val="References"/>
    <w:basedOn w:val="Normal"/>
    <w:next w:val="Normal"/>
    <w:uiPriority w:val="99"/>
    <w:qFormat/>
    <w:rsid w:val="00E07586"/>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E07586"/>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E0758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E07586"/>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E07586"/>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E07586"/>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E07586"/>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E0758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E07586"/>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E0758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E0758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E07586"/>
    <w:rPr>
      <w:rFonts w:ascii="Courier New" w:hAnsi="Courier New"/>
      <w:lang w:val="nb-NO" w:eastAsia="x-none"/>
    </w:rPr>
  </w:style>
  <w:style w:type="paragraph" w:customStyle="1" w:styleId="BL">
    <w:name w:val="BL"/>
    <w:basedOn w:val="Normal"/>
    <w:qFormat/>
    <w:rsid w:val="00E07586"/>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qFormat/>
    <w:rsid w:val="00E07586"/>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E07586"/>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07586"/>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E0758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E07586"/>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E07586"/>
    <w:pPr>
      <w:overflowPunct w:val="0"/>
      <w:autoSpaceDE w:val="0"/>
      <w:autoSpaceDN w:val="0"/>
      <w:adjustRightInd w:val="0"/>
      <w:textAlignment w:val="baseline"/>
    </w:pPr>
    <w:rPr>
      <w:rFonts w:cs="v4.2.0"/>
      <w:lang w:eastAsia="en-GB"/>
    </w:rPr>
  </w:style>
  <w:style w:type="character" w:styleId="Strong">
    <w:name w:val="Strong"/>
    <w:qFormat/>
    <w:rsid w:val="00E07586"/>
    <w:rPr>
      <w:b/>
      <w:bCs/>
    </w:rPr>
  </w:style>
  <w:style w:type="table" w:customStyle="1" w:styleId="TableGrid1">
    <w:name w:val="Table Grid1"/>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07586"/>
    <w:rPr>
      <w:rFonts w:ascii="Arial" w:hAnsi="Arial"/>
      <w:lang w:val="en-GB" w:eastAsia="en-US"/>
    </w:rPr>
  </w:style>
  <w:style w:type="character" w:customStyle="1" w:styleId="PLChar">
    <w:name w:val="PL Char"/>
    <w:link w:val="PL"/>
    <w:qFormat/>
    <w:rsid w:val="00E07586"/>
    <w:rPr>
      <w:rFonts w:ascii="Courier New" w:hAnsi="Courier New"/>
      <w:noProof/>
      <w:sz w:val="16"/>
      <w:lang w:val="en-GB" w:eastAsia="en-US"/>
    </w:rPr>
  </w:style>
  <w:style w:type="character" w:customStyle="1" w:styleId="TACCar">
    <w:name w:val="TAC Car"/>
    <w:qFormat/>
    <w:rsid w:val="00E07586"/>
    <w:rPr>
      <w:rFonts w:ascii="Arial" w:eastAsia="Times New Roman" w:hAnsi="Arial"/>
      <w:sz w:val="18"/>
      <w:lang w:val="en-GB" w:eastAsia="en-US" w:bidi="ar-SA"/>
    </w:rPr>
  </w:style>
  <w:style w:type="character" w:customStyle="1" w:styleId="TAL0">
    <w:name w:val="TAL (文字)"/>
    <w:qFormat/>
    <w:rsid w:val="00E07586"/>
    <w:rPr>
      <w:rFonts w:ascii="Arial" w:hAnsi="Arial"/>
      <w:sz w:val="18"/>
      <w:lang w:val="en-GB"/>
    </w:rPr>
  </w:style>
  <w:style w:type="paragraph" w:customStyle="1" w:styleId="Separation">
    <w:name w:val="Separation"/>
    <w:basedOn w:val="Heading1"/>
    <w:next w:val="Normal"/>
    <w:qFormat/>
    <w:rsid w:val="00E0758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E07586"/>
    <w:rPr>
      <w:rFonts w:ascii="Arial" w:hAnsi="Arial"/>
      <w:lang w:val="en-GB" w:eastAsia="en-US"/>
    </w:rPr>
  </w:style>
  <w:style w:type="character" w:customStyle="1" w:styleId="Heading7Char">
    <w:name w:val="Heading 7 Char"/>
    <w:link w:val="Heading7"/>
    <w:qFormat/>
    <w:rsid w:val="00E07586"/>
    <w:rPr>
      <w:rFonts w:ascii="Arial" w:hAnsi="Arial"/>
      <w:lang w:val="en-GB" w:eastAsia="en-US"/>
    </w:rPr>
  </w:style>
  <w:style w:type="character" w:customStyle="1" w:styleId="EditorsNoteCarCar">
    <w:name w:val="Editor's Note Car Car"/>
    <w:link w:val="EditorsNote"/>
    <w:qFormat/>
    <w:rsid w:val="00E07586"/>
    <w:rPr>
      <w:rFonts w:ascii="Times New Roman" w:hAnsi="Times New Roman"/>
      <w:color w:val="FF0000"/>
      <w:lang w:val="en-GB" w:eastAsia="en-US"/>
    </w:rPr>
  </w:style>
  <w:style w:type="character" w:customStyle="1" w:styleId="B5Char">
    <w:name w:val="B5 Char"/>
    <w:link w:val="B5"/>
    <w:qFormat/>
    <w:rsid w:val="00E07586"/>
    <w:rPr>
      <w:rFonts w:ascii="Times New Roman" w:hAnsi="Times New Roman"/>
      <w:lang w:val="en-GB" w:eastAsia="en-US"/>
    </w:rPr>
  </w:style>
  <w:style w:type="character" w:customStyle="1" w:styleId="HeadingChar">
    <w:name w:val="Heading Char"/>
    <w:qFormat/>
    <w:rsid w:val="00E07586"/>
    <w:rPr>
      <w:rFonts w:ascii="Arial" w:eastAsia="SimSun" w:hAnsi="Arial"/>
      <w:b/>
      <w:sz w:val="22"/>
    </w:rPr>
  </w:style>
  <w:style w:type="character" w:customStyle="1" w:styleId="B6Char">
    <w:name w:val="B6 Char"/>
    <w:link w:val="B6"/>
    <w:qFormat/>
    <w:rsid w:val="00E07586"/>
    <w:rPr>
      <w:rFonts w:ascii="Times New Roman" w:hAnsi="Times New Roman"/>
      <w:lang w:val="en-GB" w:eastAsia="x-none"/>
    </w:rPr>
  </w:style>
  <w:style w:type="paragraph" w:customStyle="1" w:styleId="Note">
    <w:name w:val="Note"/>
    <w:basedOn w:val="Normal"/>
    <w:qFormat/>
    <w:rsid w:val="00E0758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E07586"/>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E0758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E07586"/>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E0758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E07586"/>
    <w:rPr>
      <w:rFonts w:ascii="Times New Roman" w:eastAsia="MS Mincho" w:hAnsi="Times New Roman"/>
      <w:lang w:val="en-US" w:eastAsia="en-US"/>
    </w:rPr>
    <w:tblPr/>
  </w:style>
  <w:style w:type="paragraph" w:customStyle="1" w:styleId="Bullet">
    <w:name w:val="Bullet"/>
    <w:basedOn w:val="Normal"/>
    <w:qFormat/>
    <w:rsid w:val="00E07586"/>
    <w:pPr>
      <w:tabs>
        <w:tab w:val="num" w:pos="926"/>
      </w:tabs>
      <w:ind w:left="926" w:hanging="360"/>
    </w:pPr>
    <w:rPr>
      <w:rFonts w:eastAsia="MS Mincho"/>
      <w:lang w:eastAsia="ja-JP"/>
    </w:rPr>
  </w:style>
  <w:style w:type="paragraph" w:customStyle="1" w:styleId="TOC91">
    <w:name w:val="TOC 91"/>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E07586"/>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E0758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E07586"/>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E07586"/>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0758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0758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link w:val="NumberedListChar"/>
    <w:qFormat/>
    <w:rsid w:val="00E07586"/>
    <w:pPr>
      <w:tabs>
        <w:tab w:val="left" w:pos="360"/>
      </w:tabs>
      <w:ind w:left="360" w:hanging="360"/>
    </w:pPr>
  </w:style>
  <w:style w:type="paragraph" w:customStyle="1" w:styleId="Para1">
    <w:name w:val="Para1"/>
    <w:basedOn w:val="Normal"/>
    <w:qFormat/>
    <w:rsid w:val="00E0758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E0758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E0758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E0758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E0758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E07586"/>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E0758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E0758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E07586"/>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0758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0758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E07586"/>
    <w:rPr>
      <w:rFonts w:ascii="Times New Roman" w:eastAsia="Batang" w:hAnsi="Times New Roman"/>
      <w:lang w:val="en-GB" w:eastAsia="en-US"/>
    </w:rPr>
  </w:style>
  <w:style w:type="paragraph" w:customStyle="1" w:styleId="11">
    <w:name w:val="修订1"/>
    <w:hidden/>
    <w:semiHidden/>
    <w:qFormat/>
    <w:rsid w:val="00E07586"/>
    <w:rPr>
      <w:rFonts w:ascii="Times New Roman" w:eastAsia="Batang" w:hAnsi="Times New Roman"/>
      <w:lang w:val="en-GB" w:eastAsia="en-US"/>
    </w:rPr>
  </w:style>
  <w:style w:type="paragraph" w:styleId="EndnoteText">
    <w:name w:val="endnote text"/>
    <w:basedOn w:val="Normal"/>
    <w:link w:val="EndnoteTextChar"/>
    <w:qFormat/>
    <w:rsid w:val="00E07586"/>
    <w:pPr>
      <w:snapToGrid w:val="0"/>
    </w:pPr>
    <w:rPr>
      <w:lang w:eastAsia="x-none"/>
    </w:rPr>
  </w:style>
  <w:style w:type="character" w:customStyle="1" w:styleId="EndnoteTextChar">
    <w:name w:val="Endnote Text Char"/>
    <w:basedOn w:val="DefaultParagraphFont"/>
    <w:link w:val="EndnoteText"/>
    <w:qFormat/>
    <w:rsid w:val="00E07586"/>
    <w:rPr>
      <w:rFonts w:ascii="Times New Roman" w:hAnsi="Times New Roman"/>
      <w:lang w:val="en-GB" w:eastAsia="x-none"/>
    </w:rPr>
  </w:style>
  <w:style w:type="paragraph" w:customStyle="1" w:styleId="a3">
    <w:name w:val="変更箇所"/>
    <w:hidden/>
    <w:semiHidden/>
    <w:qFormat/>
    <w:rsid w:val="00E07586"/>
    <w:rPr>
      <w:rFonts w:ascii="Times New Roman" w:eastAsia="MS Mincho" w:hAnsi="Times New Roman"/>
      <w:lang w:val="en-GB" w:eastAsia="en-US"/>
    </w:rPr>
  </w:style>
  <w:style w:type="paragraph" w:customStyle="1" w:styleId="NB2">
    <w:name w:val="NB2"/>
    <w:basedOn w:val="ZG"/>
    <w:qFormat/>
    <w:rsid w:val="00E07586"/>
    <w:pPr>
      <w:framePr w:wrap="notBeside"/>
    </w:pPr>
    <w:rPr>
      <w:lang w:val="en-US" w:eastAsia="ko-KR"/>
    </w:rPr>
  </w:style>
  <w:style w:type="paragraph" w:customStyle="1" w:styleId="tableentry">
    <w:name w:val="table entry"/>
    <w:basedOn w:val="Normal"/>
    <w:qFormat/>
    <w:rsid w:val="00E07586"/>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E07586"/>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E07586"/>
    <w:rPr>
      <w:rFonts w:ascii="Times New Roman" w:eastAsia="MS Mincho" w:hAnsi="Times New Roman"/>
      <w:lang w:val="en-GB" w:eastAsia="x-none"/>
    </w:rPr>
  </w:style>
  <w:style w:type="character" w:customStyle="1" w:styleId="EditorsNoteChar">
    <w:name w:val="Editor's Note Char"/>
    <w:qFormat/>
    <w:rsid w:val="00E07586"/>
    <w:rPr>
      <w:rFonts w:ascii="Times New Roman" w:hAnsi="Times New Roman"/>
      <w:color w:val="FF0000"/>
      <w:lang w:val="en-GB" w:eastAsia="en-US"/>
    </w:rPr>
  </w:style>
  <w:style w:type="character" w:customStyle="1" w:styleId="Heading9Char">
    <w:name w:val="Heading 9 Char"/>
    <w:link w:val="Heading9"/>
    <w:qFormat/>
    <w:rsid w:val="00E07586"/>
    <w:rPr>
      <w:rFonts w:ascii="Arial" w:hAnsi="Arial"/>
      <w:sz w:val="36"/>
      <w:lang w:val="en-GB" w:eastAsia="en-US"/>
    </w:rPr>
  </w:style>
  <w:style w:type="character" w:customStyle="1" w:styleId="ListBullet2Char">
    <w:name w:val="List Bullet 2 Char"/>
    <w:link w:val="ListBullet2"/>
    <w:qFormat/>
    <w:rsid w:val="00E07586"/>
    <w:rPr>
      <w:rFonts w:ascii="Times New Roman" w:hAnsi="Times New Roman"/>
      <w:lang w:val="en-GB" w:eastAsia="en-US"/>
    </w:rPr>
  </w:style>
  <w:style w:type="numbering" w:customStyle="1" w:styleId="NoList1">
    <w:name w:val="No List1"/>
    <w:next w:val="NoList"/>
    <w:uiPriority w:val="99"/>
    <w:semiHidden/>
    <w:unhideWhenUsed/>
    <w:rsid w:val="00E07586"/>
  </w:style>
  <w:style w:type="numbering" w:customStyle="1" w:styleId="NoList2">
    <w:name w:val="No List2"/>
    <w:next w:val="NoList"/>
    <w:uiPriority w:val="99"/>
    <w:semiHidden/>
    <w:unhideWhenUsed/>
    <w:rsid w:val="00E07586"/>
  </w:style>
  <w:style w:type="table" w:customStyle="1" w:styleId="TableGrid4">
    <w:name w:val="Table Grid4"/>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07586"/>
  </w:style>
  <w:style w:type="table" w:customStyle="1" w:styleId="TableGrid5">
    <w:name w:val="Table Grid5"/>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07586"/>
  </w:style>
  <w:style w:type="table" w:customStyle="1" w:styleId="TableGrid6">
    <w:name w:val="Table Grid6"/>
    <w:basedOn w:val="TableNormal"/>
    <w:next w:val="TableGrid"/>
    <w:uiPriority w:val="39"/>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E07586"/>
  </w:style>
  <w:style w:type="numbering" w:customStyle="1" w:styleId="NoList6">
    <w:name w:val="No List6"/>
    <w:next w:val="NoList"/>
    <w:semiHidden/>
    <w:unhideWhenUsed/>
    <w:rsid w:val="00E07586"/>
  </w:style>
  <w:style w:type="numbering" w:customStyle="1" w:styleId="NoList7">
    <w:name w:val="No List7"/>
    <w:next w:val="NoList"/>
    <w:semiHidden/>
    <w:unhideWhenUsed/>
    <w:rsid w:val="00E07586"/>
  </w:style>
  <w:style w:type="numbering" w:customStyle="1" w:styleId="NoList8">
    <w:name w:val="No List8"/>
    <w:next w:val="NoList"/>
    <w:uiPriority w:val="99"/>
    <w:semiHidden/>
    <w:unhideWhenUsed/>
    <w:rsid w:val="00E07586"/>
  </w:style>
  <w:style w:type="character" w:styleId="PlaceholderText">
    <w:name w:val="Placeholder Text"/>
    <w:uiPriority w:val="99"/>
    <w:qFormat/>
    <w:rsid w:val="00E07586"/>
    <w:rPr>
      <w:color w:val="808080"/>
    </w:rPr>
  </w:style>
  <w:style w:type="paragraph" w:customStyle="1" w:styleId="TOC92">
    <w:name w:val="TOC 92"/>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0758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07586"/>
  </w:style>
  <w:style w:type="table" w:customStyle="1" w:styleId="TableGrid7">
    <w:name w:val="Table Grid7"/>
    <w:basedOn w:val="TableNormal"/>
    <w:next w:val="TableGrid"/>
    <w:qFormat/>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E07586"/>
    <w:rPr>
      <w:rFonts w:ascii="Arial" w:hAnsi="Arial"/>
      <w:b/>
      <w:noProof/>
      <w:sz w:val="18"/>
      <w:lang w:val="en-GB" w:eastAsia="en-US"/>
    </w:rPr>
  </w:style>
  <w:style w:type="table" w:customStyle="1" w:styleId="TableGrid71">
    <w:name w:val="Table Grid71"/>
    <w:basedOn w:val="TableNormal"/>
    <w:next w:val="TableGrid"/>
    <w:qFormat/>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link w:val="B1Car"/>
    <w:qFormat/>
    <w:rsid w:val="007D0432"/>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7D0432"/>
    <w:rPr>
      <w:smallCaps/>
      <w:color w:val="5A5A5A"/>
    </w:rPr>
  </w:style>
  <w:style w:type="paragraph" w:styleId="BodyTextIndent">
    <w:name w:val="Body Text Indent"/>
    <w:basedOn w:val="Normal"/>
    <w:link w:val="BodyTextIndentChar"/>
    <w:qFormat/>
    <w:rsid w:val="007D0432"/>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7D0432"/>
    <w:rPr>
      <w:rFonts w:ascii="Times New Roman" w:eastAsia="SimSun" w:hAnsi="Times New Roman"/>
      <w:lang w:val="en-GB" w:eastAsia="en-GB"/>
    </w:rPr>
  </w:style>
  <w:style w:type="paragraph" w:customStyle="1" w:styleId="B2">
    <w:name w:val="B2+"/>
    <w:basedOn w:val="B20"/>
    <w:uiPriority w:val="99"/>
    <w:qFormat/>
    <w:rsid w:val="007D0432"/>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uiPriority w:val="99"/>
    <w:qFormat/>
    <w:rsid w:val="007D0432"/>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uiPriority w:val="99"/>
    <w:qFormat/>
    <w:rsid w:val="007D0432"/>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uiPriority w:val="99"/>
    <w:qFormat/>
    <w:rsid w:val="007D0432"/>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7D0432"/>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7D043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7D0432"/>
    <w:rPr>
      <w:rFonts w:ascii="Times New Roman" w:eastAsia="Symbol" w:hAnsi="Times New Roman"/>
      <w:b/>
      <w:bCs/>
      <w:sz w:val="16"/>
      <w:lang w:val="en-GB" w:eastAsia="en-GB"/>
    </w:rPr>
  </w:style>
  <w:style w:type="character" w:customStyle="1" w:styleId="fontstyle01">
    <w:name w:val="fontstyle01"/>
    <w:qFormat/>
    <w:rsid w:val="007D0432"/>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7D0432"/>
  </w:style>
  <w:style w:type="numbering" w:customStyle="1" w:styleId="NoList21">
    <w:name w:val="No List21"/>
    <w:next w:val="NoList"/>
    <w:uiPriority w:val="99"/>
    <w:semiHidden/>
    <w:unhideWhenUsed/>
    <w:rsid w:val="007D0432"/>
  </w:style>
  <w:style w:type="numbering" w:customStyle="1" w:styleId="NoList31">
    <w:name w:val="No List31"/>
    <w:next w:val="NoList"/>
    <w:uiPriority w:val="99"/>
    <w:semiHidden/>
    <w:unhideWhenUsed/>
    <w:rsid w:val="007D0432"/>
  </w:style>
  <w:style w:type="numbering" w:customStyle="1" w:styleId="NoList41">
    <w:name w:val="No List41"/>
    <w:next w:val="NoList"/>
    <w:uiPriority w:val="99"/>
    <w:semiHidden/>
    <w:unhideWhenUsed/>
    <w:rsid w:val="007D0432"/>
  </w:style>
  <w:style w:type="table" w:customStyle="1" w:styleId="TableGrid11">
    <w:name w:val="Table Grid11"/>
    <w:basedOn w:val="TableNormal"/>
    <w:next w:val="TableGrid"/>
    <w:uiPriority w:val="39"/>
    <w:qFormat/>
    <w:rsid w:val="007D043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D0432"/>
    <w:rPr>
      <w:rFonts w:ascii="Arial" w:hAnsi="Arial"/>
      <w:sz w:val="32"/>
      <w:lang w:val="en-GB" w:eastAsia="en-US" w:bidi="ar-SA"/>
    </w:rPr>
  </w:style>
  <w:style w:type="character" w:customStyle="1" w:styleId="font4">
    <w:name w:val="font4"/>
    <w:basedOn w:val="DefaultParagraphFont"/>
    <w:qFormat/>
    <w:rsid w:val="007D0432"/>
  </w:style>
  <w:style w:type="character" w:customStyle="1" w:styleId="UnresolvedMention2">
    <w:name w:val="Unresolved Mention2"/>
    <w:uiPriority w:val="99"/>
    <w:unhideWhenUsed/>
    <w:qFormat/>
    <w:rsid w:val="007D043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7D0432"/>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7D0432"/>
    <w:rPr>
      <w:rFonts w:ascii="Times New Roman" w:eastAsia="Malgun Gothic" w:hAnsi="Times New Roman"/>
      <w:lang w:val="en-GB" w:eastAsia="ja-JP"/>
    </w:rPr>
  </w:style>
  <w:style w:type="paragraph" w:styleId="BodyText2">
    <w:name w:val="Body Text 2"/>
    <w:basedOn w:val="Normal"/>
    <w:link w:val="BodyText2Char"/>
    <w:qFormat/>
    <w:rsid w:val="007D043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7D0432"/>
    <w:rPr>
      <w:rFonts w:ascii="Times New Roman" w:eastAsia="Malgun Gothic" w:hAnsi="Times New Roman"/>
      <w:i/>
      <w:lang w:val="en-GB" w:eastAsia="x-none"/>
    </w:rPr>
  </w:style>
  <w:style w:type="paragraph" w:styleId="BodyText3">
    <w:name w:val="Body Text 3"/>
    <w:basedOn w:val="Normal"/>
    <w:link w:val="BodyText3Char"/>
    <w:qFormat/>
    <w:rsid w:val="007D043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7D0432"/>
    <w:rPr>
      <w:rFonts w:ascii="Times New Roman" w:eastAsia="Osaka" w:hAnsi="Times New Roman"/>
      <w:color w:val="000000"/>
      <w:lang w:val="en-GB" w:eastAsia="x-none"/>
    </w:rPr>
  </w:style>
  <w:style w:type="paragraph" w:customStyle="1" w:styleId="CharCharCharCharChar">
    <w:name w:val="Char Char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
    <w:qFormat/>
    <w:rsid w:val="007D0432"/>
    <w:rPr>
      <w:lang w:val="en-GB" w:eastAsia="ja-JP" w:bidi="ar-SA"/>
    </w:rPr>
  </w:style>
  <w:style w:type="paragraph" w:customStyle="1" w:styleId="1Char">
    <w:name w:val="(文字) (文字)1 Char (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7D0432"/>
    <w:rPr>
      <w:rFonts w:eastAsia="MS Mincho"/>
      <w:lang w:val="en-GB" w:eastAsia="en-US" w:bidi="ar-SA"/>
    </w:rPr>
  </w:style>
  <w:style w:type="paragraph" w:customStyle="1" w:styleId="1CharChar">
    <w:name w:val="(文字) (文字)1 Char (文字) (文字)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7D0432"/>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7D043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7D043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D0432"/>
    <w:rPr>
      <w:rFonts w:ascii="Arial" w:hAnsi="Arial"/>
      <w:sz w:val="32"/>
      <w:lang w:val="en-GB" w:eastAsia="ja-JP" w:bidi="ar-SA"/>
    </w:rPr>
  </w:style>
  <w:style w:type="character" w:customStyle="1" w:styleId="CharChar4">
    <w:name w:val="Char Char4"/>
    <w:qFormat/>
    <w:rsid w:val="007D0432"/>
    <w:rPr>
      <w:rFonts w:ascii="Courier New" w:hAnsi="Courier New"/>
      <w:lang w:val="nb-NO" w:eastAsia="ja-JP" w:bidi="ar-SA"/>
    </w:rPr>
  </w:style>
  <w:style w:type="character" w:customStyle="1" w:styleId="AndreaLeonardi">
    <w:name w:val="Andrea Leonardi"/>
    <w:semiHidden/>
    <w:qFormat/>
    <w:rsid w:val="007D0432"/>
    <w:rPr>
      <w:rFonts w:ascii="Arial" w:hAnsi="Arial" w:cs="Arial"/>
      <w:color w:val="auto"/>
      <w:sz w:val="20"/>
      <w:szCs w:val="20"/>
    </w:rPr>
  </w:style>
  <w:style w:type="character" w:customStyle="1" w:styleId="NOCharChar">
    <w:name w:val="NO Char Char"/>
    <w:qFormat/>
    <w:rsid w:val="007D0432"/>
    <w:rPr>
      <w:lang w:val="en-GB" w:eastAsia="en-US" w:bidi="ar-SA"/>
    </w:rPr>
  </w:style>
  <w:style w:type="character" w:customStyle="1" w:styleId="NOZchn">
    <w:name w:val="NO Zchn"/>
    <w:qFormat/>
    <w:rsid w:val="007D0432"/>
    <w:rPr>
      <w:lang w:val="en-GB" w:eastAsia="en-US" w:bidi="ar-SA"/>
    </w:rPr>
  </w:style>
  <w:style w:type="paragraph" w:customStyle="1" w:styleId="CharCharCharCharCharChar">
    <w:name w:val="Char Char Char Char Char Char"/>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7D0432"/>
  </w:style>
  <w:style w:type="paragraph" w:customStyle="1" w:styleId="CarCar">
    <w:name w:val="Car C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D0432"/>
    <w:rPr>
      <w:rFonts w:ascii="Arial" w:hAnsi="Arial"/>
      <w:sz w:val="32"/>
      <w:lang w:val="en-GB" w:eastAsia="en-US" w:bidi="ar-SA"/>
    </w:rPr>
  </w:style>
  <w:style w:type="paragraph" w:customStyle="1" w:styleId="ZchnZchn1">
    <w:name w:val="Zchn Zchn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7D043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D0432"/>
    <w:rPr>
      <w:rFonts w:ascii="Arial" w:hAnsi="Arial"/>
      <w:sz w:val="32"/>
      <w:lang w:val="en-GB" w:eastAsia="en-US" w:bidi="ar-SA"/>
    </w:rPr>
  </w:style>
  <w:style w:type="paragraph" w:customStyle="1" w:styleId="2">
    <w:name w:val="(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D043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7D043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7D0432"/>
    <w:rPr>
      <w:rFonts w:ascii="Arial" w:eastAsia="Batang" w:hAnsi="Arial" w:cs="Times New Roman"/>
      <w:b/>
      <w:bCs/>
      <w:i/>
      <w:iCs/>
      <w:sz w:val="28"/>
      <w:szCs w:val="28"/>
      <w:lang w:val="en-GB" w:eastAsia="en-US" w:bidi="ar-SA"/>
    </w:rPr>
  </w:style>
  <w:style w:type="paragraph" w:customStyle="1" w:styleId="3">
    <w:name w:val="(文字) (文字)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D0432"/>
  </w:style>
  <w:style w:type="paragraph" w:customStyle="1" w:styleId="12">
    <w:name w:val="(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7D043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7D0432"/>
    <w:rPr>
      <w:rFonts w:ascii="Times New Roman" w:eastAsia="MS Mincho" w:hAnsi="Times New Roman"/>
      <w:lang w:val="en-GB" w:eastAsia="en-GB"/>
    </w:rPr>
  </w:style>
  <w:style w:type="paragraph" w:styleId="NormalIndent">
    <w:name w:val="Normal Indent"/>
    <w:basedOn w:val="Normal"/>
    <w:link w:val="NormalIndentChar"/>
    <w:qFormat/>
    <w:rsid w:val="007D0432"/>
    <w:pPr>
      <w:spacing w:after="0"/>
      <w:ind w:left="851"/>
    </w:pPr>
    <w:rPr>
      <w:rFonts w:eastAsia="MS Mincho"/>
      <w:lang w:val="it-IT" w:eastAsia="en-GB"/>
    </w:rPr>
  </w:style>
  <w:style w:type="character" w:customStyle="1" w:styleId="CharChar7">
    <w:name w:val="Char Char7"/>
    <w:qFormat/>
    <w:rsid w:val="007D0432"/>
    <w:rPr>
      <w:rFonts w:ascii="Tahoma" w:hAnsi="Tahoma" w:cs="Tahoma"/>
      <w:shd w:val="clear" w:color="auto" w:fill="000080"/>
      <w:lang w:val="en-GB" w:eastAsia="en-US"/>
    </w:rPr>
  </w:style>
  <w:style w:type="character" w:customStyle="1" w:styleId="ZchnZchn5">
    <w:name w:val="Zchn Zchn5"/>
    <w:qFormat/>
    <w:rsid w:val="007D0432"/>
    <w:rPr>
      <w:rFonts w:ascii="Courier New" w:eastAsia="Batang" w:hAnsi="Courier New"/>
      <w:lang w:val="nb-NO" w:eastAsia="en-US" w:bidi="ar-SA"/>
    </w:rPr>
  </w:style>
  <w:style w:type="character" w:customStyle="1" w:styleId="CharChar10">
    <w:name w:val="Char Char10"/>
    <w:qFormat/>
    <w:rsid w:val="007D0432"/>
    <w:rPr>
      <w:rFonts w:ascii="Times New Roman" w:hAnsi="Times New Roman"/>
      <w:lang w:val="en-GB" w:eastAsia="en-US"/>
    </w:rPr>
  </w:style>
  <w:style w:type="character" w:customStyle="1" w:styleId="CharChar9">
    <w:name w:val="Char Char9"/>
    <w:qFormat/>
    <w:rsid w:val="007D0432"/>
    <w:rPr>
      <w:rFonts w:ascii="Tahoma" w:hAnsi="Tahoma" w:cs="Tahoma"/>
      <w:sz w:val="16"/>
      <w:szCs w:val="16"/>
      <w:lang w:val="en-GB" w:eastAsia="en-US"/>
    </w:rPr>
  </w:style>
  <w:style w:type="character" w:customStyle="1" w:styleId="CharChar8">
    <w:name w:val="Char Char8"/>
    <w:qFormat/>
    <w:rsid w:val="007D0432"/>
    <w:rPr>
      <w:rFonts w:ascii="Times New Roman" w:hAnsi="Times New Roman"/>
      <w:b/>
      <w:bCs/>
      <w:lang w:val="en-GB" w:eastAsia="en-US"/>
    </w:rPr>
  </w:style>
  <w:style w:type="character" w:styleId="EndnoteReference">
    <w:name w:val="endnote reference"/>
    <w:qFormat/>
    <w:rsid w:val="007D0432"/>
    <w:rPr>
      <w:vertAlign w:val="superscript"/>
    </w:rPr>
  </w:style>
  <w:style w:type="character" w:customStyle="1" w:styleId="btChar3">
    <w:name w:val="bt Char3"/>
    <w:aliases w:val="bt Car Char Char3"/>
    <w:qFormat/>
    <w:rsid w:val="007D0432"/>
    <w:rPr>
      <w:lang w:val="en-GB" w:eastAsia="ja-JP" w:bidi="ar-SA"/>
    </w:rPr>
  </w:style>
  <w:style w:type="paragraph" w:styleId="Title">
    <w:name w:val="Title"/>
    <w:basedOn w:val="Normal"/>
    <w:next w:val="Normal"/>
    <w:link w:val="TitleChar"/>
    <w:qFormat/>
    <w:rsid w:val="007D043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7D043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7D0432"/>
    <w:rPr>
      <w:rFonts w:ascii="Arial" w:hAnsi="Arial"/>
      <w:sz w:val="22"/>
      <w:lang w:val="en-GB" w:eastAsia="ja-JP" w:bidi="ar-SA"/>
    </w:rPr>
  </w:style>
  <w:style w:type="paragraph" w:styleId="Date">
    <w:name w:val="Date"/>
    <w:basedOn w:val="Normal"/>
    <w:next w:val="Normal"/>
    <w:link w:val="DateChar"/>
    <w:qFormat/>
    <w:rsid w:val="007D043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7D043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D0432"/>
    <w:rPr>
      <w:rFonts w:ascii="Arial" w:hAnsi="Arial"/>
      <w:sz w:val="24"/>
      <w:lang w:val="en-GB"/>
    </w:rPr>
  </w:style>
  <w:style w:type="paragraph" w:customStyle="1" w:styleId="AutoCorrect">
    <w:name w:val="AutoCorrect"/>
    <w:qFormat/>
    <w:rsid w:val="007D0432"/>
    <w:rPr>
      <w:rFonts w:ascii="Times New Roman" w:eastAsia="Malgun Gothic" w:hAnsi="Times New Roman"/>
      <w:sz w:val="24"/>
      <w:szCs w:val="24"/>
      <w:lang w:val="en-GB" w:eastAsia="ko-KR"/>
    </w:rPr>
  </w:style>
  <w:style w:type="paragraph" w:customStyle="1" w:styleId="-PAGE-">
    <w:name w:val="- PAGE -"/>
    <w:qFormat/>
    <w:rsid w:val="007D0432"/>
    <w:rPr>
      <w:rFonts w:ascii="Times New Roman" w:eastAsia="Malgun Gothic" w:hAnsi="Times New Roman"/>
      <w:sz w:val="24"/>
      <w:szCs w:val="24"/>
      <w:lang w:val="en-GB" w:eastAsia="ko-KR"/>
    </w:rPr>
  </w:style>
  <w:style w:type="paragraph" w:customStyle="1" w:styleId="PageXofY">
    <w:name w:val="Page X of Y"/>
    <w:qFormat/>
    <w:rsid w:val="007D0432"/>
    <w:rPr>
      <w:rFonts w:ascii="Times New Roman" w:eastAsia="Malgun Gothic" w:hAnsi="Times New Roman"/>
      <w:sz w:val="24"/>
      <w:szCs w:val="24"/>
      <w:lang w:val="en-GB" w:eastAsia="ko-KR"/>
    </w:rPr>
  </w:style>
  <w:style w:type="paragraph" w:customStyle="1" w:styleId="Createdby">
    <w:name w:val="Created by"/>
    <w:qFormat/>
    <w:rsid w:val="007D0432"/>
    <w:rPr>
      <w:rFonts w:ascii="Times New Roman" w:eastAsia="Malgun Gothic" w:hAnsi="Times New Roman"/>
      <w:sz w:val="24"/>
      <w:szCs w:val="24"/>
      <w:lang w:val="en-GB" w:eastAsia="ko-KR"/>
    </w:rPr>
  </w:style>
  <w:style w:type="paragraph" w:customStyle="1" w:styleId="Createdon">
    <w:name w:val="Created on"/>
    <w:qFormat/>
    <w:rsid w:val="007D0432"/>
    <w:rPr>
      <w:rFonts w:ascii="Times New Roman" w:eastAsia="Malgun Gothic" w:hAnsi="Times New Roman"/>
      <w:sz w:val="24"/>
      <w:szCs w:val="24"/>
      <w:lang w:val="en-GB" w:eastAsia="ko-KR"/>
    </w:rPr>
  </w:style>
  <w:style w:type="paragraph" w:customStyle="1" w:styleId="Lastprinted">
    <w:name w:val="Last printed"/>
    <w:qFormat/>
    <w:rsid w:val="007D0432"/>
    <w:rPr>
      <w:rFonts w:ascii="Times New Roman" w:eastAsia="Malgun Gothic" w:hAnsi="Times New Roman"/>
      <w:sz w:val="24"/>
      <w:szCs w:val="24"/>
      <w:lang w:val="en-GB" w:eastAsia="ko-KR"/>
    </w:rPr>
  </w:style>
  <w:style w:type="paragraph" w:customStyle="1" w:styleId="Lastsavedby">
    <w:name w:val="Last saved by"/>
    <w:qFormat/>
    <w:rsid w:val="007D0432"/>
    <w:rPr>
      <w:rFonts w:ascii="Times New Roman" w:eastAsia="Malgun Gothic" w:hAnsi="Times New Roman"/>
      <w:sz w:val="24"/>
      <w:szCs w:val="24"/>
      <w:lang w:val="en-GB" w:eastAsia="ko-KR"/>
    </w:rPr>
  </w:style>
  <w:style w:type="paragraph" w:customStyle="1" w:styleId="Filename">
    <w:name w:val="Filename"/>
    <w:qFormat/>
    <w:rsid w:val="007D0432"/>
    <w:rPr>
      <w:rFonts w:ascii="Times New Roman" w:eastAsia="Malgun Gothic" w:hAnsi="Times New Roman"/>
      <w:sz w:val="24"/>
      <w:szCs w:val="24"/>
      <w:lang w:val="en-GB" w:eastAsia="ko-KR"/>
    </w:rPr>
  </w:style>
  <w:style w:type="paragraph" w:customStyle="1" w:styleId="Filenameandpath">
    <w:name w:val="Filename and path"/>
    <w:qFormat/>
    <w:rsid w:val="007D0432"/>
    <w:rPr>
      <w:rFonts w:ascii="Times New Roman" w:eastAsia="Malgun Gothic" w:hAnsi="Times New Roman"/>
      <w:sz w:val="24"/>
      <w:szCs w:val="24"/>
      <w:lang w:val="en-GB" w:eastAsia="ko-KR"/>
    </w:rPr>
  </w:style>
  <w:style w:type="paragraph" w:customStyle="1" w:styleId="AuthorPageDate">
    <w:name w:val="Author  Page #  Date"/>
    <w:qFormat/>
    <w:rsid w:val="007D0432"/>
    <w:rPr>
      <w:rFonts w:ascii="Times New Roman" w:eastAsia="Malgun Gothic" w:hAnsi="Times New Roman"/>
      <w:sz w:val="24"/>
      <w:szCs w:val="24"/>
      <w:lang w:val="en-GB" w:eastAsia="ko-KR"/>
    </w:rPr>
  </w:style>
  <w:style w:type="paragraph" w:customStyle="1" w:styleId="ConfidentialPageDate">
    <w:name w:val="Confidential  Page #  Date"/>
    <w:qFormat/>
    <w:rsid w:val="007D0432"/>
    <w:rPr>
      <w:rFonts w:ascii="Times New Roman" w:eastAsia="Malgun Gothic" w:hAnsi="Times New Roman"/>
      <w:sz w:val="24"/>
      <w:szCs w:val="24"/>
      <w:lang w:val="en-GB" w:eastAsia="ko-KR"/>
    </w:rPr>
  </w:style>
  <w:style w:type="paragraph" w:customStyle="1" w:styleId="CouvRecTitle">
    <w:name w:val="Couv Rec Title"/>
    <w:basedOn w:val="Normal"/>
    <w:qFormat/>
    <w:rsid w:val="007D043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7D043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7D043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7D043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7D0432"/>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7D043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7D043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D0432"/>
    <w:rPr>
      <w:rFonts w:ascii="Arial" w:hAnsi="Arial"/>
      <w:sz w:val="28"/>
      <w:lang w:val="en-GB" w:eastAsia="en-US" w:bidi="ar-SA"/>
    </w:rPr>
  </w:style>
  <w:style w:type="character" w:customStyle="1" w:styleId="T1Char3">
    <w:name w:val="T1 Char3"/>
    <w:aliases w:val="Header 6 Char Char3"/>
    <w:qFormat/>
    <w:rsid w:val="007D0432"/>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7D043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7D0432"/>
    <w:pPr>
      <w:keepNext w:val="0"/>
      <w:keepLines w:val="0"/>
      <w:spacing w:before="240"/>
      <w:ind w:left="0" w:firstLine="0"/>
    </w:pPr>
    <w:rPr>
      <w:rFonts w:eastAsia="MS Mincho"/>
      <w:bCs/>
      <w:lang w:eastAsia="x-none"/>
    </w:rPr>
  </w:style>
  <w:style w:type="paragraph" w:customStyle="1" w:styleId="a5">
    <w:name w:val="吹き出し"/>
    <w:basedOn w:val="Normal"/>
    <w:qFormat/>
    <w:rsid w:val="007D0432"/>
    <w:rPr>
      <w:rFonts w:ascii="Tahoma" w:eastAsia="MS Mincho" w:hAnsi="Tahoma" w:cs="Tahoma"/>
      <w:sz w:val="16"/>
      <w:szCs w:val="16"/>
      <w:lang w:eastAsia="ko-KR"/>
    </w:rPr>
  </w:style>
  <w:style w:type="paragraph" w:customStyle="1" w:styleId="JK-text-simpledoc">
    <w:name w:val="JK - text - simple doc"/>
    <w:basedOn w:val="BodyText"/>
    <w:autoRedefine/>
    <w:qFormat/>
    <w:rsid w:val="007D0432"/>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7D0432"/>
    <w:pPr>
      <w:spacing w:before="100" w:beforeAutospacing="1" w:after="100" w:afterAutospacing="1"/>
    </w:pPr>
    <w:rPr>
      <w:rFonts w:eastAsiaTheme="minorEastAsia"/>
      <w:sz w:val="24"/>
      <w:szCs w:val="24"/>
      <w:lang w:val="en-US" w:eastAsia="ko-KR"/>
    </w:rPr>
  </w:style>
  <w:style w:type="paragraph" w:customStyle="1" w:styleId="13">
    <w:name w:val="吹き出し1"/>
    <w:basedOn w:val="Normal"/>
    <w:qFormat/>
    <w:rsid w:val="007D0432"/>
    <w:rPr>
      <w:rFonts w:ascii="Tahoma" w:eastAsia="MS Mincho" w:hAnsi="Tahoma" w:cs="Tahoma"/>
      <w:sz w:val="16"/>
      <w:szCs w:val="16"/>
      <w:lang w:eastAsia="ko-KR"/>
    </w:rPr>
  </w:style>
  <w:style w:type="paragraph" w:customStyle="1" w:styleId="20">
    <w:name w:val="吹き出し2"/>
    <w:basedOn w:val="Normal"/>
    <w:semiHidden/>
    <w:qFormat/>
    <w:rsid w:val="007D0432"/>
    <w:rPr>
      <w:rFonts w:ascii="Tahoma" w:eastAsia="MS Mincho" w:hAnsi="Tahoma" w:cs="Tahoma"/>
      <w:sz w:val="16"/>
      <w:szCs w:val="16"/>
      <w:lang w:eastAsia="ko-KR"/>
    </w:rPr>
  </w:style>
  <w:style w:type="paragraph" w:customStyle="1" w:styleId="CRfront">
    <w:name w:val="CR_front"/>
    <w:basedOn w:val="Normal"/>
    <w:qFormat/>
    <w:rsid w:val="007D0432"/>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7D043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7D043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7D0432"/>
    <w:pPr>
      <w:spacing w:before="120"/>
      <w:outlineLvl w:val="2"/>
    </w:pPr>
    <w:rPr>
      <w:sz w:val="28"/>
    </w:rPr>
  </w:style>
  <w:style w:type="paragraph" w:customStyle="1" w:styleId="Heading2Head2A2">
    <w:name w:val="Heading 2.Head2A.2"/>
    <w:basedOn w:val="Heading1"/>
    <w:next w:val="Normal"/>
    <w:qFormat/>
    <w:rsid w:val="007D043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7D043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7D0432"/>
    <w:pPr>
      <w:spacing w:before="120"/>
      <w:outlineLvl w:val="2"/>
    </w:pPr>
    <w:rPr>
      <w:rFonts w:eastAsia="MS Mincho"/>
      <w:sz w:val="28"/>
      <w:lang w:eastAsia="de-DE"/>
    </w:rPr>
  </w:style>
  <w:style w:type="paragraph" w:customStyle="1" w:styleId="11BodyText">
    <w:name w:val="11 BodyText"/>
    <w:aliases w:val="Block_Text,np,b"/>
    <w:basedOn w:val="Normal"/>
    <w:link w:val="11BodyTextChar"/>
    <w:qFormat/>
    <w:rsid w:val="007D0432"/>
    <w:pPr>
      <w:spacing w:after="220"/>
      <w:ind w:left="1298"/>
    </w:pPr>
    <w:rPr>
      <w:rFonts w:ascii="Arial" w:eastAsia="SimSun" w:hAnsi="Arial"/>
      <w:lang w:val="en-US" w:eastAsia="en-GB"/>
    </w:rPr>
  </w:style>
  <w:style w:type="numbering" w:customStyle="1" w:styleId="14">
    <w:name w:val="无列表1"/>
    <w:next w:val="NoList"/>
    <w:semiHidden/>
    <w:rsid w:val="007D0432"/>
  </w:style>
  <w:style w:type="paragraph" w:customStyle="1" w:styleId="1030302">
    <w:name w:val="样式 样式 标题 1 + 两端对齐 段前: 0.3 行 段后: 0.3 行 行距: 单倍行距 + 段前: 0.2 行 段后: ..."/>
    <w:basedOn w:val="Normal"/>
    <w:autoRedefine/>
    <w:qFormat/>
    <w:rsid w:val="007D0432"/>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7D043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7D0432"/>
    <w:rPr>
      <w:rFonts w:eastAsia="Malgun Gothic"/>
      <w:kern w:val="2"/>
    </w:rPr>
  </w:style>
  <w:style w:type="character" w:customStyle="1" w:styleId="StyleTACChar">
    <w:name w:val="Style TAC + Char"/>
    <w:link w:val="StyleTAC"/>
    <w:qFormat/>
    <w:rsid w:val="007D0432"/>
    <w:rPr>
      <w:rFonts w:ascii="Arial" w:eastAsia="Malgun Gothic" w:hAnsi="Arial"/>
      <w:kern w:val="2"/>
      <w:sz w:val="18"/>
      <w:lang w:val="en-GB" w:eastAsia="en-US"/>
    </w:rPr>
  </w:style>
  <w:style w:type="character" w:customStyle="1" w:styleId="CharChar29">
    <w:name w:val="Char Char29"/>
    <w:qFormat/>
    <w:rsid w:val="007D0432"/>
    <w:rPr>
      <w:rFonts w:ascii="Arial" w:hAnsi="Arial"/>
      <w:sz w:val="36"/>
      <w:lang w:val="en-GB" w:eastAsia="en-US" w:bidi="ar-SA"/>
    </w:rPr>
  </w:style>
  <w:style w:type="character" w:customStyle="1" w:styleId="CharChar28">
    <w:name w:val="Char Char28"/>
    <w:qFormat/>
    <w:rsid w:val="007D0432"/>
    <w:rPr>
      <w:rFonts w:ascii="Arial" w:hAnsi="Arial"/>
      <w:sz w:val="32"/>
      <w:lang w:val="en-GB"/>
    </w:rPr>
  </w:style>
  <w:style w:type="character" w:customStyle="1" w:styleId="msoins00">
    <w:name w:val="msoins0"/>
    <w:qFormat/>
    <w:rsid w:val="007D043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D043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7D0432"/>
    <w:rPr>
      <w:rFonts w:ascii="Arial" w:hAnsi="Arial"/>
      <w:sz w:val="22"/>
      <w:lang w:val="en-GB" w:eastAsia="en-GB" w:bidi="ar-SA"/>
    </w:rPr>
  </w:style>
  <w:style w:type="character" w:customStyle="1" w:styleId="B1Zchn">
    <w:name w:val="B1 Zchn"/>
    <w:qFormat/>
    <w:rsid w:val="007D0432"/>
    <w:rPr>
      <w:rFonts w:ascii="Times New Roman" w:hAnsi="Times New Roman"/>
      <w:lang w:val="en-GB"/>
    </w:rPr>
  </w:style>
  <w:style w:type="paragraph" w:customStyle="1" w:styleId="msonormal0">
    <w:name w:val="msonormal"/>
    <w:basedOn w:val="Normal"/>
    <w:qFormat/>
    <w:rsid w:val="007D043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D0432"/>
    <w:rPr>
      <w:rFonts w:ascii="Times New Roman" w:hAnsi="Times New Roman"/>
      <w:lang w:val="en-GB" w:eastAsia="ko-KR"/>
    </w:rPr>
  </w:style>
  <w:style w:type="paragraph" w:customStyle="1" w:styleId="a6">
    <w:name w:val="样式 页眉"/>
    <w:basedOn w:val="Header"/>
    <w:link w:val="Char"/>
    <w:qFormat/>
    <w:rsid w:val="007D0432"/>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7D0432"/>
    <w:rPr>
      <w:rFonts w:ascii="Calibri" w:hAnsi="Calibri" w:cs="Calibri"/>
      <w:sz w:val="22"/>
      <w:szCs w:val="22"/>
      <w:lang w:val="en-US" w:eastAsia="en-US"/>
    </w:rPr>
  </w:style>
  <w:style w:type="character" w:customStyle="1" w:styleId="Char">
    <w:name w:val="样式 页眉 Char"/>
    <w:link w:val="a6"/>
    <w:qFormat/>
    <w:rsid w:val="007D0432"/>
    <w:rPr>
      <w:rFonts w:ascii="Arial" w:eastAsia="Arial" w:hAnsi="Arial"/>
      <w:b/>
      <w:bCs/>
      <w:noProof/>
      <w:sz w:val="22"/>
      <w:lang w:val="en-GB" w:eastAsia="en-US"/>
    </w:rPr>
  </w:style>
  <w:style w:type="character" w:customStyle="1" w:styleId="B1Char1">
    <w:name w:val="B1 Char1"/>
    <w:qFormat/>
    <w:rsid w:val="007D0432"/>
    <w:rPr>
      <w:lang w:val="en-GB"/>
    </w:rPr>
  </w:style>
  <w:style w:type="paragraph" w:customStyle="1" w:styleId="31">
    <w:name w:val="吹き出し3"/>
    <w:basedOn w:val="Normal"/>
    <w:semiHidden/>
    <w:qFormat/>
    <w:rsid w:val="007D0432"/>
    <w:rPr>
      <w:rFonts w:ascii="Tahoma" w:eastAsia="MS Mincho" w:hAnsi="Tahoma" w:cs="Tahoma"/>
      <w:sz w:val="16"/>
      <w:szCs w:val="16"/>
    </w:rPr>
  </w:style>
  <w:style w:type="paragraph" w:customStyle="1" w:styleId="5">
    <w:name w:val="吹き出し5"/>
    <w:basedOn w:val="Normal"/>
    <w:semiHidden/>
    <w:qFormat/>
    <w:rsid w:val="007D0432"/>
    <w:rPr>
      <w:rFonts w:ascii="Tahoma" w:eastAsia="MS Mincho" w:hAnsi="Tahoma" w:cs="Tahoma"/>
      <w:sz w:val="16"/>
      <w:szCs w:val="16"/>
    </w:rPr>
  </w:style>
  <w:style w:type="character" w:customStyle="1" w:styleId="B3Char">
    <w:name w:val="B3 Char"/>
    <w:qFormat/>
    <w:rsid w:val="007D0432"/>
    <w:rPr>
      <w:rFonts w:ascii="Times New Roman" w:hAnsi="Times New Roman"/>
      <w:lang w:val="en-GB" w:eastAsia="en-US"/>
    </w:rPr>
  </w:style>
  <w:style w:type="paragraph" w:customStyle="1" w:styleId="CharChar24">
    <w:name w:val="Char Char24"/>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7D043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7D043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7D043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7D0432"/>
    <w:rPr>
      <w:rFonts w:ascii="Times New Roman" w:eastAsia="Yu Mincho" w:hAnsi="Times New Roman"/>
      <w:lang w:val="en-GB" w:eastAsia="en-US"/>
    </w:rPr>
  </w:style>
  <w:style w:type="paragraph" w:customStyle="1" w:styleId="MotorolaResponse1">
    <w:name w:val="Motorola Response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7D0432"/>
    <w:rPr>
      <w:rFonts w:ascii="Times New Roman" w:hAnsi="Times New Roman"/>
      <w:sz w:val="24"/>
      <w:lang w:eastAsia="en-US"/>
    </w:rPr>
  </w:style>
  <w:style w:type="paragraph" w:customStyle="1" w:styleId="FBCharCharCharChar1">
    <w:name w:val="FB Char Char Char Char1"/>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7D043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7D0432"/>
    <w:rPr>
      <w:rFonts w:ascii="Arial" w:eastAsia="Arial" w:hAnsi="Arial"/>
      <w:sz w:val="28"/>
      <w:lang w:val="en-GB" w:eastAsia="en-US"/>
    </w:rPr>
  </w:style>
  <w:style w:type="paragraph" w:customStyle="1" w:styleId="a">
    <w:name w:val="表格题注"/>
    <w:next w:val="Normal"/>
    <w:uiPriority w:val="99"/>
    <w:qFormat/>
    <w:rsid w:val="007D0432"/>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uiPriority w:val="99"/>
    <w:qFormat/>
    <w:rsid w:val="007D0432"/>
    <w:pPr>
      <w:numPr>
        <w:numId w:val="10"/>
      </w:numPr>
      <w:jc w:val="center"/>
    </w:pPr>
    <w:rPr>
      <w:rFonts w:ascii="Times New Roman" w:eastAsia="Yu Mincho" w:hAnsi="Times New Roman"/>
      <w:b/>
      <w:lang w:val="en-GB" w:eastAsia="zh-CN"/>
    </w:rPr>
  </w:style>
  <w:style w:type="character" w:customStyle="1" w:styleId="textbodybold1">
    <w:name w:val="textbodybold1"/>
    <w:qFormat/>
    <w:rsid w:val="007D043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7D0432"/>
    <w:rPr>
      <w:vanish w:val="0"/>
      <w:color w:val="FF0000"/>
      <w:lang w:eastAsia="en-US"/>
    </w:rPr>
  </w:style>
  <w:style w:type="character" w:customStyle="1" w:styleId="ListChar">
    <w:name w:val="List Char"/>
    <w:link w:val="List"/>
    <w:qFormat/>
    <w:rsid w:val="007D0432"/>
    <w:rPr>
      <w:rFonts w:ascii="Times New Roman" w:hAnsi="Times New Roman"/>
      <w:lang w:val="en-GB" w:eastAsia="en-US"/>
    </w:rPr>
  </w:style>
  <w:style w:type="character" w:customStyle="1" w:styleId="List2Char">
    <w:name w:val="List 2 Char"/>
    <w:link w:val="List2"/>
    <w:qFormat/>
    <w:rsid w:val="007D0432"/>
    <w:rPr>
      <w:rFonts w:ascii="Times New Roman" w:hAnsi="Times New Roman"/>
      <w:lang w:val="en-GB" w:eastAsia="en-US"/>
    </w:rPr>
  </w:style>
  <w:style w:type="character" w:customStyle="1" w:styleId="ListBullet3Char">
    <w:name w:val="List Bullet 3 Char"/>
    <w:link w:val="ListBullet3"/>
    <w:qFormat/>
    <w:rsid w:val="007D0432"/>
    <w:rPr>
      <w:rFonts w:ascii="Times New Roman" w:hAnsi="Times New Roman"/>
      <w:lang w:val="en-GB" w:eastAsia="en-US"/>
    </w:rPr>
  </w:style>
  <w:style w:type="character" w:customStyle="1" w:styleId="ListBulletChar">
    <w:name w:val="List Bullet Char"/>
    <w:link w:val="ListBullet"/>
    <w:qFormat/>
    <w:rsid w:val="007D0432"/>
    <w:rPr>
      <w:rFonts w:ascii="Times New Roman" w:hAnsi="Times New Roman"/>
      <w:lang w:val="en-GB" w:eastAsia="en-US"/>
    </w:rPr>
  </w:style>
  <w:style w:type="character" w:customStyle="1" w:styleId="1Char0">
    <w:name w:val="样式1 Char"/>
    <w:link w:val="10"/>
    <w:uiPriority w:val="99"/>
    <w:qFormat/>
    <w:rsid w:val="007D0432"/>
    <w:rPr>
      <w:rFonts w:ascii="Arial" w:hAnsi="Arial"/>
      <w:sz w:val="18"/>
      <w:lang w:eastAsia="ja-JP"/>
    </w:rPr>
  </w:style>
  <w:style w:type="character" w:customStyle="1" w:styleId="superscript">
    <w:name w:val="superscript"/>
    <w:qFormat/>
    <w:rsid w:val="007D0432"/>
    <w:rPr>
      <w:rFonts w:ascii="Bookman" w:hAnsi="Bookman"/>
      <w:position w:val="6"/>
      <w:sz w:val="18"/>
    </w:rPr>
  </w:style>
  <w:style w:type="character" w:customStyle="1" w:styleId="NOChar1">
    <w:name w:val="NO Char1"/>
    <w:qFormat/>
    <w:rsid w:val="007D0432"/>
    <w:rPr>
      <w:rFonts w:eastAsia="MS Mincho"/>
      <w:lang w:val="en-GB" w:eastAsia="en-US" w:bidi="ar-SA"/>
    </w:rPr>
  </w:style>
  <w:style w:type="paragraph" w:customStyle="1" w:styleId="textintend1">
    <w:name w:val="text intend 1"/>
    <w:basedOn w:val="text"/>
    <w:uiPriority w:val="99"/>
    <w:qFormat/>
    <w:rsid w:val="007D0432"/>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7D0432"/>
    <w:pPr>
      <w:tabs>
        <w:tab w:val="left" w:pos="1134"/>
      </w:tabs>
      <w:spacing w:after="0"/>
    </w:pPr>
    <w:rPr>
      <w:rFonts w:eastAsia="MS Mincho"/>
    </w:rPr>
  </w:style>
  <w:style w:type="character" w:customStyle="1" w:styleId="BodyText2Char1">
    <w:name w:val="Body Text 2 Char1"/>
    <w:qFormat/>
    <w:rsid w:val="007D0432"/>
    <w:rPr>
      <w:lang w:val="en-GB"/>
    </w:rPr>
  </w:style>
  <w:style w:type="character" w:customStyle="1" w:styleId="EndnoteTextChar1">
    <w:name w:val="Endnote Text Char1"/>
    <w:qFormat/>
    <w:rsid w:val="007D0432"/>
    <w:rPr>
      <w:lang w:val="en-GB"/>
    </w:rPr>
  </w:style>
  <w:style w:type="character" w:customStyle="1" w:styleId="TitleChar1">
    <w:name w:val="Title Char1"/>
    <w:qFormat/>
    <w:rsid w:val="007D0432"/>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7D043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7D0432"/>
    <w:rPr>
      <w:lang w:val="en-GB"/>
    </w:rPr>
  </w:style>
  <w:style w:type="character" w:customStyle="1" w:styleId="BodyTextIndentChar1">
    <w:name w:val="Body Text Indent Char1"/>
    <w:qFormat/>
    <w:rsid w:val="007D0432"/>
    <w:rPr>
      <w:lang w:val="en-GB"/>
    </w:rPr>
  </w:style>
  <w:style w:type="character" w:customStyle="1" w:styleId="BodyText3Char1">
    <w:name w:val="Body Text 3 Char1"/>
    <w:qFormat/>
    <w:rsid w:val="007D0432"/>
    <w:rPr>
      <w:sz w:val="16"/>
      <w:szCs w:val="16"/>
      <w:lang w:val="en-GB"/>
    </w:rPr>
  </w:style>
  <w:style w:type="paragraph" w:customStyle="1" w:styleId="text">
    <w:name w:val="text"/>
    <w:basedOn w:val="Normal"/>
    <w:qFormat/>
    <w:rsid w:val="007D0432"/>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7D043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7D0432"/>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7D0432"/>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7D0432"/>
    <w:pPr>
      <w:spacing w:after="240"/>
      <w:jc w:val="both"/>
    </w:pPr>
    <w:rPr>
      <w:rFonts w:ascii="Helvetica" w:eastAsia="SimSun" w:hAnsi="Helvetica"/>
    </w:rPr>
  </w:style>
  <w:style w:type="paragraph" w:customStyle="1" w:styleId="List1">
    <w:name w:val="List1"/>
    <w:basedOn w:val="Normal"/>
    <w:uiPriority w:val="99"/>
    <w:qFormat/>
    <w:rsid w:val="007D0432"/>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uiPriority w:val="99"/>
    <w:qFormat/>
    <w:rsid w:val="007D0432"/>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uiPriority w:val="99"/>
    <w:qFormat/>
    <w:rsid w:val="007D0432"/>
    <w:pPr>
      <w:spacing w:before="120" w:after="0"/>
      <w:jc w:val="both"/>
    </w:pPr>
    <w:rPr>
      <w:rFonts w:eastAsia="SimSun"/>
      <w:lang w:val="en-US"/>
    </w:rPr>
  </w:style>
  <w:style w:type="paragraph" w:customStyle="1" w:styleId="centered">
    <w:name w:val="centered"/>
    <w:basedOn w:val="Normal"/>
    <w:uiPriority w:val="99"/>
    <w:qFormat/>
    <w:rsid w:val="007D043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7D043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7D0432"/>
    <w:rPr>
      <w:rFonts w:ascii="Times New Roman" w:eastAsia="Batang" w:hAnsi="Times New Roman"/>
      <w:lang w:val="en-GB" w:eastAsia="en-US"/>
    </w:rPr>
  </w:style>
  <w:style w:type="numbering" w:customStyle="1" w:styleId="15">
    <w:name w:val="リストなし1"/>
    <w:next w:val="NoList"/>
    <w:uiPriority w:val="99"/>
    <w:semiHidden/>
    <w:unhideWhenUsed/>
    <w:rsid w:val="007D0432"/>
  </w:style>
  <w:style w:type="paragraph" w:customStyle="1" w:styleId="81">
    <w:name w:val="表 (赤)  81"/>
    <w:basedOn w:val="Normal"/>
    <w:uiPriority w:val="34"/>
    <w:qFormat/>
    <w:rsid w:val="007D043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7D0432"/>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7D0432"/>
    <w:rPr>
      <w:rFonts w:ascii="Times New Roman" w:eastAsia="SimSun" w:hAnsi="Times New Roman"/>
      <w:lang w:val="en-GB" w:eastAsia="en-US"/>
    </w:rPr>
  </w:style>
  <w:style w:type="paragraph" w:customStyle="1" w:styleId="LGTdoc">
    <w:name w:val="LGTdoc_본문"/>
    <w:basedOn w:val="Normal"/>
    <w:qFormat/>
    <w:rsid w:val="007D043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7D0432"/>
    <w:pPr>
      <w:spacing w:after="240"/>
      <w:jc w:val="both"/>
    </w:pPr>
    <w:rPr>
      <w:rFonts w:ascii="Arial" w:eastAsia="SimSun" w:hAnsi="Arial"/>
      <w:szCs w:val="24"/>
    </w:rPr>
  </w:style>
  <w:style w:type="paragraph" w:customStyle="1" w:styleId="ECCFootnote">
    <w:name w:val="ECC Footnote"/>
    <w:basedOn w:val="Normal"/>
    <w:autoRedefine/>
    <w:uiPriority w:val="99"/>
    <w:qFormat/>
    <w:rsid w:val="007D043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7D0432"/>
    <w:rPr>
      <w:rFonts w:ascii="Arial" w:eastAsia="SimSun" w:hAnsi="Arial"/>
      <w:szCs w:val="24"/>
      <w:lang w:val="en-GB" w:eastAsia="en-US"/>
    </w:rPr>
  </w:style>
  <w:style w:type="paragraph" w:customStyle="1" w:styleId="Text1">
    <w:name w:val="Text 1"/>
    <w:basedOn w:val="Normal"/>
    <w:qFormat/>
    <w:rsid w:val="007D0432"/>
    <w:pPr>
      <w:spacing w:after="240"/>
      <w:ind w:left="482"/>
      <w:jc w:val="both"/>
    </w:pPr>
    <w:rPr>
      <w:rFonts w:eastAsia="SimSun"/>
      <w:sz w:val="24"/>
      <w:lang w:eastAsia="fr-BE"/>
    </w:rPr>
  </w:style>
  <w:style w:type="paragraph" w:customStyle="1" w:styleId="NumPar4">
    <w:name w:val="NumPar 4"/>
    <w:basedOn w:val="Heading4"/>
    <w:next w:val="Normal"/>
    <w:uiPriority w:val="99"/>
    <w:qFormat/>
    <w:rsid w:val="007D0432"/>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7D0432"/>
  </w:style>
  <w:style w:type="paragraph" w:customStyle="1" w:styleId="cita">
    <w:name w:val="cita"/>
    <w:basedOn w:val="Normal"/>
    <w:qFormat/>
    <w:rsid w:val="007D043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7D043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7D043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7D043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7D043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7D0432"/>
    <w:rPr>
      <w:vanish w:val="0"/>
      <w:webHidden w:val="0"/>
      <w:color w:val="000000"/>
      <w:specVanish w:val="0"/>
    </w:rPr>
  </w:style>
  <w:style w:type="paragraph" w:customStyle="1" w:styleId="Equation">
    <w:name w:val="Equation"/>
    <w:basedOn w:val="Normal"/>
    <w:next w:val="Normal"/>
    <w:link w:val="EquationChar"/>
    <w:qFormat/>
    <w:rsid w:val="007D043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7D0432"/>
    <w:rPr>
      <w:rFonts w:ascii="Times New Roman" w:eastAsia="SimSun" w:hAnsi="Times New Roman"/>
      <w:sz w:val="22"/>
      <w:szCs w:val="22"/>
      <w:lang w:val="en-GB" w:eastAsia="en-US"/>
    </w:rPr>
  </w:style>
  <w:style w:type="character" w:customStyle="1" w:styleId="apple-converted-space">
    <w:name w:val="apple-converted-space"/>
    <w:qFormat/>
    <w:rsid w:val="007D0432"/>
  </w:style>
  <w:style w:type="character" w:customStyle="1" w:styleId="shorttext">
    <w:name w:val="short_text"/>
    <w:qFormat/>
    <w:rsid w:val="007D043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7D0432"/>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7D043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7D043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7D043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7D0432"/>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7D0432"/>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7D0432"/>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7D0432"/>
    <w:rPr>
      <w:rFonts w:ascii="Times New Roman" w:eastAsia="Yu Mincho" w:hAnsi="Times New Roman"/>
      <w:lang w:val="en-GB" w:eastAsia="en-US"/>
    </w:rPr>
  </w:style>
  <w:style w:type="paragraph" w:customStyle="1" w:styleId="42">
    <w:name w:val="吹き出し4"/>
    <w:basedOn w:val="Normal"/>
    <w:semiHidden/>
    <w:qFormat/>
    <w:rsid w:val="007D0432"/>
    <w:rPr>
      <w:rFonts w:ascii="Tahoma" w:eastAsia="MS Mincho" w:hAnsi="Tahoma" w:cs="Tahoma"/>
      <w:sz w:val="16"/>
      <w:szCs w:val="16"/>
    </w:rPr>
  </w:style>
  <w:style w:type="paragraph" w:customStyle="1" w:styleId="tac0">
    <w:name w:val="tac"/>
    <w:basedOn w:val="Normal"/>
    <w:uiPriority w:val="99"/>
    <w:qFormat/>
    <w:rsid w:val="007D0432"/>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D0432"/>
  </w:style>
  <w:style w:type="table" w:customStyle="1" w:styleId="311">
    <w:name w:val="网格型3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D0432"/>
  </w:style>
  <w:style w:type="table" w:customStyle="1" w:styleId="TableClassic21">
    <w:name w:val="Table Classic 21"/>
    <w:basedOn w:val="TableNormal"/>
    <w:next w:val="TableClassic2"/>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7D0432"/>
    <w:rPr>
      <w:rFonts w:ascii="Times New Roman" w:eastAsia="Batang" w:hAnsi="Times New Roman"/>
      <w:lang w:val="en-GB" w:eastAsia="en-US"/>
    </w:rPr>
  </w:style>
  <w:style w:type="paragraph" w:customStyle="1" w:styleId="Char2">
    <w:name w:val="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7D0432"/>
    <w:rPr>
      <w:lang w:val="en-GB" w:eastAsia="ja-JP" w:bidi="ar-SA"/>
    </w:rPr>
  </w:style>
  <w:style w:type="character" w:customStyle="1" w:styleId="CharChar42">
    <w:name w:val="Char Char42"/>
    <w:qFormat/>
    <w:rsid w:val="007D0432"/>
    <w:rPr>
      <w:rFonts w:ascii="Courier New" w:hAnsi="Courier New" w:cs="Courier New" w:hint="default"/>
      <w:lang w:val="nb-NO" w:eastAsia="ja-JP" w:bidi="ar-SA"/>
    </w:rPr>
  </w:style>
  <w:style w:type="character" w:customStyle="1" w:styleId="CharChar72">
    <w:name w:val="Char Char72"/>
    <w:semiHidden/>
    <w:qFormat/>
    <w:rsid w:val="007D0432"/>
    <w:rPr>
      <w:rFonts w:ascii="Tahoma" w:hAnsi="Tahoma" w:cs="Tahoma" w:hint="default"/>
      <w:shd w:val="clear" w:color="auto" w:fill="000080"/>
      <w:lang w:val="en-GB" w:eastAsia="en-US"/>
    </w:rPr>
  </w:style>
  <w:style w:type="character" w:customStyle="1" w:styleId="CharChar102">
    <w:name w:val="Char Char102"/>
    <w:semiHidden/>
    <w:qFormat/>
    <w:rsid w:val="007D0432"/>
    <w:rPr>
      <w:rFonts w:ascii="Times New Roman" w:hAnsi="Times New Roman" w:cs="Times New Roman" w:hint="default"/>
      <w:lang w:val="en-GB" w:eastAsia="en-US"/>
    </w:rPr>
  </w:style>
  <w:style w:type="character" w:customStyle="1" w:styleId="CharChar92">
    <w:name w:val="Char Char92"/>
    <w:semiHidden/>
    <w:qFormat/>
    <w:rsid w:val="007D0432"/>
    <w:rPr>
      <w:rFonts w:ascii="Tahoma" w:hAnsi="Tahoma" w:cs="Tahoma" w:hint="default"/>
      <w:sz w:val="16"/>
      <w:szCs w:val="16"/>
      <w:lang w:val="en-GB" w:eastAsia="en-US"/>
    </w:rPr>
  </w:style>
  <w:style w:type="character" w:customStyle="1" w:styleId="CharChar82">
    <w:name w:val="Char Char82"/>
    <w:semiHidden/>
    <w:qFormat/>
    <w:rsid w:val="007D0432"/>
    <w:rPr>
      <w:rFonts w:ascii="Times New Roman" w:hAnsi="Times New Roman" w:cs="Times New Roman" w:hint="default"/>
      <w:b/>
      <w:bCs/>
      <w:lang w:val="en-GB" w:eastAsia="en-US"/>
    </w:rPr>
  </w:style>
  <w:style w:type="character" w:customStyle="1" w:styleId="CharChar292">
    <w:name w:val="Char Char292"/>
    <w:qFormat/>
    <w:rsid w:val="007D0432"/>
    <w:rPr>
      <w:rFonts w:ascii="Arial" w:hAnsi="Arial" w:cs="Arial" w:hint="default"/>
      <w:sz w:val="36"/>
      <w:lang w:val="en-GB" w:eastAsia="en-US" w:bidi="ar-SA"/>
    </w:rPr>
  </w:style>
  <w:style w:type="character" w:customStyle="1" w:styleId="CharChar282">
    <w:name w:val="Char Char282"/>
    <w:qFormat/>
    <w:rsid w:val="007D0432"/>
    <w:rPr>
      <w:rFonts w:ascii="Arial" w:hAnsi="Arial" w:cs="Arial" w:hint="default"/>
      <w:sz w:val="32"/>
      <w:lang w:val="en-GB"/>
    </w:rPr>
  </w:style>
  <w:style w:type="character" w:customStyle="1" w:styleId="ZchnZchn52">
    <w:name w:val="Zchn Zchn52"/>
    <w:qFormat/>
    <w:rsid w:val="007D0432"/>
    <w:rPr>
      <w:rFonts w:ascii="Courier New" w:eastAsia="Batang" w:hAnsi="Courier New"/>
      <w:lang w:val="nb-NO" w:eastAsia="en-US" w:bidi="ar-SA"/>
    </w:rPr>
  </w:style>
  <w:style w:type="paragraph" w:customStyle="1" w:styleId="TOC911">
    <w:name w:val="TOC 911"/>
    <w:basedOn w:val="TOC8"/>
    <w:qFormat/>
    <w:rsid w:val="007D043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7D043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7D043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7D0432"/>
    <w:rPr>
      <w:color w:val="808080"/>
      <w:shd w:val="clear" w:color="auto" w:fill="E6E6E6"/>
    </w:rPr>
  </w:style>
  <w:style w:type="paragraph" w:customStyle="1" w:styleId="CharCharCharCharChar1">
    <w:name w:val="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7D0432"/>
    <w:rPr>
      <w:lang w:val="en-GB" w:eastAsia="ja-JP" w:bidi="ar-SA"/>
    </w:rPr>
  </w:style>
  <w:style w:type="paragraph" w:customStyle="1" w:styleId="1Char1">
    <w:name w:val="(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7D0432"/>
    <w:rPr>
      <w:rFonts w:ascii="Courier New" w:hAnsi="Courier New"/>
      <w:lang w:val="nb-NO" w:eastAsia="ja-JP" w:bidi="ar-SA"/>
    </w:rPr>
  </w:style>
  <w:style w:type="paragraph" w:customStyle="1" w:styleId="CharCharCharCharCharChar1">
    <w:name w:val="Char Char Char Char Char Char1"/>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7D0432"/>
    <w:rPr>
      <w:rFonts w:ascii="Tahoma" w:hAnsi="Tahoma" w:cs="Tahoma"/>
      <w:shd w:val="clear" w:color="auto" w:fill="000080"/>
      <w:lang w:val="en-GB" w:eastAsia="en-US"/>
    </w:rPr>
  </w:style>
  <w:style w:type="character" w:customStyle="1" w:styleId="ZchnZchn51">
    <w:name w:val="Zchn Zchn51"/>
    <w:qFormat/>
    <w:rsid w:val="007D0432"/>
    <w:rPr>
      <w:rFonts w:ascii="Courier New" w:eastAsia="Batang" w:hAnsi="Courier New"/>
      <w:lang w:val="nb-NO" w:eastAsia="en-US" w:bidi="ar-SA"/>
    </w:rPr>
  </w:style>
  <w:style w:type="character" w:customStyle="1" w:styleId="CharChar101">
    <w:name w:val="Char Char101"/>
    <w:semiHidden/>
    <w:qFormat/>
    <w:rsid w:val="007D0432"/>
    <w:rPr>
      <w:rFonts w:ascii="Times New Roman" w:hAnsi="Times New Roman"/>
      <w:lang w:val="en-GB" w:eastAsia="en-US"/>
    </w:rPr>
  </w:style>
  <w:style w:type="character" w:customStyle="1" w:styleId="CharChar91">
    <w:name w:val="Char Char91"/>
    <w:semiHidden/>
    <w:qFormat/>
    <w:rsid w:val="007D0432"/>
    <w:rPr>
      <w:rFonts w:ascii="Tahoma" w:hAnsi="Tahoma" w:cs="Tahoma"/>
      <w:sz w:val="16"/>
      <w:szCs w:val="16"/>
      <w:lang w:val="en-GB" w:eastAsia="en-US"/>
    </w:rPr>
  </w:style>
  <w:style w:type="character" w:customStyle="1" w:styleId="CharChar81">
    <w:name w:val="Char Char81"/>
    <w:semiHidden/>
    <w:qFormat/>
    <w:rsid w:val="007D043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7D0432"/>
    <w:rPr>
      <w:rFonts w:ascii="Arial" w:hAnsi="Arial"/>
      <w:sz w:val="36"/>
      <w:lang w:val="en-GB" w:eastAsia="en-US" w:bidi="ar-SA"/>
    </w:rPr>
  </w:style>
  <w:style w:type="character" w:customStyle="1" w:styleId="CharChar281">
    <w:name w:val="Char Char281"/>
    <w:qFormat/>
    <w:rsid w:val="007D0432"/>
    <w:rPr>
      <w:rFonts w:ascii="Arial" w:hAnsi="Arial"/>
      <w:sz w:val="32"/>
      <w:lang w:val="en-GB"/>
    </w:rPr>
  </w:style>
  <w:style w:type="paragraph" w:customStyle="1" w:styleId="CharChar241">
    <w:name w:val="Char Char241"/>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7D0432"/>
  </w:style>
  <w:style w:type="table" w:customStyle="1" w:styleId="TableGrid12">
    <w:name w:val="Table Grid12"/>
    <w:basedOn w:val="TableNormal"/>
    <w:next w:val="TableGrid"/>
    <w:uiPriority w:val="39"/>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0432"/>
  </w:style>
  <w:style w:type="table" w:customStyle="1" w:styleId="TableGrid111">
    <w:name w:val="Table Grid111"/>
    <w:basedOn w:val="TableNormal"/>
    <w:next w:val="TableGrid"/>
    <w:uiPriority w:val="39"/>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D0432"/>
  </w:style>
  <w:style w:type="numbering" w:customStyle="1" w:styleId="NoList32">
    <w:name w:val="No List32"/>
    <w:next w:val="NoList"/>
    <w:uiPriority w:val="99"/>
    <w:semiHidden/>
    <w:unhideWhenUsed/>
    <w:rsid w:val="007D0432"/>
  </w:style>
  <w:style w:type="character" w:customStyle="1" w:styleId="FooterChar1">
    <w:name w:val="Footer Char1"/>
    <w:aliases w:val="footer odd Char1,footer Char1,fo Char1,pie de página Char1,页脚 Char1"/>
    <w:semiHidden/>
    <w:qFormat/>
    <w:rsid w:val="007D0432"/>
    <w:rPr>
      <w:rFonts w:ascii="Times New Roman" w:hAnsi="Times New Roman"/>
      <w:lang w:val="en-GB"/>
    </w:rPr>
  </w:style>
  <w:style w:type="paragraph" w:customStyle="1" w:styleId="CharChar5">
    <w:name w:val="Char Char5"/>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7D0432"/>
    <w:pPr>
      <w:keepNext/>
      <w:keepLines/>
      <w:spacing w:after="0"/>
      <w:jc w:val="both"/>
    </w:pPr>
    <w:rPr>
      <w:rFonts w:ascii="Arial" w:eastAsia="SimSun" w:hAnsi="Arial"/>
      <w:sz w:val="18"/>
      <w:szCs w:val="18"/>
    </w:rPr>
  </w:style>
  <w:style w:type="character" w:styleId="HTMLSample">
    <w:name w:val="HTML Sample"/>
    <w:qFormat/>
    <w:rsid w:val="007D0432"/>
    <w:rPr>
      <w:rFonts w:ascii="Courier New" w:eastAsia="SimSun" w:hAnsi="Courier New" w:cs="Courier New"/>
      <w:color w:val="0000FF"/>
      <w:kern w:val="2"/>
      <w:lang w:val="en-US" w:eastAsia="zh-CN" w:bidi="ar-SA"/>
    </w:rPr>
  </w:style>
  <w:style w:type="character" w:styleId="LineNumber">
    <w:name w:val="line number"/>
    <w:basedOn w:val="DefaultParagraphFont"/>
    <w:qFormat/>
    <w:rsid w:val="007D0432"/>
    <w:rPr>
      <w:rFonts w:ascii="Arial" w:eastAsia="SimSun" w:hAnsi="Arial" w:cs="Arial"/>
      <w:color w:val="0000FF"/>
      <w:kern w:val="2"/>
      <w:lang w:val="en-US" w:eastAsia="zh-CN" w:bidi="ar-SA"/>
    </w:rPr>
  </w:style>
  <w:style w:type="paragraph" w:styleId="BlockText">
    <w:name w:val="Block Text"/>
    <w:basedOn w:val="Normal"/>
    <w:uiPriority w:val="99"/>
    <w:qFormat/>
    <w:rsid w:val="007D0432"/>
    <w:pPr>
      <w:spacing w:after="120"/>
      <w:ind w:left="1440" w:right="1440"/>
    </w:pPr>
    <w:rPr>
      <w:rFonts w:eastAsia="MS Mincho"/>
    </w:rPr>
  </w:style>
  <w:style w:type="paragraph" w:styleId="NoSpacing">
    <w:name w:val="No Spacing"/>
    <w:uiPriority w:val="1"/>
    <w:qFormat/>
    <w:rsid w:val="007D0432"/>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qFormat/>
    <w:rsid w:val="007D0432"/>
    <w:rPr>
      <w:rFonts w:ascii="Tahoma" w:eastAsia="MS Mincho" w:hAnsi="Tahoma" w:cs="Tahoma"/>
      <w:sz w:val="16"/>
      <w:szCs w:val="16"/>
      <w:lang w:eastAsia="ko-KR"/>
    </w:rPr>
  </w:style>
  <w:style w:type="paragraph" w:customStyle="1" w:styleId="Table0">
    <w:name w:val="Table"/>
    <w:basedOn w:val="Normal"/>
    <w:link w:val="Table1"/>
    <w:qFormat/>
    <w:rsid w:val="007D0432"/>
    <w:pPr>
      <w:jc w:val="center"/>
    </w:pPr>
    <w:rPr>
      <w:rFonts w:ascii="Arial" w:eastAsia="SimSun" w:hAnsi="Arial" w:cs="Arial"/>
      <w:b/>
    </w:rPr>
  </w:style>
  <w:style w:type="character" w:customStyle="1" w:styleId="Table1">
    <w:name w:val="Table (文字)"/>
    <w:link w:val="Table0"/>
    <w:qFormat/>
    <w:rsid w:val="007D0432"/>
    <w:rPr>
      <w:rFonts w:ascii="Arial" w:eastAsia="SimSun" w:hAnsi="Arial" w:cs="Arial"/>
      <w:b/>
      <w:lang w:val="en-GB" w:eastAsia="en-US"/>
    </w:rPr>
  </w:style>
  <w:style w:type="paragraph" w:customStyle="1" w:styleId="ColorfulList-Accent11">
    <w:name w:val="Colorful List - Accent 11"/>
    <w:basedOn w:val="Normal"/>
    <w:uiPriority w:val="34"/>
    <w:qFormat/>
    <w:rsid w:val="007D043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7D0432"/>
    <w:rPr>
      <w:rFonts w:ascii="Times New Roman" w:eastAsia="Batang" w:hAnsi="Times New Roman"/>
      <w:lang w:val="en-GB" w:eastAsia="en-US"/>
    </w:rPr>
  </w:style>
  <w:style w:type="numbering" w:customStyle="1" w:styleId="NoList42">
    <w:name w:val="No List42"/>
    <w:next w:val="NoList"/>
    <w:uiPriority w:val="99"/>
    <w:semiHidden/>
    <w:unhideWhenUsed/>
    <w:rsid w:val="007D0432"/>
  </w:style>
  <w:style w:type="numbering" w:customStyle="1" w:styleId="NoList51">
    <w:name w:val="No List51"/>
    <w:next w:val="NoList"/>
    <w:uiPriority w:val="99"/>
    <w:semiHidden/>
    <w:unhideWhenUsed/>
    <w:rsid w:val="007D0432"/>
  </w:style>
  <w:style w:type="numbering" w:customStyle="1" w:styleId="NoList211">
    <w:name w:val="No List211"/>
    <w:next w:val="NoList"/>
    <w:uiPriority w:val="99"/>
    <w:semiHidden/>
    <w:unhideWhenUsed/>
    <w:rsid w:val="007D0432"/>
  </w:style>
  <w:style w:type="numbering" w:customStyle="1" w:styleId="NoList311">
    <w:name w:val="No List311"/>
    <w:next w:val="NoList"/>
    <w:uiPriority w:val="99"/>
    <w:semiHidden/>
    <w:unhideWhenUsed/>
    <w:rsid w:val="007D0432"/>
  </w:style>
  <w:style w:type="numbering" w:customStyle="1" w:styleId="NoList411">
    <w:name w:val="No List411"/>
    <w:next w:val="NoList"/>
    <w:uiPriority w:val="99"/>
    <w:semiHidden/>
    <w:unhideWhenUsed/>
    <w:rsid w:val="007D0432"/>
  </w:style>
  <w:style w:type="numbering" w:customStyle="1" w:styleId="NoList61">
    <w:name w:val="No List61"/>
    <w:next w:val="NoList"/>
    <w:uiPriority w:val="99"/>
    <w:semiHidden/>
    <w:unhideWhenUsed/>
    <w:rsid w:val="007D0432"/>
  </w:style>
  <w:style w:type="table" w:customStyle="1" w:styleId="TableGrid41">
    <w:name w:val="Table Grid41"/>
    <w:basedOn w:val="TableNormal"/>
    <w:next w:val="TableGrid"/>
    <w:qFormat/>
    <w:rsid w:val="007D043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7D0432"/>
  </w:style>
  <w:style w:type="numbering" w:customStyle="1" w:styleId="NoList1111">
    <w:name w:val="No List1111"/>
    <w:next w:val="NoList"/>
    <w:uiPriority w:val="99"/>
    <w:semiHidden/>
    <w:unhideWhenUsed/>
    <w:rsid w:val="007D0432"/>
  </w:style>
  <w:style w:type="numbering" w:customStyle="1" w:styleId="NoList71">
    <w:name w:val="No List71"/>
    <w:next w:val="NoList"/>
    <w:uiPriority w:val="99"/>
    <w:semiHidden/>
    <w:unhideWhenUsed/>
    <w:rsid w:val="007D0432"/>
  </w:style>
  <w:style w:type="table" w:customStyle="1" w:styleId="TableGrid121">
    <w:name w:val="Table Grid121"/>
    <w:basedOn w:val="TableNormal"/>
    <w:next w:val="TableGrid"/>
    <w:uiPriority w:val="39"/>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D0432"/>
  </w:style>
  <w:style w:type="table" w:customStyle="1" w:styleId="TableGrid1111">
    <w:name w:val="Table Grid1111"/>
    <w:basedOn w:val="TableNormal"/>
    <w:next w:val="TableGrid"/>
    <w:uiPriority w:val="39"/>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7D0432"/>
  </w:style>
  <w:style w:type="numbering" w:customStyle="1" w:styleId="NoList321">
    <w:name w:val="No List321"/>
    <w:next w:val="NoList"/>
    <w:uiPriority w:val="99"/>
    <w:semiHidden/>
    <w:unhideWhenUsed/>
    <w:rsid w:val="007D0432"/>
  </w:style>
  <w:style w:type="character" w:customStyle="1" w:styleId="1a">
    <w:name w:val="不明显参考1"/>
    <w:uiPriority w:val="31"/>
    <w:qFormat/>
    <w:rsid w:val="007D0432"/>
    <w:rPr>
      <w:smallCaps/>
      <w:color w:val="5A5A5A"/>
    </w:rPr>
  </w:style>
  <w:style w:type="paragraph" w:customStyle="1" w:styleId="114">
    <w:name w:val="修订11"/>
    <w:hidden/>
    <w:semiHidden/>
    <w:qFormat/>
    <w:rsid w:val="007D0432"/>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7D043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b">
    <w:name w:val="明显强调1"/>
    <w:uiPriority w:val="21"/>
    <w:qFormat/>
    <w:rsid w:val="007D0432"/>
    <w:rPr>
      <w:b/>
      <w:bCs/>
      <w:i/>
      <w:iCs/>
      <w:color w:val="4F81BD"/>
    </w:rPr>
  </w:style>
  <w:style w:type="paragraph" w:customStyle="1" w:styleId="1c">
    <w:name w:val="正文1"/>
    <w:qFormat/>
    <w:rsid w:val="007D0432"/>
    <w:pPr>
      <w:jc w:val="both"/>
    </w:pPr>
    <w:rPr>
      <w:rFonts w:ascii="SimSun" w:eastAsia="SimSun" w:hAnsi="SimSun" w:cs="SimSun"/>
      <w:kern w:val="2"/>
      <w:sz w:val="21"/>
      <w:szCs w:val="21"/>
      <w:lang w:val="en-US" w:eastAsia="zh-CN"/>
    </w:rPr>
  </w:style>
  <w:style w:type="paragraph" w:customStyle="1" w:styleId="font5">
    <w:name w:val="font5"/>
    <w:basedOn w:val="Normal"/>
    <w:uiPriority w:val="99"/>
    <w:qFormat/>
    <w:rsid w:val="007D043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uiPriority w:val="99"/>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uiPriority w:val="99"/>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uiPriority w:val="99"/>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uiPriority w:val="99"/>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uiPriority w:val="99"/>
    <w:qFormat/>
    <w:rsid w:val="007D043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uiPriority w:val="99"/>
    <w:qFormat/>
    <w:rsid w:val="007D043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uiPriority w:val="99"/>
    <w:qFormat/>
    <w:rsid w:val="007D043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uiPriority w:val="99"/>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uiPriority w:val="99"/>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uiPriority w:val="99"/>
    <w:qFormat/>
    <w:rsid w:val="007D043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uiPriority w:val="99"/>
    <w:qFormat/>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uiPriority w:val="99"/>
    <w:qFormat/>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uiPriority w:val="99"/>
    <w:qFormat/>
    <w:rsid w:val="007D043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uiPriority w:val="99"/>
    <w:qFormat/>
    <w:rsid w:val="007D043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uiPriority w:val="99"/>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uiPriority w:val="99"/>
    <w:qFormat/>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uiPriority w:val="99"/>
    <w:qFormat/>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uiPriority w:val="99"/>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uiPriority w:val="99"/>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uiPriority w:val="99"/>
    <w:qFormat/>
    <w:rsid w:val="007D0432"/>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uiPriority w:val="99"/>
    <w:qFormat/>
    <w:rsid w:val="007D0432"/>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uiPriority w:val="99"/>
    <w:qFormat/>
    <w:rsid w:val="007D0432"/>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qFormat/>
    <w:rsid w:val="007D043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d">
    <w:name w:val="网格型1"/>
    <w:basedOn w:val="TableNormal"/>
    <w:next w:val="TableGrid"/>
    <w:qFormat/>
    <w:rsid w:val="007D043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qFormat/>
    <w:rsid w:val="007D0432"/>
    <w:pPr>
      <w:spacing w:after="0"/>
    </w:pPr>
  </w:style>
  <w:style w:type="paragraph" w:customStyle="1" w:styleId="Norma">
    <w:name w:val="Norma"/>
    <w:basedOn w:val="Heading1"/>
    <w:uiPriority w:val="99"/>
    <w:qFormat/>
    <w:rsid w:val="006415CC"/>
    <w:pPr>
      <w:overflowPunct w:val="0"/>
      <w:autoSpaceDE w:val="0"/>
      <w:autoSpaceDN w:val="0"/>
      <w:adjustRightInd w:val="0"/>
      <w:textAlignment w:val="baseline"/>
    </w:pPr>
    <w:rPr>
      <w:lang w:eastAsia="en-GB"/>
    </w:rPr>
  </w:style>
  <w:style w:type="character" w:customStyle="1" w:styleId="Heading3Char1">
    <w:name w:val="Heading 3 Char1"/>
    <w:aliases w:val="Underrubrik2 Char4,H3 Char4,h3 Char4,no break Char4,0H Char4,l3 Char4,3 Char4,list 3 Char4,Head 3 Char4,1.1.1 Char4,3rd level Char4,Major Section Sub Section Char4,PA Minor Section Char4,Head3 Char4,31 Char3,32 Char2"/>
    <w:rsid w:val="006415CC"/>
    <w:rPr>
      <w:rFonts w:ascii="Arial" w:hAnsi="Arial"/>
      <w:sz w:val="28"/>
      <w:lang w:eastAsia="en-US"/>
    </w:rPr>
  </w:style>
  <w:style w:type="character" w:customStyle="1" w:styleId="ZAChar">
    <w:name w:val="ZA Char"/>
    <w:basedOn w:val="DefaultParagraphFont"/>
    <w:link w:val="ZA"/>
    <w:rsid w:val="007B693B"/>
    <w:rPr>
      <w:rFonts w:ascii="Arial" w:hAnsi="Arial"/>
      <w:noProof/>
      <w:sz w:val="40"/>
      <w:lang w:val="en-GB" w:eastAsia="en-US"/>
    </w:rPr>
  </w:style>
  <w:style w:type="character" w:styleId="HTMLTypewriter">
    <w:name w:val="HTML Typewriter"/>
    <w:qFormat/>
    <w:rsid w:val="007B693B"/>
    <w:rPr>
      <w:rFonts w:ascii="Courier New" w:eastAsia="Times New Roman" w:hAnsi="Courier New" w:cs="Courier New"/>
      <w:sz w:val="20"/>
      <w:szCs w:val="20"/>
    </w:rPr>
  </w:style>
  <w:style w:type="paragraph" w:customStyle="1" w:styleId="tah0">
    <w:name w:val="tah"/>
    <w:basedOn w:val="Normal"/>
    <w:qFormat/>
    <w:rsid w:val="007B693B"/>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table" w:customStyle="1" w:styleId="TableGrid76">
    <w:name w:val="Table Grid76"/>
    <w:basedOn w:val="TableNormal"/>
    <w:next w:val="TableGrid"/>
    <w:qFormat/>
    <w:rsid w:val="007B693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修订"/>
    <w:hidden/>
    <w:semiHidden/>
    <w:qFormat/>
    <w:rsid w:val="003C1459"/>
    <w:rPr>
      <w:rFonts w:ascii="Times New Roman" w:eastAsia="Batang" w:hAnsi="Times New Roman"/>
      <w:lang w:val="en-GB" w:eastAsia="en-US"/>
    </w:rPr>
  </w:style>
  <w:style w:type="table" w:customStyle="1" w:styleId="TableGrid8">
    <w:name w:val="Table Grid8"/>
    <w:basedOn w:val="TableNormal"/>
    <w:next w:val="TableGrid"/>
    <w:qFormat/>
    <w:rsid w:val="003C145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3C1459"/>
    <w:rPr>
      <w:b/>
      <w:lang w:val="en-GB" w:eastAsia="en-US" w:bidi="ar-SA"/>
    </w:rPr>
  </w:style>
  <w:style w:type="table" w:customStyle="1" w:styleId="TableGrid22">
    <w:name w:val="Table Grid2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3C1459"/>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C1459"/>
    <w:rPr>
      <w:rFonts w:ascii="Courier New" w:eastAsia="MS Mincho" w:hAnsi="Courier New"/>
      <w:lang w:val="en-GB" w:eastAsia="x-none"/>
    </w:rPr>
  </w:style>
  <w:style w:type="numbering" w:customStyle="1" w:styleId="NoList13">
    <w:name w:val="No List13"/>
    <w:next w:val="NoList"/>
    <w:uiPriority w:val="99"/>
    <w:semiHidden/>
    <w:unhideWhenUsed/>
    <w:rsid w:val="003C1459"/>
  </w:style>
  <w:style w:type="numbering" w:customStyle="1" w:styleId="NoList23">
    <w:name w:val="No List23"/>
    <w:next w:val="NoList"/>
    <w:uiPriority w:val="99"/>
    <w:semiHidden/>
    <w:unhideWhenUsed/>
    <w:rsid w:val="003C1459"/>
  </w:style>
  <w:style w:type="table" w:customStyle="1" w:styleId="TableGrid42">
    <w:name w:val="Table Grid4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3C1459"/>
  </w:style>
  <w:style w:type="table" w:customStyle="1" w:styleId="TableGrid51">
    <w:name w:val="Table Grid5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3C1459"/>
  </w:style>
  <w:style w:type="table" w:customStyle="1" w:styleId="TableGrid61">
    <w:name w:val="Table Grid6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3C1459"/>
  </w:style>
  <w:style w:type="numbering" w:customStyle="1" w:styleId="NoList62">
    <w:name w:val="No List62"/>
    <w:next w:val="NoList"/>
    <w:uiPriority w:val="99"/>
    <w:semiHidden/>
    <w:unhideWhenUsed/>
    <w:rsid w:val="003C1459"/>
  </w:style>
  <w:style w:type="numbering" w:customStyle="1" w:styleId="NoList72">
    <w:name w:val="No List72"/>
    <w:next w:val="NoList"/>
    <w:uiPriority w:val="99"/>
    <w:semiHidden/>
    <w:unhideWhenUsed/>
    <w:rsid w:val="003C1459"/>
  </w:style>
  <w:style w:type="numbering" w:customStyle="1" w:styleId="NoList81">
    <w:name w:val="No List81"/>
    <w:next w:val="NoList"/>
    <w:uiPriority w:val="99"/>
    <w:semiHidden/>
    <w:unhideWhenUsed/>
    <w:rsid w:val="003C1459"/>
  </w:style>
  <w:style w:type="table" w:customStyle="1" w:styleId="TableGrid72">
    <w:name w:val="Table Grid72"/>
    <w:basedOn w:val="TableNormal"/>
    <w:next w:val="TableGrid"/>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C1459"/>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3C1459"/>
  </w:style>
  <w:style w:type="numbering" w:customStyle="1" w:styleId="NoList212">
    <w:name w:val="No List212"/>
    <w:next w:val="NoList"/>
    <w:uiPriority w:val="99"/>
    <w:semiHidden/>
    <w:unhideWhenUsed/>
    <w:rsid w:val="003C1459"/>
  </w:style>
  <w:style w:type="table" w:customStyle="1" w:styleId="TableGrid411">
    <w:name w:val="Table Grid41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3C1459"/>
  </w:style>
  <w:style w:type="numbering" w:customStyle="1" w:styleId="NoList412">
    <w:name w:val="No List412"/>
    <w:next w:val="NoList"/>
    <w:uiPriority w:val="99"/>
    <w:semiHidden/>
    <w:unhideWhenUsed/>
    <w:rsid w:val="003C1459"/>
  </w:style>
  <w:style w:type="numbering" w:customStyle="1" w:styleId="NoList511">
    <w:name w:val="No List511"/>
    <w:next w:val="NoList"/>
    <w:uiPriority w:val="99"/>
    <w:semiHidden/>
    <w:unhideWhenUsed/>
    <w:rsid w:val="003C1459"/>
  </w:style>
  <w:style w:type="numbering" w:customStyle="1" w:styleId="NoList611">
    <w:name w:val="No List611"/>
    <w:next w:val="NoList"/>
    <w:uiPriority w:val="99"/>
    <w:semiHidden/>
    <w:unhideWhenUsed/>
    <w:rsid w:val="003C1459"/>
  </w:style>
  <w:style w:type="numbering" w:customStyle="1" w:styleId="NoList711">
    <w:name w:val="No List711"/>
    <w:next w:val="NoList"/>
    <w:uiPriority w:val="99"/>
    <w:semiHidden/>
    <w:unhideWhenUsed/>
    <w:rsid w:val="003C1459"/>
  </w:style>
  <w:style w:type="numbering" w:customStyle="1" w:styleId="NoList811">
    <w:name w:val="No List811"/>
    <w:next w:val="NoList"/>
    <w:uiPriority w:val="99"/>
    <w:semiHidden/>
    <w:unhideWhenUsed/>
    <w:rsid w:val="003C1459"/>
  </w:style>
  <w:style w:type="numbering" w:customStyle="1" w:styleId="NoList91">
    <w:name w:val="No List91"/>
    <w:next w:val="NoList"/>
    <w:uiPriority w:val="99"/>
    <w:semiHidden/>
    <w:unhideWhenUsed/>
    <w:rsid w:val="003C1459"/>
  </w:style>
  <w:style w:type="character" w:customStyle="1" w:styleId="href">
    <w:name w:val="href"/>
    <w:basedOn w:val="DefaultParagraphFont"/>
    <w:qFormat/>
    <w:rsid w:val="003C1459"/>
  </w:style>
  <w:style w:type="paragraph" w:customStyle="1" w:styleId="Figuretitle0">
    <w:name w:val="Figure_title"/>
    <w:basedOn w:val="Normal"/>
    <w:next w:val="Normal"/>
    <w:qFormat/>
    <w:rsid w:val="003C145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lang w:eastAsia="en-GB"/>
    </w:rPr>
  </w:style>
  <w:style w:type="paragraph" w:customStyle="1" w:styleId="FigureNo">
    <w:name w:val="Figure_No"/>
    <w:basedOn w:val="Normal"/>
    <w:next w:val="Normal"/>
    <w:qFormat/>
    <w:rsid w:val="003C1459"/>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lang w:eastAsia="en-GB"/>
    </w:rPr>
  </w:style>
  <w:style w:type="paragraph" w:customStyle="1" w:styleId="Tabletext1">
    <w:name w:val="Table_text"/>
    <w:basedOn w:val="Normal"/>
    <w:qFormat/>
    <w:rsid w:val="003C145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paragraph" w:customStyle="1" w:styleId="Tablelegend">
    <w:name w:val="Table_legend"/>
    <w:basedOn w:val="Normal"/>
    <w:qFormat/>
    <w:rsid w:val="003C1459"/>
    <w:pPr>
      <w:tabs>
        <w:tab w:val="left" w:pos="1134"/>
        <w:tab w:val="left" w:pos="1871"/>
        <w:tab w:val="left" w:pos="2268"/>
      </w:tabs>
      <w:overflowPunct w:val="0"/>
      <w:autoSpaceDE w:val="0"/>
      <w:autoSpaceDN w:val="0"/>
      <w:adjustRightInd w:val="0"/>
      <w:spacing w:before="120" w:after="0"/>
      <w:textAlignment w:val="baseline"/>
    </w:pPr>
    <w:rPr>
      <w:rFonts w:eastAsiaTheme="minorEastAsia"/>
      <w:lang w:eastAsia="en-GB"/>
    </w:rPr>
  </w:style>
  <w:style w:type="paragraph" w:customStyle="1" w:styleId="TableNo">
    <w:name w:val="Table_No"/>
    <w:basedOn w:val="Normal"/>
    <w:next w:val="Normal"/>
    <w:link w:val="TableNo0"/>
    <w:qFormat/>
    <w:rsid w:val="003C1459"/>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lang w:eastAsia="en-GB"/>
    </w:rPr>
  </w:style>
  <w:style w:type="paragraph" w:customStyle="1" w:styleId="Tabletitle0">
    <w:name w:val="Table_title"/>
    <w:basedOn w:val="Normal"/>
    <w:next w:val="Tabletext1"/>
    <w:qFormat/>
    <w:rsid w:val="003C145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lang w:eastAsia="en-GB"/>
    </w:rPr>
  </w:style>
  <w:style w:type="paragraph" w:customStyle="1" w:styleId="Rientra1">
    <w:name w:val="Rientra1"/>
    <w:basedOn w:val="Normal"/>
    <w:uiPriority w:val="99"/>
    <w:qFormat/>
    <w:rsid w:val="003C1459"/>
    <w:pPr>
      <w:numPr>
        <w:numId w:val="12"/>
      </w:numPr>
      <w:tabs>
        <w:tab w:val="left" w:pos="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qFormat/>
    <w:rsid w:val="003C1459"/>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3C1459"/>
    <w:pPr>
      <w:numPr>
        <w:numId w:val="12"/>
      </w:numPr>
    </w:pPr>
  </w:style>
  <w:style w:type="paragraph" w:customStyle="1" w:styleId="enumlev3">
    <w:name w:val="enumlev3"/>
    <w:basedOn w:val="enumlev2"/>
    <w:qFormat/>
    <w:rsid w:val="003C1459"/>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3C1459"/>
  </w:style>
  <w:style w:type="character" w:customStyle="1" w:styleId="st1">
    <w:name w:val="st1"/>
    <w:basedOn w:val="DefaultParagraphFont"/>
    <w:qFormat/>
    <w:rsid w:val="003C1459"/>
  </w:style>
  <w:style w:type="paragraph" w:customStyle="1" w:styleId="TdocHeader2">
    <w:name w:val="Tdoc_Header_2"/>
    <w:basedOn w:val="Normal"/>
    <w:qFormat/>
    <w:rsid w:val="003C1459"/>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numbering" w:customStyle="1" w:styleId="NoList10">
    <w:name w:val="No List10"/>
    <w:next w:val="NoList"/>
    <w:uiPriority w:val="99"/>
    <w:semiHidden/>
    <w:unhideWhenUsed/>
    <w:rsid w:val="003C1459"/>
  </w:style>
  <w:style w:type="numbering" w:customStyle="1" w:styleId="LFO191">
    <w:name w:val="LFO191"/>
    <w:basedOn w:val="NoList"/>
    <w:rsid w:val="003C1459"/>
  </w:style>
  <w:style w:type="table" w:customStyle="1" w:styleId="TableGrid122">
    <w:name w:val="Table Grid122"/>
    <w:basedOn w:val="TableNormal"/>
    <w:next w:val="TableGrid"/>
    <w:uiPriority w:val="39"/>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3C1459"/>
  </w:style>
  <w:style w:type="numbering" w:customStyle="1" w:styleId="NoList1112">
    <w:name w:val="No List1112"/>
    <w:next w:val="NoList"/>
    <w:uiPriority w:val="99"/>
    <w:semiHidden/>
    <w:unhideWhenUsed/>
    <w:rsid w:val="003C1459"/>
  </w:style>
  <w:style w:type="table" w:customStyle="1" w:styleId="TableGrid221">
    <w:name w:val="Table Grid221"/>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3C1459"/>
    <w:pPr>
      <w:keepNext/>
      <w:keepLines/>
      <w:overflowPunct w:val="0"/>
      <w:autoSpaceDE w:val="0"/>
      <w:autoSpaceDN w:val="0"/>
      <w:adjustRightInd w:val="0"/>
      <w:spacing w:after="0"/>
      <w:ind w:left="851" w:hanging="851"/>
      <w:textAlignment w:val="baseline"/>
    </w:pPr>
    <w:rPr>
      <w:rFonts w:ascii="Arial" w:eastAsiaTheme="minorEastAsia" w:hAnsi="Arial"/>
      <w:sz w:val="18"/>
      <w:lang w:eastAsia="en-GB"/>
    </w:rPr>
  </w:style>
  <w:style w:type="numbering" w:customStyle="1" w:styleId="122">
    <w:name w:val="无列表12"/>
    <w:next w:val="NoList"/>
    <w:semiHidden/>
    <w:rsid w:val="003C1459"/>
  </w:style>
  <w:style w:type="numbering" w:customStyle="1" w:styleId="123">
    <w:name w:val="リストなし12"/>
    <w:next w:val="NoList"/>
    <w:uiPriority w:val="99"/>
    <w:semiHidden/>
    <w:unhideWhenUsed/>
    <w:rsid w:val="003C1459"/>
  </w:style>
  <w:style w:type="numbering" w:customStyle="1" w:styleId="1120">
    <w:name w:val="无列表112"/>
    <w:next w:val="NoList"/>
    <w:semiHidden/>
    <w:rsid w:val="003C1459"/>
  </w:style>
  <w:style w:type="numbering" w:customStyle="1" w:styleId="1111">
    <w:name w:val="リストなし111"/>
    <w:next w:val="NoList"/>
    <w:uiPriority w:val="99"/>
    <w:semiHidden/>
    <w:unhideWhenUsed/>
    <w:rsid w:val="003C1459"/>
  </w:style>
  <w:style w:type="numbering" w:customStyle="1" w:styleId="NoList222">
    <w:name w:val="No List222"/>
    <w:next w:val="NoList"/>
    <w:uiPriority w:val="99"/>
    <w:semiHidden/>
    <w:unhideWhenUsed/>
    <w:rsid w:val="003C1459"/>
  </w:style>
  <w:style w:type="numbering" w:customStyle="1" w:styleId="NoList322">
    <w:name w:val="No List322"/>
    <w:next w:val="NoList"/>
    <w:uiPriority w:val="99"/>
    <w:semiHidden/>
    <w:unhideWhenUsed/>
    <w:rsid w:val="003C1459"/>
  </w:style>
  <w:style w:type="numbering" w:customStyle="1" w:styleId="NoList421">
    <w:name w:val="No List421"/>
    <w:next w:val="NoList"/>
    <w:uiPriority w:val="99"/>
    <w:semiHidden/>
    <w:unhideWhenUsed/>
    <w:rsid w:val="003C1459"/>
  </w:style>
  <w:style w:type="numbering" w:customStyle="1" w:styleId="NoList2111">
    <w:name w:val="No List2111"/>
    <w:next w:val="NoList"/>
    <w:uiPriority w:val="99"/>
    <w:semiHidden/>
    <w:unhideWhenUsed/>
    <w:rsid w:val="003C1459"/>
  </w:style>
  <w:style w:type="numbering" w:customStyle="1" w:styleId="NoList3111">
    <w:name w:val="No List3111"/>
    <w:next w:val="NoList"/>
    <w:uiPriority w:val="99"/>
    <w:semiHidden/>
    <w:unhideWhenUsed/>
    <w:rsid w:val="003C1459"/>
  </w:style>
  <w:style w:type="numbering" w:customStyle="1" w:styleId="NoList4111">
    <w:name w:val="No List4111"/>
    <w:next w:val="NoList"/>
    <w:uiPriority w:val="99"/>
    <w:semiHidden/>
    <w:unhideWhenUsed/>
    <w:rsid w:val="003C1459"/>
  </w:style>
  <w:style w:type="numbering" w:customStyle="1" w:styleId="11110">
    <w:name w:val="无列表1111"/>
    <w:next w:val="NoList"/>
    <w:semiHidden/>
    <w:rsid w:val="003C1459"/>
  </w:style>
  <w:style w:type="numbering" w:customStyle="1" w:styleId="NoList11111">
    <w:name w:val="No List11111"/>
    <w:next w:val="NoList"/>
    <w:uiPriority w:val="99"/>
    <w:semiHidden/>
    <w:unhideWhenUsed/>
    <w:rsid w:val="003C1459"/>
  </w:style>
  <w:style w:type="numbering" w:customStyle="1" w:styleId="NoList1211">
    <w:name w:val="No List1211"/>
    <w:next w:val="NoList"/>
    <w:uiPriority w:val="99"/>
    <w:semiHidden/>
    <w:unhideWhenUsed/>
    <w:rsid w:val="003C1459"/>
  </w:style>
  <w:style w:type="numbering" w:customStyle="1" w:styleId="NoList2211">
    <w:name w:val="No List2211"/>
    <w:next w:val="NoList"/>
    <w:uiPriority w:val="99"/>
    <w:semiHidden/>
    <w:unhideWhenUsed/>
    <w:rsid w:val="003C1459"/>
  </w:style>
  <w:style w:type="numbering" w:customStyle="1" w:styleId="NoList3211">
    <w:name w:val="No List3211"/>
    <w:next w:val="NoList"/>
    <w:uiPriority w:val="99"/>
    <w:semiHidden/>
    <w:unhideWhenUsed/>
    <w:rsid w:val="003C1459"/>
  </w:style>
  <w:style w:type="character" w:customStyle="1" w:styleId="UnresolvedMention3">
    <w:name w:val="Unresolved Mention3"/>
    <w:basedOn w:val="DefaultParagraphFont"/>
    <w:uiPriority w:val="99"/>
    <w:unhideWhenUsed/>
    <w:qFormat/>
    <w:rsid w:val="003C1459"/>
    <w:rPr>
      <w:color w:val="605E5C"/>
      <w:shd w:val="clear" w:color="auto" w:fill="E1DFDD"/>
    </w:rPr>
  </w:style>
  <w:style w:type="numbering" w:customStyle="1" w:styleId="NoList14">
    <w:name w:val="No List14"/>
    <w:next w:val="NoList"/>
    <w:uiPriority w:val="99"/>
    <w:semiHidden/>
    <w:unhideWhenUsed/>
    <w:rsid w:val="003C1459"/>
  </w:style>
  <w:style w:type="table" w:customStyle="1" w:styleId="TableGrid10">
    <w:name w:val="Table Grid10"/>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C1459"/>
  </w:style>
  <w:style w:type="numbering" w:customStyle="1" w:styleId="NoList24">
    <w:name w:val="No List24"/>
    <w:next w:val="NoList"/>
    <w:uiPriority w:val="99"/>
    <w:semiHidden/>
    <w:unhideWhenUsed/>
    <w:rsid w:val="003C1459"/>
  </w:style>
  <w:style w:type="table" w:customStyle="1" w:styleId="TableGrid43">
    <w:name w:val="Table Grid4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3C1459"/>
  </w:style>
  <w:style w:type="table" w:customStyle="1" w:styleId="TableGrid52">
    <w:name w:val="Table Grid5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3C1459"/>
  </w:style>
  <w:style w:type="table" w:customStyle="1" w:styleId="TableGrid62">
    <w:name w:val="Table Grid6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3C1459"/>
  </w:style>
  <w:style w:type="numbering" w:customStyle="1" w:styleId="NoList63">
    <w:name w:val="No List63"/>
    <w:next w:val="NoList"/>
    <w:uiPriority w:val="99"/>
    <w:semiHidden/>
    <w:unhideWhenUsed/>
    <w:rsid w:val="003C1459"/>
  </w:style>
  <w:style w:type="numbering" w:customStyle="1" w:styleId="NoList73">
    <w:name w:val="No List73"/>
    <w:next w:val="NoList"/>
    <w:uiPriority w:val="99"/>
    <w:semiHidden/>
    <w:unhideWhenUsed/>
    <w:rsid w:val="003C1459"/>
  </w:style>
  <w:style w:type="numbering" w:customStyle="1" w:styleId="NoList82">
    <w:name w:val="No List82"/>
    <w:next w:val="NoList"/>
    <w:uiPriority w:val="99"/>
    <w:semiHidden/>
    <w:unhideWhenUsed/>
    <w:rsid w:val="003C1459"/>
  </w:style>
  <w:style w:type="numbering" w:customStyle="1" w:styleId="NoList92">
    <w:name w:val="No List92"/>
    <w:next w:val="NoList"/>
    <w:uiPriority w:val="99"/>
    <w:semiHidden/>
    <w:unhideWhenUsed/>
    <w:rsid w:val="003C1459"/>
  </w:style>
  <w:style w:type="table" w:customStyle="1" w:styleId="TableGrid82">
    <w:name w:val="Table Grid82"/>
    <w:basedOn w:val="TableNormal"/>
    <w:next w:val="TableGrid"/>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3C1459"/>
  </w:style>
  <w:style w:type="numbering" w:customStyle="1" w:styleId="NoList213">
    <w:name w:val="No List213"/>
    <w:next w:val="NoList"/>
    <w:uiPriority w:val="99"/>
    <w:semiHidden/>
    <w:unhideWhenUsed/>
    <w:rsid w:val="003C1459"/>
  </w:style>
  <w:style w:type="table" w:customStyle="1" w:styleId="TableGrid412">
    <w:name w:val="Table Grid4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3C1459"/>
  </w:style>
  <w:style w:type="numbering" w:customStyle="1" w:styleId="NoList413">
    <w:name w:val="No List413"/>
    <w:next w:val="NoList"/>
    <w:uiPriority w:val="99"/>
    <w:semiHidden/>
    <w:unhideWhenUsed/>
    <w:rsid w:val="003C1459"/>
  </w:style>
  <w:style w:type="numbering" w:customStyle="1" w:styleId="NoList512">
    <w:name w:val="No List512"/>
    <w:next w:val="NoList"/>
    <w:uiPriority w:val="99"/>
    <w:semiHidden/>
    <w:unhideWhenUsed/>
    <w:rsid w:val="003C1459"/>
  </w:style>
  <w:style w:type="numbering" w:customStyle="1" w:styleId="NoList612">
    <w:name w:val="No List612"/>
    <w:next w:val="NoList"/>
    <w:uiPriority w:val="99"/>
    <w:semiHidden/>
    <w:unhideWhenUsed/>
    <w:rsid w:val="003C1459"/>
  </w:style>
  <w:style w:type="numbering" w:customStyle="1" w:styleId="NoList712">
    <w:name w:val="No List712"/>
    <w:next w:val="NoList"/>
    <w:uiPriority w:val="99"/>
    <w:semiHidden/>
    <w:unhideWhenUsed/>
    <w:rsid w:val="003C1459"/>
  </w:style>
  <w:style w:type="numbering" w:customStyle="1" w:styleId="NoList812">
    <w:name w:val="No List812"/>
    <w:next w:val="NoList"/>
    <w:uiPriority w:val="99"/>
    <w:semiHidden/>
    <w:unhideWhenUsed/>
    <w:rsid w:val="003C1459"/>
  </w:style>
  <w:style w:type="numbering" w:customStyle="1" w:styleId="NoList911">
    <w:name w:val="No List911"/>
    <w:next w:val="NoList"/>
    <w:uiPriority w:val="99"/>
    <w:semiHidden/>
    <w:unhideWhenUsed/>
    <w:rsid w:val="003C1459"/>
  </w:style>
  <w:style w:type="numbering" w:customStyle="1" w:styleId="LFO192">
    <w:name w:val="LFO192"/>
    <w:basedOn w:val="NoList"/>
    <w:rsid w:val="003C1459"/>
  </w:style>
  <w:style w:type="numbering" w:customStyle="1" w:styleId="NoList101">
    <w:name w:val="No List101"/>
    <w:next w:val="NoList"/>
    <w:uiPriority w:val="99"/>
    <w:semiHidden/>
    <w:unhideWhenUsed/>
    <w:rsid w:val="003C1459"/>
  </w:style>
  <w:style w:type="numbering" w:customStyle="1" w:styleId="LFO1911">
    <w:name w:val="LFO1911"/>
    <w:basedOn w:val="NoList"/>
    <w:rsid w:val="003C1459"/>
  </w:style>
  <w:style w:type="table" w:customStyle="1" w:styleId="TableGrid123">
    <w:name w:val="Table Grid123"/>
    <w:basedOn w:val="TableNormal"/>
    <w:next w:val="TableGrid"/>
    <w:uiPriority w:val="39"/>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3C1459"/>
  </w:style>
  <w:style w:type="numbering" w:customStyle="1" w:styleId="NoList1113">
    <w:name w:val="No List1113"/>
    <w:next w:val="NoList"/>
    <w:uiPriority w:val="99"/>
    <w:semiHidden/>
    <w:unhideWhenUsed/>
    <w:rsid w:val="003C1459"/>
  </w:style>
  <w:style w:type="table" w:customStyle="1" w:styleId="TableGrid222">
    <w:name w:val="Table Grid222"/>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3C1459"/>
  </w:style>
  <w:style w:type="numbering" w:customStyle="1" w:styleId="131">
    <w:name w:val="リストなし13"/>
    <w:next w:val="NoList"/>
    <w:uiPriority w:val="99"/>
    <w:semiHidden/>
    <w:unhideWhenUsed/>
    <w:rsid w:val="003C1459"/>
  </w:style>
  <w:style w:type="numbering" w:customStyle="1" w:styleId="1130">
    <w:name w:val="无列表113"/>
    <w:next w:val="NoList"/>
    <w:semiHidden/>
    <w:rsid w:val="003C1459"/>
  </w:style>
  <w:style w:type="numbering" w:customStyle="1" w:styleId="1121">
    <w:name w:val="リストなし112"/>
    <w:next w:val="NoList"/>
    <w:uiPriority w:val="99"/>
    <w:semiHidden/>
    <w:unhideWhenUsed/>
    <w:rsid w:val="003C1459"/>
  </w:style>
  <w:style w:type="numbering" w:customStyle="1" w:styleId="NoList223">
    <w:name w:val="No List223"/>
    <w:next w:val="NoList"/>
    <w:uiPriority w:val="99"/>
    <w:semiHidden/>
    <w:unhideWhenUsed/>
    <w:rsid w:val="003C1459"/>
  </w:style>
  <w:style w:type="numbering" w:customStyle="1" w:styleId="NoList323">
    <w:name w:val="No List323"/>
    <w:next w:val="NoList"/>
    <w:uiPriority w:val="99"/>
    <w:semiHidden/>
    <w:unhideWhenUsed/>
    <w:rsid w:val="003C1459"/>
  </w:style>
  <w:style w:type="numbering" w:customStyle="1" w:styleId="NoList422">
    <w:name w:val="No List422"/>
    <w:next w:val="NoList"/>
    <w:uiPriority w:val="99"/>
    <w:semiHidden/>
    <w:unhideWhenUsed/>
    <w:rsid w:val="003C1459"/>
  </w:style>
  <w:style w:type="numbering" w:customStyle="1" w:styleId="NoList2112">
    <w:name w:val="No List2112"/>
    <w:next w:val="NoList"/>
    <w:uiPriority w:val="99"/>
    <w:semiHidden/>
    <w:unhideWhenUsed/>
    <w:rsid w:val="003C1459"/>
  </w:style>
  <w:style w:type="numbering" w:customStyle="1" w:styleId="NoList3112">
    <w:name w:val="No List3112"/>
    <w:next w:val="NoList"/>
    <w:uiPriority w:val="99"/>
    <w:semiHidden/>
    <w:unhideWhenUsed/>
    <w:rsid w:val="003C1459"/>
  </w:style>
  <w:style w:type="numbering" w:customStyle="1" w:styleId="NoList4112">
    <w:name w:val="No List4112"/>
    <w:next w:val="NoList"/>
    <w:uiPriority w:val="99"/>
    <w:semiHidden/>
    <w:unhideWhenUsed/>
    <w:rsid w:val="003C1459"/>
  </w:style>
  <w:style w:type="numbering" w:customStyle="1" w:styleId="1112">
    <w:name w:val="无列表1112"/>
    <w:next w:val="NoList"/>
    <w:semiHidden/>
    <w:rsid w:val="003C1459"/>
  </w:style>
  <w:style w:type="numbering" w:customStyle="1" w:styleId="NoList11112">
    <w:name w:val="No List11112"/>
    <w:next w:val="NoList"/>
    <w:uiPriority w:val="99"/>
    <w:semiHidden/>
    <w:unhideWhenUsed/>
    <w:rsid w:val="003C1459"/>
  </w:style>
  <w:style w:type="numbering" w:customStyle="1" w:styleId="NoList1212">
    <w:name w:val="No List1212"/>
    <w:next w:val="NoList"/>
    <w:uiPriority w:val="99"/>
    <w:semiHidden/>
    <w:unhideWhenUsed/>
    <w:rsid w:val="003C1459"/>
  </w:style>
  <w:style w:type="numbering" w:customStyle="1" w:styleId="NoList2212">
    <w:name w:val="No List2212"/>
    <w:next w:val="NoList"/>
    <w:uiPriority w:val="99"/>
    <w:semiHidden/>
    <w:unhideWhenUsed/>
    <w:rsid w:val="003C1459"/>
  </w:style>
  <w:style w:type="numbering" w:customStyle="1" w:styleId="NoList3212">
    <w:name w:val="No List3212"/>
    <w:next w:val="NoList"/>
    <w:uiPriority w:val="99"/>
    <w:semiHidden/>
    <w:unhideWhenUsed/>
    <w:rsid w:val="003C1459"/>
  </w:style>
  <w:style w:type="numbering" w:customStyle="1" w:styleId="NoList16">
    <w:name w:val="No List16"/>
    <w:next w:val="NoList"/>
    <w:uiPriority w:val="99"/>
    <w:semiHidden/>
    <w:unhideWhenUsed/>
    <w:rsid w:val="003C1459"/>
  </w:style>
  <w:style w:type="table" w:customStyle="1" w:styleId="TableGrid15">
    <w:name w:val="Table Grid15"/>
    <w:basedOn w:val="TableNormal"/>
    <w:next w:val="TableGrid"/>
    <w:uiPriority w:val="39"/>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3C1459"/>
  </w:style>
  <w:style w:type="numbering" w:customStyle="1" w:styleId="NoList25">
    <w:name w:val="No List25"/>
    <w:next w:val="NoList"/>
    <w:uiPriority w:val="99"/>
    <w:semiHidden/>
    <w:unhideWhenUsed/>
    <w:rsid w:val="003C1459"/>
  </w:style>
  <w:style w:type="table" w:customStyle="1" w:styleId="TableGrid44">
    <w:name w:val="Table Grid44"/>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3C1459"/>
  </w:style>
  <w:style w:type="table" w:customStyle="1" w:styleId="TableGrid53">
    <w:name w:val="Table Grid5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3C1459"/>
  </w:style>
  <w:style w:type="table" w:customStyle="1" w:styleId="TableGrid63">
    <w:name w:val="Table Grid6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3C1459"/>
  </w:style>
  <w:style w:type="numbering" w:customStyle="1" w:styleId="NoList64">
    <w:name w:val="No List64"/>
    <w:next w:val="NoList"/>
    <w:uiPriority w:val="99"/>
    <w:semiHidden/>
    <w:unhideWhenUsed/>
    <w:rsid w:val="003C1459"/>
  </w:style>
  <w:style w:type="numbering" w:customStyle="1" w:styleId="NoList74">
    <w:name w:val="No List74"/>
    <w:next w:val="NoList"/>
    <w:uiPriority w:val="99"/>
    <w:semiHidden/>
    <w:unhideWhenUsed/>
    <w:rsid w:val="003C1459"/>
  </w:style>
  <w:style w:type="numbering" w:customStyle="1" w:styleId="NoList83">
    <w:name w:val="No List83"/>
    <w:next w:val="NoList"/>
    <w:uiPriority w:val="99"/>
    <w:semiHidden/>
    <w:unhideWhenUsed/>
    <w:rsid w:val="003C1459"/>
  </w:style>
  <w:style w:type="numbering" w:customStyle="1" w:styleId="NoList93">
    <w:name w:val="No List93"/>
    <w:next w:val="NoList"/>
    <w:uiPriority w:val="99"/>
    <w:semiHidden/>
    <w:unhideWhenUsed/>
    <w:rsid w:val="003C1459"/>
  </w:style>
  <w:style w:type="table" w:customStyle="1" w:styleId="TableGrid83">
    <w:name w:val="Table Grid83"/>
    <w:basedOn w:val="TableNormal"/>
    <w:next w:val="TableGrid"/>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3C1459"/>
  </w:style>
  <w:style w:type="numbering" w:customStyle="1" w:styleId="NoList214">
    <w:name w:val="No List214"/>
    <w:next w:val="NoList"/>
    <w:uiPriority w:val="99"/>
    <w:semiHidden/>
    <w:unhideWhenUsed/>
    <w:rsid w:val="003C1459"/>
  </w:style>
  <w:style w:type="table" w:customStyle="1" w:styleId="TableGrid413">
    <w:name w:val="Table Grid4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3C1459"/>
  </w:style>
  <w:style w:type="numbering" w:customStyle="1" w:styleId="NoList414">
    <w:name w:val="No List414"/>
    <w:next w:val="NoList"/>
    <w:uiPriority w:val="99"/>
    <w:semiHidden/>
    <w:unhideWhenUsed/>
    <w:rsid w:val="003C1459"/>
  </w:style>
  <w:style w:type="numbering" w:customStyle="1" w:styleId="NoList513">
    <w:name w:val="No List513"/>
    <w:next w:val="NoList"/>
    <w:uiPriority w:val="99"/>
    <w:semiHidden/>
    <w:unhideWhenUsed/>
    <w:rsid w:val="003C1459"/>
  </w:style>
  <w:style w:type="numbering" w:customStyle="1" w:styleId="NoList613">
    <w:name w:val="No List613"/>
    <w:next w:val="NoList"/>
    <w:uiPriority w:val="99"/>
    <w:semiHidden/>
    <w:unhideWhenUsed/>
    <w:rsid w:val="003C1459"/>
  </w:style>
  <w:style w:type="numbering" w:customStyle="1" w:styleId="NoList713">
    <w:name w:val="No List713"/>
    <w:next w:val="NoList"/>
    <w:uiPriority w:val="99"/>
    <w:semiHidden/>
    <w:unhideWhenUsed/>
    <w:rsid w:val="003C1459"/>
  </w:style>
  <w:style w:type="numbering" w:customStyle="1" w:styleId="NoList813">
    <w:name w:val="No List813"/>
    <w:next w:val="NoList"/>
    <w:uiPriority w:val="99"/>
    <w:semiHidden/>
    <w:unhideWhenUsed/>
    <w:rsid w:val="003C1459"/>
  </w:style>
  <w:style w:type="numbering" w:customStyle="1" w:styleId="NoList912">
    <w:name w:val="No List912"/>
    <w:next w:val="NoList"/>
    <w:uiPriority w:val="99"/>
    <w:semiHidden/>
    <w:unhideWhenUsed/>
    <w:rsid w:val="003C1459"/>
  </w:style>
  <w:style w:type="numbering" w:customStyle="1" w:styleId="LFO193">
    <w:name w:val="LFO193"/>
    <w:basedOn w:val="NoList"/>
    <w:rsid w:val="003C1459"/>
  </w:style>
  <w:style w:type="numbering" w:customStyle="1" w:styleId="NoList102">
    <w:name w:val="No List102"/>
    <w:next w:val="NoList"/>
    <w:uiPriority w:val="99"/>
    <w:semiHidden/>
    <w:unhideWhenUsed/>
    <w:rsid w:val="003C1459"/>
  </w:style>
  <w:style w:type="numbering" w:customStyle="1" w:styleId="LFO1912">
    <w:name w:val="LFO1912"/>
    <w:basedOn w:val="NoList"/>
    <w:rsid w:val="003C1459"/>
  </w:style>
  <w:style w:type="table" w:customStyle="1" w:styleId="TableGrid124">
    <w:name w:val="Table Grid124"/>
    <w:basedOn w:val="TableNormal"/>
    <w:next w:val="TableGrid"/>
    <w:uiPriority w:val="39"/>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3C1459"/>
  </w:style>
  <w:style w:type="numbering" w:customStyle="1" w:styleId="NoList1114">
    <w:name w:val="No List1114"/>
    <w:next w:val="NoList"/>
    <w:uiPriority w:val="99"/>
    <w:semiHidden/>
    <w:unhideWhenUsed/>
    <w:rsid w:val="003C1459"/>
  </w:style>
  <w:style w:type="table" w:customStyle="1" w:styleId="TableGrid223">
    <w:name w:val="Table Grid223"/>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3C1459"/>
  </w:style>
  <w:style w:type="numbering" w:customStyle="1" w:styleId="141">
    <w:name w:val="リストなし14"/>
    <w:next w:val="NoList"/>
    <w:uiPriority w:val="99"/>
    <w:semiHidden/>
    <w:unhideWhenUsed/>
    <w:rsid w:val="003C1459"/>
  </w:style>
  <w:style w:type="numbering" w:customStyle="1" w:styleId="1140">
    <w:name w:val="无列表114"/>
    <w:next w:val="NoList"/>
    <w:semiHidden/>
    <w:rsid w:val="003C1459"/>
  </w:style>
  <w:style w:type="numbering" w:customStyle="1" w:styleId="1131">
    <w:name w:val="リストなし113"/>
    <w:next w:val="NoList"/>
    <w:uiPriority w:val="99"/>
    <w:semiHidden/>
    <w:unhideWhenUsed/>
    <w:rsid w:val="003C1459"/>
  </w:style>
  <w:style w:type="numbering" w:customStyle="1" w:styleId="NoList224">
    <w:name w:val="No List224"/>
    <w:next w:val="NoList"/>
    <w:uiPriority w:val="99"/>
    <w:semiHidden/>
    <w:unhideWhenUsed/>
    <w:rsid w:val="003C1459"/>
  </w:style>
  <w:style w:type="numbering" w:customStyle="1" w:styleId="NoList324">
    <w:name w:val="No List324"/>
    <w:next w:val="NoList"/>
    <w:uiPriority w:val="99"/>
    <w:semiHidden/>
    <w:unhideWhenUsed/>
    <w:rsid w:val="003C1459"/>
  </w:style>
  <w:style w:type="numbering" w:customStyle="1" w:styleId="NoList423">
    <w:name w:val="No List423"/>
    <w:next w:val="NoList"/>
    <w:uiPriority w:val="99"/>
    <w:semiHidden/>
    <w:unhideWhenUsed/>
    <w:rsid w:val="003C1459"/>
  </w:style>
  <w:style w:type="numbering" w:customStyle="1" w:styleId="NoList2113">
    <w:name w:val="No List2113"/>
    <w:next w:val="NoList"/>
    <w:uiPriority w:val="99"/>
    <w:semiHidden/>
    <w:unhideWhenUsed/>
    <w:rsid w:val="003C1459"/>
  </w:style>
  <w:style w:type="numbering" w:customStyle="1" w:styleId="NoList3113">
    <w:name w:val="No List3113"/>
    <w:next w:val="NoList"/>
    <w:uiPriority w:val="99"/>
    <w:semiHidden/>
    <w:unhideWhenUsed/>
    <w:rsid w:val="003C1459"/>
  </w:style>
  <w:style w:type="numbering" w:customStyle="1" w:styleId="NoList4113">
    <w:name w:val="No List4113"/>
    <w:next w:val="NoList"/>
    <w:uiPriority w:val="99"/>
    <w:semiHidden/>
    <w:unhideWhenUsed/>
    <w:rsid w:val="003C1459"/>
  </w:style>
  <w:style w:type="numbering" w:customStyle="1" w:styleId="1113">
    <w:name w:val="无列表1113"/>
    <w:next w:val="NoList"/>
    <w:semiHidden/>
    <w:rsid w:val="003C1459"/>
  </w:style>
  <w:style w:type="numbering" w:customStyle="1" w:styleId="NoList11113">
    <w:name w:val="No List11113"/>
    <w:next w:val="NoList"/>
    <w:uiPriority w:val="99"/>
    <w:semiHidden/>
    <w:unhideWhenUsed/>
    <w:rsid w:val="003C1459"/>
  </w:style>
  <w:style w:type="numbering" w:customStyle="1" w:styleId="NoList1213">
    <w:name w:val="No List1213"/>
    <w:next w:val="NoList"/>
    <w:uiPriority w:val="99"/>
    <w:semiHidden/>
    <w:unhideWhenUsed/>
    <w:rsid w:val="003C1459"/>
  </w:style>
  <w:style w:type="numbering" w:customStyle="1" w:styleId="NoList2213">
    <w:name w:val="No List2213"/>
    <w:next w:val="NoList"/>
    <w:uiPriority w:val="99"/>
    <w:semiHidden/>
    <w:unhideWhenUsed/>
    <w:rsid w:val="003C1459"/>
  </w:style>
  <w:style w:type="numbering" w:customStyle="1" w:styleId="NoList3213">
    <w:name w:val="No List3213"/>
    <w:next w:val="NoList"/>
    <w:uiPriority w:val="99"/>
    <w:semiHidden/>
    <w:unhideWhenUsed/>
    <w:rsid w:val="003C1459"/>
  </w:style>
  <w:style w:type="table" w:customStyle="1" w:styleId="211">
    <w:name w:val="古典型 2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3C1459"/>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3C1459"/>
    <w:rPr>
      <w:smallCaps/>
      <w:color w:val="5A5A5A"/>
    </w:rPr>
  </w:style>
  <w:style w:type="paragraph" w:customStyle="1" w:styleId="Style90">
    <w:name w:val="_Style 90"/>
    <w:uiPriority w:val="99"/>
    <w:semiHidden/>
    <w:qFormat/>
    <w:rsid w:val="003C1459"/>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3C1459"/>
    <w:rPr>
      <w:smallCaps/>
      <w:color w:val="5A5A5A"/>
    </w:rPr>
  </w:style>
  <w:style w:type="table" w:customStyle="1" w:styleId="TableGrid25">
    <w:name w:val="Table Grid25"/>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3C1459"/>
    <w:rPr>
      <w:rFonts w:ascii="Arial" w:hAnsi="Arial"/>
      <w:lang w:val="en-GB" w:eastAsia="en-US" w:bidi="ar-SA"/>
    </w:rPr>
  </w:style>
  <w:style w:type="character" w:customStyle="1" w:styleId="p1">
    <w:name w:val="p1"/>
    <w:qFormat/>
    <w:rsid w:val="003C1459"/>
  </w:style>
  <w:style w:type="character" w:customStyle="1" w:styleId="e-031">
    <w:name w:val="e-031"/>
    <w:qFormat/>
    <w:rsid w:val="003C1459"/>
    <w:rPr>
      <w:i/>
      <w:iCs/>
    </w:rPr>
  </w:style>
  <w:style w:type="paragraph" w:customStyle="1" w:styleId="Revision1">
    <w:name w:val="Revision1"/>
    <w:hidden/>
    <w:uiPriority w:val="99"/>
    <w:qFormat/>
    <w:rsid w:val="003C1459"/>
    <w:rPr>
      <w:rFonts w:ascii="Times New Roman" w:eastAsia="Batang" w:hAnsi="Times New Roman"/>
      <w:lang w:val="en-GB" w:eastAsia="en-US"/>
    </w:rPr>
  </w:style>
  <w:style w:type="character" w:customStyle="1" w:styleId="hps">
    <w:name w:val="hps"/>
    <w:qFormat/>
    <w:rsid w:val="003C1459"/>
  </w:style>
  <w:style w:type="character" w:customStyle="1" w:styleId="IntenseEmphasis1">
    <w:name w:val="Intense Emphasis1"/>
    <w:basedOn w:val="DefaultParagraphFont"/>
    <w:uiPriority w:val="21"/>
    <w:qFormat/>
    <w:rsid w:val="003C1459"/>
    <w:rPr>
      <w:b/>
      <w:bCs/>
      <w:i/>
      <w:iCs/>
      <w:color w:val="4F81BD"/>
    </w:rPr>
  </w:style>
  <w:style w:type="character" w:customStyle="1" w:styleId="EditorsNoteChar1">
    <w:name w:val="Editor's Note Char1"/>
    <w:qFormat/>
    <w:rsid w:val="003C1459"/>
    <w:rPr>
      <w:rFonts w:ascii="Times New Roman" w:hAnsi="Times New Roman"/>
      <w:color w:val="FF0000"/>
      <w:lang w:val="en-GB" w:eastAsia="en-US"/>
    </w:rPr>
  </w:style>
  <w:style w:type="paragraph" w:customStyle="1" w:styleId="1114">
    <w:name w:val="修订111"/>
    <w:hidden/>
    <w:uiPriority w:val="99"/>
    <w:semiHidden/>
    <w:qFormat/>
    <w:rsid w:val="003C1459"/>
    <w:rPr>
      <w:rFonts w:ascii="Times New Roman" w:eastAsia="Batang" w:hAnsi="Times New Roman"/>
      <w:lang w:val="en-GB" w:eastAsia="en-US"/>
    </w:rPr>
  </w:style>
  <w:style w:type="character" w:customStyle="1" w:styleId="TAHChar">
    <w:name w:val="TAH Char"/>
    <w:qFormat/>
    <w:locked/>
    <w:rsid w:val="003C1459"/>
    <w:rPr>
      <w:rFonts w:ascii="Arial" w:hAnsi="Arial" w:cs="Arial"/>
      <w:b/>
      <w:sz w:val="18"/>
      <w:lang w:val="en-GB"/>
    </w:rPr>
  </w:style>
  <w:style w:type="character" w:customStyle="1" w:styleId="IntenseEmphasis2">
    <w:name w:val="Intense Emphasis2"/>
    <w:uiPriority w:val="21"/>
    <w:qFormat/>
    <w:rsid w:val="003C1459"/>
    <w:rPr>
      <w:b/>
      <w:bCs/>
      <w:i/>
      <w:iCs/>
      <w:color w:val="4F81BD"/>
    </w:rPr>
  </w:style>
  <w:style w:type="paragraph" w:customStyle="1" w:styleId="TOCHeading1">
    <w:name w:val="TOC Heading1"/>
    <w:basedOn w:val="Heading1"/>
    <w:next w:val="Normal"/>
    <w:uiPriority w:val="39"/>
    <w:unhideWhenUsed/>
    <w:qFormat/>
    <w:rsid w:val="003C1459"/>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eastAsia="en-GB"/>
    </w:rPr>
  </w:style>
  <w:style w:type="character" w:customStyle="1" w:styleId="normaltextrun">
    <w:name w:val="normaltextrun"/>
    <w:basedOn w:val="DefaultParagraphFont"/>
    <w:qFormat/>
    <w:rsid w:val="003C1459"/>
  </w:style>
  <w:style w:type="character" w:customStyle="1" w:styleId="search-word-mail">
    <w:name w:val="search-word-mail"/>
    <w:qFormat/>
    <w:rsid w:val="003C1459"/>
  </w:style>
  <w:style w:type="character" w:customStyle="1" w:styleId="SubtleReference1">
    <w:name w:val="Subtle Reference1"/>
    <w:uiPriority w:val="31"/>
    <w:qFormat/>
    <w:rsid w:val="003C1459"/>
    <w:rPr>
      <w:smallCaps/>
      <w:color w:val="5A5A5A"/>
    </w:rPr>
  </w:style>
  <w:style w:type="character" w:customStyle="1" w:styleId="Char11">
    <w:name w:val="脚注文本 Char1"/>
    <w:aliases w:val="footnote text41 Char1"/>
    <w:basedOn w:val="DefaultParagraphFont"/>
    <w:semiHidden/>
    <w:qFormat/>
    <w:rsid w:val="003C1459"/>
    <w:rPr>
      <w:rFonts w:ascii="Times New Roman" w:eastAsia="Times New Roman" w:hAnsi="Times New Roman"/>
      <w:sz w:val="18"/>
      <w:szCs w:val="18"/>
      <w:lang w:val="en-GB" w:eastAsia="en-GB"/>
    </w:rPr>
  </w:style>
  <w:style w:type="character" w:customStyle="1" w:styleId="word">
    <w:name w:val="word"/>
    <w:basedOn w:val="DefaultParagraphFont"/>
    <w:qFormat/>
    <w:rsid w:val="003C1459"/>
  </w:style>
  <w:style w:type="character" w:customStyle="1" w:styleId="1e">
    <w:name w:val="未处理的提及1"/>
    <w:basedOn w:val="DefaultParagraphFont"/>
    <w:uiPriority w:val="99"/>
    <w:semiHidden/>
    <w:qFormat/>
    <w:rsid w:val="003C1459"/>
    <w:rPr>
      <w:color w:val="605E5C"/>
      <w:shd w:val="clear" w:color="auto" w:fill="E1DFDD"/>
    </w:rPr>
  </w:style>
  <w:style w:type="character" w:customStyle="1" w:styleId="a8">
    <w:name w:val="首标题"/>
    <w:qFormat/>
    <w:rsid w:val="003C1459"/>
    <w:rPr>
      <w:rFonts w:ascii="Arial" w:eastAsia="SimSun" w:hAnsi="Arial"/>
      <w:sz w:val="24"/>
      <w:lang w:val="en-US" w:eastAsia="zh-CN" w:bidi="ar-SA"/>
    </w:rPr>
  </w:style>
  <w:style w:type="character" w:customStyle="1" w:styleId="B1Car">
    <w:name w:val="B1+ Car"/>
    <w:link w:val="B1"/>
    <w:qFormat/>
    <w:rsid w:val="003C1459"/>
    <w:rPr>
      <w:rFonts w:ascii="Times New Roman" w:eastAsia="MS Mincho" w:hAnsi="Times New Roman"/>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qFormat/>
    <w:rsid w:val="003C1459"/>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3C1459"/>
    <w:rPr>
      <w:color w:val="605E5C"/>
      <w:shd w:val="clear" w:color="auto" w:fill="E1DFDD"/>
    </w:rPr>
  </w:style>
  <w:style w:type="paragraph" w:customStyle="1" w:styleId="Style86">
    <w:name w:val="_Style 86"/>
    <w:uiPriority w:val="99"/>
    <w:semiHidden/>
    <w:qFormat/>
    <w:rsid w:val="003C1459"/>
    <w:pPr>
      <w:spacing w:after="160" w:line="259" w:lineRule="auto"/>
    </w:pPr>
    <w:rPr>
      <w:rFonts w:ascii="Times New Roman" w:eastAsia="MS Mincho" w:hAnsi="Times New Roman"/>
      <w:lang w:val="en-GB" w:eastAsia="en-US"/>
    </w:rPr>
  </w:style>
  <w:style w:type="paragraph" w:customStyle="1" w:styleId="tac00">
    <w:name w:val="tac0"/>
    <w:basedOn w:val="Normal"/>
    <w:qFormat/>
    <w:rsid w:val="003C1459"/>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3C1459"/>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3C1459"/>
    <w:pPr>
      <w:overflowPunct w:val="0"/>
      <w:autoSpaceDE w:val="0"/>
      <w:autoSpaceDN w:val="0"/>
      <w:adjustRightInd w:val="0"/>
      <w:textAlignment w:val="baseline"/>
    </w:pPr>
    <w:rPr>
      <w:lang w:eastAsia="en-GB"/>
    </w:rPr>
  </w:style>
  <w:style w:type="character" w:customStyle="1" w:styleId="23">
    <w:name w:val="明显强调2"/>
    <w:uiPriority w:val="21"/>
    <w:qFormat/>
    <w:rsid w:val="003C1459"/>
    <w:rPr>
      <w:b/>
      <w:bCs/>
      <w:i/>
      <w:iCs/>
      <w:color w:val="4F81BD"/>
    </w:rPr>
  </w:style>
  <w:style w:type="paragraph" w:customStyle="1" w:styleId="124">
    <w:name w:val="修订12"/>
    <w:hidden/>
    <w:semiHidden/>
    <w:qFormat/>
    <w:rsid w:val="003C1459"/>
    <w:rPr>
      <w:rFonts w:ascii="Times New Roman" w:eastAsia="Batang" w:hAnsi="Times New Roman"/>
      <w:lang w:val="en-GB" w:eastAsia="en-US"/>
    </w:rPr>
  </w:style>
  <w:style w:type="paragraph" w:styleId="MacroText">
    <w:name w:val="macro"/>
    <w:link w:val="MacroTextChar"/>
    <w:uiPriority w:val="99"/>
    <w:qFormat/>
    <w:rsid w:val="003C145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3C1459"/>
    <w:rPr>
      <w:rFonts w:ascii="Courier New" w:eastAsia="SimSun" w:hAnsi="Courier New"/>
      <w:kern w:val="2"/>
      <w:sz w:val="24"/>
      <w:lang w:val="en-US" w:eastAsia="zh-CN"/>
    </w:rPr>
  </w:style>
  <w:style w:type="paragraph" w:styleId="Index8">
    <w:name w:val="index 8"/>
    <w:basedOn w:val="Normal"/>
    <w:next w:val="Normal"/>
    <w:uiPriority w:val="99"/>
    <w:qFormat/>
    <w:rsid w:val="003C1459"/>
    <w:pPr>
      <w:widowControl w:val="0"/>
      <w:overflowPunct w:val="0"/>
      <w:autoSpaceDE w:val="0"/>
      <w:autoSpaceDN w:val="0"/>
      <w:adjustRightInd w:val="0"/>
      <w:spacing w:beforeLines="10" w:before="80" w:afterLines="10" w:after="80"/>
      <w:ind w:leftChars="1400" w:left="1400" w:hanging="578"/>
      <w:jc w:val="both"/>
      <w:textAlignment w:val="baseline"/>
    </w:pPr>
    <w:rPr>
      <w:rFonts w:eastAsia="SimSun"/>
      <w:kern w:val="2"/>
      <w:sz w:val="21"/>
      <w:szCs w:val="24"/>
      <w:lang w:val="en-US" w:eastAsia="zh-CN"/>
    </w:rPr>
  </w:style>
  <w:style w:type="paragraph" w:styleId="Index5">
    <w:name w:val="index 5"/>
    <w:basedOn w:val="Normal"/>
    <w:next w:val="Normal"/>
    <w:uiPriority w:val="99"/>
    <w:qFormat/>
    <w:rsid w:val="003C1459"/>
    <w:pPr>
      <w:widowControl w:val="0"/>
      <w:overflowPunct w:val="0"/>
      <w:autoSpaceDE w:val="0"/>
      <w:autoSpaceDN w:val="0"/>
      <w:adjustRightInd w:val="0"/>
      <w:spacing w:beforeLines="10" w:before="80" w:afterLines="10" w:after="80"/>
      <w:ind w:leftChars="800" w:left="800" w:hanging="578"/>
      <w:jc w:val="both"/>
      <w:textAlignment w:val="baseline"/>
    </w:pPr>
    <w:rPr>
      <w:rFonts w:eastAsia="SimSun"/>
      <w:kern w:val="2"/>
      <w:sz w:val="21"/>
      <w:szCs w:val="24"/>
      <w:lang w:val="en-US" w:eastAsia="zh-CN"/>
    </w:rPr>
  </w:style>
  <w:style w:type="paragraph" w:styleId="Index6">
    <w:name w:val="index 6"/>
    <w:basedOn w:val="Normal"/>
    <w:next w:val="Normal"/>
    <w:uiPriority w:val="99"/>
    <w:qFormat/>
    <w:rsid w:val="003C1459"/>
    <w:pPr>
      <w:widowControl w:val="0"/>
      <w:overflowPunct w:val="0"/>
      <w:autoSpaceDE w:val="0"/>
      <w:autoSpaceDN w:val="0"/>
      <w:adjustRightInd w:val="0"/>
      <w:spacing w:beforeLines="10" w:before="80" w:afterLines="10" w:after="80"/>
      <w:ind w:leftChars="1000" w:left="1000" w:hanging="578"/>
      <w:jc w:val="both"/>
      <w:textAlignment w:val="baseline"/>
    </w:pPr>
    <w:rPr>
      <w:rFonts w:eastAsia="SimSun"/>
      <w:kern w:val="2"/>
      <w:sz w:val="21"/>
      <w:szCs w:val="24"/>
      <w:lang w:val="en-US" w:eastAsia="zh-CN"/>
    </w:rPr>
  </w:style>
  <w:style w:type="paragraph" w:styleId="Index4">
    <w:name w:val="index 4"/>
    <w:basedOn w:val="Normal"/>
    <w:next w:val="Normal"/>
    <w:uiPriority w:val="99"/>
    <w:qFormat/>
    <w:rsid w:val="003C1459"/>
    <w:pPr>
      <w:widowControl w:val="0"/>
      <w:overflowPunct w:val="0"/>
      <w:autoSpaceDE w:val="0"/>
      <w:autoSpaceDN w:val="0"/>
      <w:adjustRightInd w:val="0"/>
      <w:spacing w:beforeLines="10" w:before="80" w:afterLines="10" w:after="80"/>
      <w:ind w:leftChars="600" w:left="600" w:hanging="578"/>
      <w:jc w:val="both"/>
      <w:textAlignment w:val="baseline"/>
    </w:pPr>
    <w:rPr>
      <w:rFonts w:eastAsia="SimSun"/>
      <w:kern w:val="2"/>
      <w:sz w:val="21"/>
      <w:szCs w:val="24"/>
      <w:lang w:val="en-US" w:eastAsia="zh-CN"/>
    </w:rPr>
  </w:style>
  <w:style w:type="paragraph" w:styleId="Index3">
    <w:name w:val="index 3"/>
    <w:basedOn w:val="Normal"/>
    <w:next w:val="Normal"/>
    <w:uiPriority w:val="99"/>
    <w:qFormat/>
    <w:rsid w:val="003C1459"/>
    <w:pPr>
      <w:widowControl w:val="0"/>
      <w:overflowPunct w:val="0"/>
      <w:autoSpaceDE w:val="0"/>
      <w:autoSpaceDN w:val="0"/>
      <w:adjustRightInd w:val="0"/>
      <w:spacing w:beforeLines="10" w:before="80" w:afterLines="10" w:after="80"/>
      <w:ind w:leftChars="400" w:left="400" w:hanging="578"/>
      <w:jc w:val="both"/>
      <w:textAlignment w:val="baseline"/>
    </w:pPr>
    <w:rPr>
      <w:rFonts w:eastAsia="SimSun"/>
      <w:kern w:val="2"/>
      <w:sz w:val="21"/>
      <w:szCs w:val="24"/>
      <w:lang w:val="en-US" w:eastAsia="zh-CN"/>
    </w:rPr>
  </w:style>
  <w:style w:type="paragraph" w:styleId="Index7">
    <w:name w:val="index 7"/>
    <w:basedOn w:val="Normal"/>
    <w:next w:val="Normal"/>
    <w:uiPriority w:val="99"/>
    <w:qFormat/>
    <w:rsid w:val="003C1459"/>
    <w:pPr>
      <w:widowControl w:val="0"/>
      <w:overflowPunct w:val="0"/>
      <w:autoSpaceDE w:val="0"/>
      <w:autoSpaceDN w:val="0"/>
      <w:adjustRightInd w:val="0"/>
      <w:spacing w:beforeLines="10" w:before="80" w:afterLines="10" w:after="80"/>
      <w:ind w:leftChars="1200" w:left="1200" w:hanging="578"/>
      <w:jc w:val="both"/>
      <w:textAlignment w:val="baseline"/>
    </w:pPr>
    <w:rPr>
      <w:rFonts w:eastAsia="SimSun"/>
      <w:kern w:val="2"/>
      <w:sz w:val="21"/>
      <w:szCs w:val="24"/>
      <w:lang w:val="en-US" w:eastAsia="zh-CN"/>
    </w:rPr>
  </w:style>
  <w:style w:type="paragraph" w:styleId="Index9">
    <w:name w:val="index 9"/>
    <w:basedOn w:val="Normal"/>
    <w:next w:val="Normal"/>
    <w:uiPriority w:val="99"/>
    <w:qFormat/>
    <w:rsid w:val="003C1459"/>
    <w:pPr>
      <w:widowControl w:val="0"/>
      <w:overflowPunct w:val="0"/>
      <w:autoSpaceDE w:val="0"/>
      <w:autoSpaceDN w:val="0"/>
      <w:adjustRightInd w:val="0"/>
      <w:spacing w:beforeLines="10" w:before="80" w:afterLines="10" w:after="80"/>
      <w:ind w:leftChars="1600" w:left="1600" w:hanging="578"/>
      <w:jc w:val="both"/>
      <w:textAlignment w:val="baseline"/>
    </w:pPr>
    <w:rPr>
      <w:rFonts w:eastAsia="SimSun"/>
      <w:kern w:val="2"/>
      <w:sz w:val="21"/>
      <w:szCs w:val="24"/>
      <w:lang w:val="en-US" w:eastAsia="zh-CN"/>
    </w:rPr>
  </w:style>
  <w:style w:type="paragraph" w:customStyle="1" w:styleId="a9">
    <w:name w:val="参考资料列表"/>
    <w:basedOn w:val="List"/>
    <w:link w:val="Char3"/>
    <w:qFormat/>
    <w:rsid w:val="003C1459"/>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3">
    <w:name w:val="参考资料列表 Char"/>
    <w:link w:val="a9"/>
    <w:qFormat/>
    <w:rsid w:val="003C1459"/>
    <w:rPr>
      <w:rFonts w:ascii="Times New Roman" w:eastAsia="SimSun" w:hAnsi="Times New Roman"/>
      <w:sz w:val="21"/>
      <w:szCs w:val="22"/>
      <w:lang w:val="en-GB" w:eastAsia="zh-CN"/>
    </w:rPr>
  </w:style>
  <w:style w:type="character" w:customStyle="1" w:styleId="aa">
    <w:name w:val="文稿抬头"/>
    <w:qFormat/>
    <w:rsid w:val="003C1459"/>
    <w:rPr>
      <w:rFonts w:eastAsia="MS Mincho"/>
      <w:b/>
      <w:bCs/>
      <w:sz w:val="24"/>
    </w:rPr>
  </w:style>
  <w:style w:type="paragraph" w:customStyle="1" w:styleId="Revisin">
    <w:name w:val="Revisión"/>
    <w:hidden/>
    <w:uiPriority w:val="99"/>
    <w:semiHidden/>
    <w:qFormat/>
    <w:rsid w:val="003C1459"/>
    <w:pPr>
      <w:spacing w:before="180" w:after="180"/>
      <w:ind w:left="1134" w:hanging="1134"/>
      <w:jc w:val="both"/>
    </w:pPr>
    <w:rPr>
      <w:rFonts w:ascii="Times New Roman" w:eastAsia="SimSun" w:hAnsi="Times New Roman"/>
      <w:lang w:val="en-GB" w:eastAsia="en-US"/>
    </w:rPr>
  </w:style>
  <w:style w:type="paragraph" w:customStyle="1" w:styleId="ab">
    <w:name w:val="文稿标题"/>
    <w:basedOn w:val="Normal"/>
    <w:uiPriority w:val="99"/>
    <w:qFormat/>
    <w:rsid w:val="003C1459"/>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c">
    <w:name w:val="标题线"/>
    <w:basedOn w:val="Normal"/>
    <w:uiPriority w:val="99"/>
    <w:qFormat/>
    <w:rsid w:val="003C1459"/>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link w:val="NormalIndent"/>
    <w:qFormat/>
    <w:locked/>
    <w:rsid w:val="003C1459"/>
    <w:rPr>
      <w:rFonts w:ascii="Times New Roman" w:eastAsia="MS Mincho" w:hAnsi="Times New Roman"/>
      <w:lang w:val="it-IT" w:eastAsia="en-GB"/>
    </w:rPr>
  </w:style>
  <w:style w:type="paragraph" w:customStyle="1" w:styleId="Doc-text2">
    <w:name w:val="Doc-text2"/>
    <w:basedOn w:val="Normal"/>
    <w:link w:val="Doc-text2Char"/>
    <w:qFormat/>
    <w:rsid w:val="003C145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3C1459"/>
    <w:rPr>
      <w:rFonts w:ascii="Arial" w:eastAsia="MS Mincho" w:hAnsi="Arial"/>
      <w:szCs w:val="24"/>
      <w:lang w:val="en-GB" w:eastAsia="en-GB"/>
    </w:rPr>
  </w:style>
  <w:style w:type="paragraph" w:customStyle="1" w:styleId="Doc-titleJK">
    <w:name w:val="Doc-title_JK"/>
    <w:basedOn w:val="Normal"/>
    <w:next w:val="Doc-text2JK"/>
    <w:link w:val="Doc-titleJKChar"/>
    <w:qFormat/>
    <w:rsid w:val="003C1459"/>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uiPriority w:val="99"/>
    <w:qFormat/>
    <w:rsid w:val="003C1459"/>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uiPriority w:val="99"/>
    <w:qFormat/>
    <w:rsid w:val="003C1459"/>
    <w:rPr>
      <w:rFonts w:ascii="Times New Roman" w:eastAsia="MS Mincho" w:hAnsi="Times New Roman"/>
      <w:szCs w:val="24"/>
      <w:lang w:val="en-GB" w:eastAsia="en-GB"/>
    </w:rPr>
  </w:style>
  <w:style w:type="character" w:customStyle="1" w:styleId="Doc-titleJKChar">
    <w:name w:val="Doc-title_JK Char"/>
    <w:link w:val="Doc-titleJK"/>
    <w:qFormat/>
    <w:rsid w:val="003C1459"/>
    <w:rPr>
      <w:rFonts w:ascii="Times New Roman" w:eastAsia="MS Mincho" w:hAnsi="Times New Roman"/>
      <w:color w:val="0000FF"/>
      <w:szCs w:val="24"/>
      <w:lang w:val="en-GB" w:eastAsia="en-GB"/>
    </w:rPr>
  </w:style>
  <w:style w:type="paragraph" w:customStyle="1" w:styleId="1">
    <w:name w:val="样式 标题 1 + 小三"/>
    <w:basedOn w:val="Heading1"/>
    <w:uiPriority w:val="99"/>
    <w:qFormat/>
    <w:rsid w:val="003C1459"/>
    <w:pPr>
      <w:numPr>
        <w:numId w:val="13"/>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lang w:eastAsia="en-GB"/>
    </w:rPr>
  </w:style>
  <w:style w:type="paragraph" w:customStyle="1" w:styleId="Normal0">
    <w:name w:val="Normal0"/>
    <w:uiPriority w:val="99"/>
    <w:qFormat/>
    <w:rsid w:val="003C1459"/>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3C1459"/>
    <w:pPr>
      <w:spacing w:before="120" w:after="120"/>
    </w:pPr>
    <w:rPr>
      <w:rFonts w:ascii="Book Antiqua" w:hAnsi="Book Antiqua"/>
      <w:b/>
    </w:rPr>
  </w:style>
  <w:style w:type="paragraph" w:customStyle="1" w:styleId="abstract">
    <w:name w:val="abstract"/>
    <w:basedOn w:val="Normal"/>
    <w:next w:val="Normal"/>
    <w:uiPriority w:val="99"/>
    <w:qFormat/>
    <w:rsid w:val="003C1459"/>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uiPriority w:val="99"/>
    <w:qFormat/>
    <w:rsid w:val="003C1459"/>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3C1459"/>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3C1459"/>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3C1459"/>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3C1459"/>
  </w:style>
  <w:style w:type="paragraph" w:customStyle="1" w:styleId="2ChapterXXStatementh22Header2l2Level2Headhea">
    <w:name w:val="样式 标题 2Chapter X.X. Statementh22Header 2l2Level 2 Headhea..."/>
    <w:basedOn w:val="Heading2"/>
    <w:uiPriority w:val="99"/>
    <w:qFormat/>
    <w:rsid w:val="003C1459"/>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SimSun" w:cs="SimSun"/>
      <w:b/>
      <w:bCs/>
      <w:sz w:val="21"/>
      <w:lang w:val="en-US" w:eastAsia="zh-CN"/>
    </w:rPr>
  </w:style>
  <w:style w:type="paragraph" w:customStyle="1" w:styleId="4025025">
    <w:name w:val="样式 标题 4 + 段前: 0.25 行 段后: 0.25 行"/>
    <w:basedOn w:val="Heading4"/>
    <w:uiPriority w:val="99"/>
    <w:qFormat/>
    <w:rsid w:val="003C1459"/>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d">
    <w:name w:val="图片说明"/>
    <w:basedOn w:val="Normal"/>
    <w:next w:val="Normal"/>
    <w:uiPriority w:val="99"/>
    <w:qFormat/>
    <w:rsid w:val="003C1459"/>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SimSun"/>
      <w:kern w:val="2"/>
      <w:sz w:val="21"/>
      <w:szCs w:val="24"/>
      <w:lang w:val="en-US" w:eastAsia="zh-CN"/>
    </w:rPr>
  </w:style>
  <w:style w:type="paragraph" w:customStyle="1" w:styleId="TJ">
    <w:name w:val="TJ"/>
    <w:basedOn w:val="Normal"/>
    <w:link w:val="TJChar"/>
    <w:qFormat/>
    <w:rsid w:val="003C1459"/>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3C1459"/>
    <w:rPr>
      <w:rFonts w:ascii="Times New Roman" w:eastAsia="SimSu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3C1459"/>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3C14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3C1459"/>
    <w:pPr>
      <w:keepNext/>
      <w:numPr>
        <w:numId w:val="14"/>
      </w:numPr>
      <w:overflowPunct w:val="0"/>
      <w:autoSpaceDE w:val="0"/>
      <w:autoSpaceDN w:val="0"/>
      <w:adjustRightInd w:val="0"/>
      <w:spacing w:before="240" w:after="0"/>
      <w:jc w:val="both"/>
      <w:textAlignment w:val="baseline"/>
    </w:pPr>
    <w:rPr>
      <w:rFonts w:ascii="Arial" w:eastAsia="SimSun" w:hAnsi="Arial"/>
      <w:b/>
      <w:sz w:val="24"/>
      <w:u w:val="single"/>
      <w:lang w:val="en-US" w:eastAsia="zh-CN"/>
    </w:rPr>
  </w:style>
  <w:style w:type="paragraph" w:customStyle="1" w:styleId="no0">
    <w:name w:val="no"/>
    <w:basedOn w:val="Normal"/>
    <w:qFormat/>
    <w:rsid w:val="003C145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3C1459"/>
    <w:rPr>
      <w:sz w:val="24"/>
      <w:lang w:val="en-US" w:eastAsia="en-US"/>
    </w:rPr>
  </w:style>
  <w:style w:type="character" w:customStyle="1" w:styleId="TableNo0">
    <w:name w:val="Table_No Знак"/>
    <w:link w:val="TableNo"/>
    <w:qFormat/>
    <w:locked/>
    <w:rsid w:val="003C1459"/>
    <w:rPr>
      <w:rFonts w:ascii="Times New Roman" w:eastAsiaTheme="minorEastAsia" w:hAnsi="Times New Roman"/>
      <w:caps/>
      <w:lang w:val="en-GB" w:eastAsia="en-GB"/>
    </w:rPr>
  </w:style>
  <w:style w:type="paragraph" w:customStyle="1" w:styleId="Agreement">
    <w:name w:val="Agreement"/>
    <w:basedOn w:val="Normal"/>
    <w:next w:val="Normal"/>
    <w:uiPriority w:val="99"/>
    <w:qFormat/>
    <w:rsid w:val="003C1459"/>
    <w:pPr>
      <w:numPr>
        <w:numId w:val="15"/>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3C1459"/>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3C1459"/>
    <w:pPr>
      <w:numPr>
        <w:numId w:val="16"/>
      </w:numPr>
      <w:overflowPunct w:val="0"/>
      <w:autoSpaceDE w:val="0"/>
      <w:autoSpaceDN w:val="0"/>
      <w:adjustRightInd w:val="0"/>
      <w:spacing w:before="40" w:after="0"/>
      <w:textAlignment w:val="baseline"/>
    </w:pPr>
    <w:rPr>
      <w:rFonts w:ascii="Arial" w:eastAsia="MS Mincho" w:hAnsi="Arial" w:cs="Arial"/>
      <w:b/>
      <w:szCs w:val="24"/>
      <w:lang w:val="fr-FR" w:eastAsia="fr-FR"/>
    </w:rPr>
  </w:style>
  <w:style w:type="paragraph" w:customStyle="1" w:styleId="EmailDiscussion2">
    <w:name w:val="EmailDiscussion2"/>
    <w:basedOn w:val="Normal"/>
    <w:uiPriority w:val="99"/>
    <w:qFormat/>
    <w:rsid w:val="003C145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3C1459"/>
    <w:rPr>
      <w:rFonts w:asciiTheme="minorHAnsi" w:eastAsiaTheme="minorEastAsia" w:hAnsiTheme="minorHAnsi" w:cstheme="minorBidi"/>
      <w:kern w:val="2"/>
      <w:sz w:val="18"/>
      <w:szCs w:val="18"/>
    </w:rPr>
  </w:style>
  <w:style w:type="character" w:customStyle="1" w:styleId="font11">
    <w:name w:val="font11"/>
    <w:basedOn w:val="DefaultParagraphFont"/>
    <w:qFormat/>
    <w:rsid w:val="003C1459"/>
    <w:rPr>
      <w:rFonts w:ascii="Arial" w:hAnsi="Arial" w:cs="Arial" w:hint="default"/>
      <w:color w:val="000000"/>
      <w:sz w:val="18"/>
      <w:szCs w:val="18"/>
      <w:u w:val="none"/>
      <w:vertAlign w:val="superscript"/>
    </w:rPr>
  </w:style>
  <w:style w:type="character" w:customStyle="1" w:styleId="font31">
    <w:name w:val="font31"/>
    <w:basedOn w:val="DefaultParagraphFont"/>
    <w:qFormat/>
    <w:rsid w:val="003C1459"/>
    <w:rPr>
      <w:rFonts w:ascii="Arial" w:hAnsi="Arial" w:cs="Arial" w:hint="default"/>
      <w:color w:val="000000"/>
      <w:sz w:val="18"/>
      <w:szCs w:val="18"/>
      <w:u w:val="none"/>
    </w:rPr>
  </w:style>
  <w:style w:type="character" w:customStyle="1" w:styleId="font21">
    <w:name w:val="font21"/>
    <w:basedOn w:val="DefaultParagraphFont"/>
    <w:qFormat/>
    <w:rsid w:val="003C1459"/>
    <w:rPr>
      <w:rFonts w:ascii="Arial" w:hAnsi="Arial" w:cs="Arial" w:hint="default"/>
      <w:color w:val="000000"/>
      <w:sz w:val="18"/>
      <w:szCs w:val="18"/>
      <w:u w:val="none"/>
    </w:rPr>
  </w:style>
  <w:style w:type="character" w:customStyle="1" w:styleId="font41">
    <w:name w:val="font41"/>
    <w:basedOn w:val="DefaultParagraphFont"/>
    <w:qFormat/>
    <w:rsid w:val="003C1459"/>
    <w:rPr>
      <w:rFonts w:ascii="Arial" w:hAnsi="Arial" w:cs="Arial" w:hint="default"/>
      <w:color w:val="000000"/>
      <w:sz w:val="18"/>
      <w:szCs w:val="18"/>
      <w:u w:val="none"/>
    </w:rPr>
  </w:style>
  <w:style w:type="table" w:styleId="TableGrid17">
    <w:name w:val="Table Grid 1"/>
    <w:basedOn w:val="TableNormal"/>
    <w:qFormat/>
    <w:rsid w:val="003C1459"/>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3C1459"/>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3C1459"/>
    <w:rPr>
      <w:lang w:val="en-GB" w:eastAsia="en-US"/>
    </w:rPr>
  </w:style>
  <w:style w:type="character" w:customStyle="1" w:styleId="Style115">
    <w:name w:val="_Style 115"/>
    <w:uiPriority w:val="31"/>
    <w:qFormat/>
    <w:rsid w:val="003C1459"/>
    <w:rPr>
      <w:smallCaps/>
      <w:color w:val="5A5A5A"/>
    </w:rPr>
  </w:style>
  <w:style w:type="table" w:customStyle="1" w:styleId="115">
    <w:name w:val="网格型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3C1459"/>
    <w:rPr>
      <w:rFonts w:ascii="Times New Roman" w:eastAsia="MS Mincho" w:hAnsi="Times New Roman"/>
      <w:lang w:val="en-US" w:eastAsia="zh-CN"/>
    </w:rPr>
    <w:tblPr/>
  </w:style>
  <w:style w:type="table" w:customStyle="1" w:styleId="TableGrid54">
    <w:name w:val="Table Grid54"/>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3C1459"/>
    <w:rPr>
      <w:rFonts w:ascii="Times New Roman" w:eastAsia="MS Mincho" w:hAnsi="Times New Roman"/>
      <w:lang w:val="en-US" w:eastAsia="zh-CN"/>
    </w:rPr>
    <w:tblPr/>
  </w:style>
  <w:style w:type="table" w:customStyle="1" w:styleId="TableGrid511">
    <w:name w:val="Table Grid51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uiPriority w:val="99"/>
    <w:semiHidden/>
    <w:qFormat/>
    <w:rsid w:val="003C1459"/>
    <w:rPr>
      <w:rFonts w:ascii="Times New Roman" w:eastAsia="Batang" w:hAnsi="Times New Roman"/>
      <w:lang w:val="en-GB" w:eastAsia="en-US"/>
    </w:rPr>
  </w:style>
  <w:style w:type="paragraph" w:customStyle="1" w:styleId="Style91">
    <w:name w:val="_Style 91"/>
    <w:uiPriority w:val="99"/>
    <w:semiHidden/>
    <w:qFormat/>
    <w:rsid w:val="003C1459"/>
    <w:pPr>
      <w:spacing w:after="160" w:line="259" w:lineRule="auto"/>
    </w:pPr>
    <w:rPr>
      <w:lang w:val="en-GB" w:eastAsia="en-US"/>
    </w:rPr>
  </w:style>
  <w:style w:type="character" w:customStyle="1" w:styleId="Style104">
    <w:name w:val="_Style 104"/>
    <w:uiPriority w:val="31"/>
    <w:qFormat/>
    <w:rsid w:val="003C1459"/>
    <w:rPr>
      <w:smallCaps/>
      <w:color w:val="5A5A5A"/>
    </w:rPr>
  </w:style>
  <w:style w:type="table" w:customStyle="1" w:styleId="TableGrid91">
    <w:name w:val="Table Grid9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3C1459"/>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3C1459"/>
    <w:pPr>
      <w:spacing w:after="160" w:line="259" w:lineRule="auto"/>
    </w:pPr>
    <w:rPr>
      <w:rFonts w:ascii="Times New Roman" w:eastAsia="MS Mincho" w:hAnsi="Times New Roman"/>
      <w:lang w:val="en-GB" w:eastAsia="en-US"/>
    </w:rPr>
  </w:style>
  <w:style w:type="paragraph" w:customStyle="1" w:styleId="1f">
    <w:name w:val="変更箇所1"/>
    <w:semiHidden/>
    <w:qFormat/>
    <w:rsid w:val="003C1459"/>
    <w:pPr>
      <w:autoSpaceDN w:val="0"/>
    </w:pPr>
    <w:rPr>
      <w:rFonts w:ascii="Times New Roman" w:eastAsia="MS Mincho" w:hAnsi="Times New Roman"/>
      <w:lang w:val="en-GB" w:eastAsia="en-US"/>
    </w:rPr>
  </w:style>
  <w:style w:type="paragraph" w:customStyle="1" w:styleId="25">
    <w:name w:val="変更箇所2"/>
    <w:semiHidden/>
    <w:qFormat/>
    <w:rsid w:val="003C1459"/>
    <w:pPr>
      <w:autoSpaceDN w:val="0"/>
    </w:pPr>
    <w:rPr>
      <w:rFonts w:ascii="Times New Roman" w:eastAsia="MS Mincho" w:hAnsi="Times New Roman"/>
      <w:lang w:val="en-GB" w:eastAsia="en-US"/>
    </w:rPr>
  </w:style>
  <w:style w:type="table" w:customStyle="1" w:styleId="230">
    <w:name w:val="古典型 2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3C1459"/>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semiHidden/>
    <w:qFormat/>
    <w:rsid w:val="003C1459"/>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6">
    <w:name w:val="不明显参考11"/>
    <w:uiPriority w:val="31"/>
    <w:qFormat/>
    <w:rsid w:val="003C1459"/>
    <w:rPr>
      <w:smallCaps/>
      <w:color w:val="5A5A5A"/>
    </w:rPr>
  </w:style>
  <w:style w:type="paragraph" w:customStyle="1" w:styleId="TOC11">
    <w:name w:val="TOC 标题11"/>
    <w:basedOn w:val="Heading1"/>
    <w:next w:val="Normal"/>
    <w:uiPriority w:val="39"/>
    <w:unhideWhenUsed/>
    <w:qFormat/>
    <w:rsid w:val="003C145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27">
    <w:name w:val="无列表2"/>
    <w:next w:val="NoList"/>
    <w:uiPriority w:val="99"/>
    <w:semiHidden/>
    <w:unhideWhenUsed/>
    <w:rsid w:val="003C1459"/>
  </w:style>
  <w:style w:type="numbering" w:customStyle="1" w:styleId="150">
    <w:name w:val="无列表15"/>
    <w:next w:val="NoList"/>
    <w:semiHidden/>
    <w:rsid w:val="003C1459"/>
  </w:style>
  <w:style w:type="numbering" w:customStyle="1" w:styleId="151">
    <w:name w:val="リストなし15"/>
    <w:next w:val="NoList"/>
    <w:uiPriority w:val="99"/>
    <w:semiHidden/>
    <w:unhideWhenUsed/>
    <w:rsid w:val="003C1459"/>
  </w:style>
  <w:style w:type="numbering" w:customStyle="1" w:styleId="NoList18">
    <w:name w:val="No List18"/>
    <w:next w:val="NoList"/>
    <w:uiPriority w:val="99"/>
    <w:semiHidden/>
    <w:unhideWhenUsed/>
    <w:rsid w:val="003C1459"/>
  </w:style>
  <w:style w:type="numbering" w:customStyle="1" w:styleId="1150">
    <w:name w:val="无列表115"/>
    <w:next w:val="NoList"/>
    <w:semiHidden/>
    <w:rsid w:val="003C1459"/>
  </w:style>
  <w:style w:type="numbering" w:customStyle="1" w:styleId="1141">
    <w:name w:val="リストなし114"/>
    <w:next w:val="NoList"/>
    <w:uiPriority w:val="99"/>
    <w:semiHidden/>
    <w:unhideWhenUsed/>
    <w:rsid w:val="003C1459"/>
  </w:style>
  <w:style w:type="numbering" w:customStyle="1" w:styleId="NoList26">
    <w:name w:val="No List26"/>
    <w:next w:val="NoList"/>
    <w:uiPriority w:val="99"/>
    <w:semiHidden/>
    <w:unhideWhenUsed/>
    <w:rsid w:val="003C1459"/>
  </w:style>
  <w:style w:type="numbering" w:customStyle="1" w:styleId="NoList36">
    <w:name w:val="No List36"/>
    <w:next w:val="NoList"/>
    <w:uiPriority w:val="99"/>
    <w:semiHidden/>
    <w:unhideWhenUsed/>
    <w:rsid w:val="003C1459"/>
  </w:style>
  <w:style w:type="numbering" w:customStyle="1" w:styleId="NoList115">
    <w:name w:val="No List115"/>
    <w:next w:val="NoList"/>
    <w:uiPriority w:val="99"/>
    <w:semiHidden/>
    <w:unhideWhenUsed/>
    <w:rsid w:val="003C1459"/>
  </w:style>
  <w:style w:type="numbering" w:customStyle="1" w:styleId="NoList46">
    <w:name w:val="No List46"/>
    <w:next w:val="NoList"/>
    <w:uiPriority w:val="99"/>
    <w:semiHidden/>
    <w:unhideWhenUsed/>
    <w:rsid w:val="003C1459"/>
  </w:style>
  <w:style w:type="numbering" w:customStyle="1" w:styleId="NoList55">
    <w:name w:val="No List55"/>
    <w:next w:val="NoList"/>
    <w:uiPriority w:val="99"/>
    <w:semiHidden/>
    <w:unhideWhenUsed/>
    <w:rsid w:val="003C1459"/>
  </w:style>
  <w:style w:type="numbering" w:customStyle="1" w:styleId="NoList1115">
    <w:name w:val="No List1115"/>
    <w:next w:val="NoList"/>
    <w:uiPriority w:val="99"/>
    <w:semiHidden/>
    <w:unhideWhenUsed/>
    <w:rsid w:val="003C1459"/>
  </w:style>
  <w:style w:type="numbering" w:customStyle="1" w:styleId="NoList215">
    <w:name w:val="No List215"/>
    <w:next w:val="NoList"/>
    <w:uiPriority w:val="99"/>
    <w:semiHidden/>
    <w:unhideWhenUsed/>
    <w:rsid w:val="003C1459"/>
  </w:style>
  <w:style w:type="numbering" w:customStyle="1" w:styleId="NoList315">
    <w:name w:val="No List315"/>
    <w:next w:val="NoList"/>
    <w:uiPriority w:val="99"/>
    <w:semiHidden/>
    <w:unhideWhenUsed/>
    <w:rsid w:val="003C1459"/>
  </w:style>
  <w:style w:type="numbering" w:customStyle="1" w:styleId="NoList415">
    <w:name w:val="No List415"/>
    <w:next w:val="NoList"/>
    <w:uiPriority w:val="99"/>
    <w:semiHidden/>
    <w:unhideWhenUsed/>
    <w:rsid w:val="003C1459"/>
  </w:style>
  <w:style w:type="numbering" w:customStyle="1" w:styleId="NoList65">
    <w:name w:val="No List65"/>
    <w:next w:val="NoList"/>
    <w:uiPriority w:val="99"/>
    <w:semiHidden/>
    <w:unhideWhenUsed/>
    <w:rsid w:val="003C1459"/>
  </w:style>
  <w:style w:type="numbering" w:customStyle="1" w:styleId="NoList75">
    <w:name w:val="No List75"/>
    <w:next w:val="NoList"/>
    <w:uiPriority w:val="99"/>
    <w:semiHidden/>
    <w:unhideWhenUsed/>
    <w:rsid w:val="003C1459"/>
  </w:style>
  <w:style w:type="numbering" w:customStyle="1" w:styleId="NoList125">
    <w:name w:val="No List125"/>
    <w:next w:val="NoList"/>
    <w:uiPriority w:val="99"/>
    <w:semiHidden/>
    <w:unhideWhenUsed/>
    <w:rsid w:val="003C1459"/>
  </w:style>
  <w:style w:type="numbering" w:customStyle="1" w:styleId="NoList225">
    <w:name w:val="No List225"/>
    <w:next w:val="NoList"/>
    <w:uiPriority w:val="99"/>
    <w:semiHidden/>
    <w:unhideWhenUsed/>
    <w:rsid w:val="003C1459"/>
  </w:style>
  <w:style w:type="numbering" w:customStyle="1" w:styleId="NoList325">
    <w:name w:val="No List325"/>
    <w:next w:val="NoList"/>
    <w:uiPriority w:val="99"/>
    <w:semiHidden/>
    <w:unhideWhenUsed/>
    <w:rsid w:val="003C1459"/>
  </w:style>
  <w:style w:type="numbering" w:customStyle="1" w:styleId="NoList424">
    <w:name w:val="No List424"/>
    <w:next w:val="NoList"/>
    <w:uiPriority w:val="99"/>
    <w:semiHidden/>
    <w:unhideWhenUsed/>
    <w:rsid w:val="003C1459"/>
  </w:style>
  <w:style w:type="numbering" w:customStyle="1" w:styleId="NoList514">
    <w:name w:val="No List514"/>
    <w:next w:val="NoList"/>
    <w:uiPriority w:val="99"/>
    <w:semiHidden/>
    <w:unhideWhenUsed/>
    <w:rsid w:val="003C1459"/>
  </w:style>
  <w:style w:type="numbering" w:customStyle="1" w:styleId="NoList2114">
    <w:name w:val="No List2114"/>
    <w:next w:val="NoList"/>
    <w:uiPriority w:val="99"/>
    <w:semiHidden/>
    <w:unhideWhenUsed/>
    <w:rsid w:val="003C1459"/>
  </w:style>
  <w:style w:type="numbering" w:customStyle="1" w:styleId="NoList3114">
    <w:name w:val="No List3114"/>
    <w:next w:val="NoList"/>
    <w:uiPriority w:val="99"/>
    <w:semiHidden/>
    <w:unhideWhenUsed/>
    <w:rsid w:val="003C1459"/>
  </w:style>
  <w:style w:type="numbering" w:customStyle="1" w:styleId="NoList4114">
    <w:name w:val="No List4114"/>
    <w:next w:val="NoList"/>
    <w:uiPriority w:val="99"/>
    <w:semiHidden/>
    <w:unhideWhenUsed/>
    <w:rsid w:val="003C1459"/>
  </w:style>
  <w:style w:type="numbering" w:customStyle="1" w:styleId="NoList614">
    <w:name w:val="No List614"/>
    <w:next w:val="NoList"/>
    <w:uiPriority w:val="99"/>
    <w:semiHidden/>
    <w:unhideWhenUsed/>
    <w:rsid w:val="003C1459"/>
  </w:style>
  <w:style w:type="numbering" w:customStyle="1" w:styleId="11140">
    <w:name w:val="无列表1114"/>
    <w:next w:val="NoList"/>
    <w:semiHidden/>
    <w:rsid w:val="003C1459"/>
  </w:style>
  <w:style w:type="numbering" w:customStyle="1" w:styleId="NoList11114">
    <w:name w:val="No List11114"/>
    <w:next w:val="NoList"/>
    <w:uiPriority w:val="99"/>
    <w:semiHidden/>
    <w:unhideWhenUsed/>
    <w:rsid w:val="003C1459"/>
  </w:style>
  <w:style w:type="numbering" w:customStyle="1" w:styleId="NoList714">
    <w:name w:val="No List714"/>
    <w:next w:val="NoList"/>
    <w:uiPriority w:val="99"/>
    <w:semiHidden/>
    <w:unhideWhenUsed/>
    <w:rsid w:val="003C1459"/>
  </w:style>
  <w:style w:type="numbering" w:customStyle="1" w:styleId="NoList1214">
    <w:name w:val="No List1214"/>
    <w:next w:val="NoList"/>
    <w:uiPriority w:val="99"/>
    <w:semiHidden/>
    <w:unhideWhenUsed/>
    <w:rsid w:val="003C1459"/>
  </w:style>
  <w:style w:type="numbering" w:customStyle="1" w:styleId="NoList2214">
    <w:name w:val="No List2214"/>
    <w:next w:val="NoList"/>
    <w:uiPriority w:val="99"/>
    <w:semiHidden/>
    <w:unhideWhenUsed/>
    <w:rsid w:val="003C1459"/>
  </w:style>
  <w:style w:type="numbering" w:customStyle="1" w:styleId="NoList3214">
    <w:name w:val="No List3214"/>
    <w:next w:val="NoList"/>
    <w:uiPriority w:val="99"/>
    <w:semiHidden/>
    <w:unhideWhenUsed/>
    <w:rsid w:val="003C1459"/>
  </w:style>
  <w:style w:type="numbering" w:customStyle="1" w:styleId="NoList84">
    <w:name w:val="No List84"/>
    <w:next w:val="NoList"/>
    <w:uiPriority w:val="99"/>
    <w:semiHidden/>
    <w:unhideWhenUsed/>
    <w:rsid w:val="003C1459"/>
  </w:style>
  <w:style w:type="numbering" w:customStyle="1" w:styleId="NoList94">
    <w:name w:val="No List94"/>
    <w:next w:val="NoList"/>
    <w:uiPriority w:val="99"/>
    <w:semiHidden/>
    <w:unhideWhenUsed/>
    <w:rsid w:val="003C1459"/>
  </w:style>
  <w:style w:type="numbering" w:customStyle="1" w:styleId="NoList814">
    <w:name w:val="No List814"/>
    <w:next w:val="NoList"/>
    <w:uiPriority w:val="99"/>
    <w:semiHidden/>
    <w:unhideWhenUsed/>
    <w:rsid w:val="003C1459"/>
  </w:style>
  <w:style w:type="numbering" w:customStyle="1" w:styleId="NoList913">
    <w:name w:val="No List913"/>
    <w:next w:val="NoList"/>
    <w:uiPriority w:val="99"/>
    <w:semiHidden/>
    <w:unhideWhenUsed/>
    <w:rsid w:val="003C1459"/>
  </w:style>
  <w:style w:type="numbering" w:customStyle="1" w:styleId="LFO194">
    <w:name w:val="LFO194"/>
    <w:basedOn w:val="NoList"/>
    <w:rsid w:val="003C1459"/>
  </w:style>
  <w:style w:type="numbering" w:customStyle="1" w:styleId="NoList103">
    <w:name w:val="No List103"/>
    <w:next w:val="NoList"/>
    <w:uiPriority w:val="99"/>
    <w:semiHidden/>
    <w:unhideWhenUsed/>
    <w:rsid w:val="003C1459"/>
  </w:style>
  <w:style w:type="numbering" w:customStyle="1" w:styleId="LFO1913">
    <w:name w:val="LFO1913"/>
    <w:basedOn w:val="NoList"/>
    <w:rsid w:val="003C1459"/>
  </w:style>
  <w:style w:type="numbering" w:customStyle="1" w:styleId="1210">
    <w:name w:val="无列表121"/>
    <w:next w:val="NoList"/>
    <w:semiHidden/>
    <w:rsid w:val="003C1459"/>
  </w:style>
  <w:style w:type="numbering" w:customStyle="1" w:styleId="1211">
    <w:name w:val="リストなし121"/>
    <w:next w:val="NoList"/>
    <w:uiPriority w:val="99"/>
    <w:semiHidden/>
    <w:unhideWhenUsed/>
    <w:rsid w:val="003C1459"/>
  </w:style>
  <w:style w:type="numbering" w:customStyle="1" w:styleId="11111">
    <w:name w:val="リストなし1111"/>
    <w:next w:val="NoList"/>
    <w:uiPriority w:val="99"/>
    <w:semiHidden/>
    <w:unhideWhenUsed/>
    <w:rsid w:val="003C1459"/>
  </w:style>
  <w:style w:type="numbering" w:customStyle="1" w:styleId="NoList131">
    <w:name w:val="No List131"/>
    <w:next w:val="NoList"/>
    <w:uiPriority w:val="99"/>
    <w:semiHidden/>
    <w:unhideWhenUsed/>
    <w:rsid w:val="003C1459"/>
  </w:style>
  <w:style w:type="numbering" w:customStyle="1" w:styleId="NoList231">
    <w:name w:val="No List231"/>
    <w:next w:val="NoList"/>
    <w:uiPriority w:val="99"/>
    <w:semiHidden/>
    <w:unhideWhenUsed/>
    <w:rsid w:val="003C1459"/>
  </w:style>
  <w:style w:type="numbering" w:customStyle="1" w:styleId="NoList331">
    <w:name w:val="No List331"/>
    <w:next w:val="NoList"/>
    <w:uiPriority w:val="99"/>
    <w:semiHidden/>
    <w:unhideWhenUsed/>
    <w:rsid w:val="003C1459"/>
  </w:style>
  <w:style w:type="numbering" w:customStyle="1" w:styleId="NoList431">
    <w:name w:val="No List431"/>
    <w:next w:val="NoList"/>
    <w:uiPriority w:val="99"/>
    <w:semiHidden/>
    <w:unhideWhenUsed/>
    <w:rsid w:val="003C1459"/>
  </w:style>
  <w:style w:type="numbering" w:customStyle="1" w:styleId="NoList521">
    <w:name w:val="No List521"/>
    <w:next w:val="NoList"/>
    <w:uiPriority w:val="99"/>
    <w:semiHidden/>
    <w:unhideWhenUsed/>
    <w:rsid w:val="003C1459"/>
  </w:style>
  <w:style w:type="numbering" w:customStyle="1" w:styleId="NoList621">
    <w:name w:val="No List621"/>
    <w:next w:val="NoList"/>
    <w:uiPriority w:val="99"/>
    <w:semiHidden/>
    <w:unhideWhenUsed/>
    <w:rsid w:val="003C1459"/>
  </w:style>
  <w:style w:type="numbering" w:customStyle="1" w:styleId="NoList721">
    <w:name w:val="No List721"/>
    <w:next w:val="NoList"/>
    <w:uiPriority w:val="99"/>
    <w:semiHidden/>
    <w:unhideWhenUsed/>
    <w:rsid w:val="003C1459"/>
  </w:style>
  <w:style w:type="numbering" w:customStyle="1" w:styleId="NoList1121">
    <w:name w:val="No List1121"/>
    <w:next w:val="NoList"/>
    <w:uiPriority w:val="99"/>
    <w:semiHidden/>
    <w:unhideWhenUsed/>
    <w:rsid w:val="003C1459"/>
  </w:style>
  <w:style w:type="numbering" w:customStyle="1" w:styleId="NoList2121">
    <w:name w:val="No List2121"/>
    <w:next w:val="NoList"/>
    <w:uiPriority w:val="99"/>
    <w:semiHidden/>
    <w:unhideWhenUsed/>
    <w:rsid w:val="003C1459"/>
  </w:style>
  <w:style w:type="numbering" w:customStyle="1" w:styleId="NoList3121">
    <w:name w:val="No List3121"/>
    <w:next w:val="NoList"/>
    <w:uiPriority w:val="99"/>
    <w:semiHidden/>
    <w:unhideWhenUsed/>
    <w:rsid w:val="003C1459"/>
  </w:style>
  <w:style w:type="numbering" w:customStyle="1" w:styleId="NoList4121">
    <w:name w:val="No List4121"/>
    <w:next w:val="NoList"/>
    <w:uiPriority w:val="99"/>
    <w:semiHidden/>
    <w:unhideWhenUsed/>
    <w:rsid w:val="003C1459"/>
  </w:style>
  <w:style w:type="numbering" w:customStyle="1" w:styleId="NoList5111">
    <w:name w:val="No List5111"/>
    <w:next w:val="NoList"/>
    <w:uiPriority w:val="99"/>
    <w:semiHidden/>
    <w:unhideWhenUsed/>
    <w:rsid w:val="003C1459"/>
  </w:style>
  <w:style w:type="numbering" w:customStyle="1" w:styleId="NoList6111">
    <w:name w:val="No List6111"/>
    <w:next w:val="NoList"/>
    <w:uiPriority w:val="99"/>
    <w:semiHidden/>
    <w:unhideWhenUsed/>
    <w:rsid w:val="003C1459"/>
  </w:style>
  <w:style w:type="numbering" w:customStyle="1" w:styleId="NoList7111">
    <w:name w:val="No List7111"/>
    <w:next w:val="NoList"/>
    <w:uiPriority w:val="99"/>
    <w:semiHidden/>
    <w:unhideWhenUsed/>
    <w:rsid w:val="003C1459"/>
  </w:style>
  <w:style w:type="numbering" w:customStyle="1" w:styleId="NoList8111">
    <w:name w:val="No List8111"/>
    <w:next w:val="NoList"/>
    <w:uiPriority w:val="99"/>
    <w:semiHidden/>
    <w:unhideWhenUsed/>
    <w:rsid w:val="003C1459"/>
  </w:style>
  <w:style w:type="numbering" w:customStyle="1" w:styleId="NoList1221">
    <w:name w:val="No List1221"/>
    <w:next w:val="NoList"/>
    <w:uiPriority w:val="99"/>
    <w:semiHidden/>
    <w:rsid w:val="003C1459"/>
  </w:style>
  <w:style w:type="numbering" w:customStyle="1" w:styleId="NoList11121">
    <w:name w:val="No List11121"/>
    <w:next w:val="NoList"/>
    <w:uiPriority w:val="99"/>
    <w:semiHidden/>
    <w:unhideWhenUsed/>
    <w:rsid w:val="003C1459"/>
  </w:style>
  <w:style w:type="numbering" w:customStyle="1" w:styleId="11210">
    <w:name w:val="无列表1121"/>
    <w:next w:val="NoList"/>
    <w:semiHidden/>
    <w:rsid w:val="003C1459"/>
  </w:style>
  <w:style w:type="numbering" w:customStyle="1" w:styleId="NoList2221">
    <w:name w:val="No List2221"/>
    <w:next w:val="NoList"/>
    <w:uiPriority w:val="99"/>
    <w:semiHidden/>
    <w:unhideWhenUsed/>
    <w:rsid w:val="003C1459"/>
  </w:style>
  <w:style w:type="numbering" w:customStyle="1" w:styleId="NoList3221">
    <w:name w:val="No List3221"/>
    <w:next w:val="NoList"/>
    <w:uiPriority w:val="99"/>
    <w:semiHidden/>
    <w:unhideWhenUsed/>
    <w:rsid w:val="003C1459"/>
  </w:style>
  <w:style w:type="numbering" w:customStyle="1" w:styleId="NoList4211">
    <w:name w:val="No List4211"/>
    <w:next w:val="NoList"/>
    <w:uiPriority w:val="99"/>
    <w:semiHidden/>
    <w:unhideWhenUsed/>
    <w:rsid w:val="003C1459"/>
  </w:style>
  <w:style w:type="numbering" w:customStyle="1" w:styleId="NoList21111">
    <w:name w:val="No List21111"/>
    <w:next w:val="NoList"/>
    <w:uiPriority w:val="99"/>
    <w:semiHidden/>
    <w:unhideWhenUsed/>
    <w:rsid w:val="003C1459"/>
  </w:style>
  <w:style w:type="numbering" w:customStyle="1" w:styleId="NoList31111">
    <w:name w:val="No List31111"/>
    <w:next w:val="NoList"/>
    <w:uiPriority w:val="99"/>
    <w:semiHidden/>
    <w:unhideWhenUsed/>
    <w:rsid w:val="003C1459"/>
  </w:style>
  <w:style w:type="numbering" w:customStyle="1" w:styleId="NoList41111">
    <w:name w:val="No List41111"/>
    <w:next w:val="NoList"/>
    <w:uiPriority w:val="99"/>
    <w:semiHidden/>
    <w:unhideWhenUsed/>
    <w:rsid w:val="003C1459"/>
  </w:style>
  <w:style w:type="numbering" w:customStyle="1" w:styleId="111110">
    <w:name w:val="无列表11111"/>
    <w:next w:val="NoList"/>
    <w:semiHidden/>
    <w:rsid w:val="003C1459"/>
  </w:style>
  <w:style w:type="numbering" w:customStyle="1" w:styleId="NoList111111">
    <w:name w:val="No List111111"/>
    <w:next w:val="NoList"/>
    <w:uiPriority w:val="99"/>
    <w:semiHidden/>
    <w:unhideWhenUsed/>
    <w:rsid w:val="003C1459"/>
  </w:style>
  <w:style w:type="numbering" w:customStyle="1" w:styleId="NoList12111">
    <w:name w:val="No List12111"/>
    <w:next w:val="NoList"/>
    <w:uiPriority w:val="99"/>
    <w:semiHidden/>
    <w:unhideWhenUsed/>
    <w:rsid w:val="003C1459"/>
  </w:style>
  <w:style w:type="numbering" w:customStyle="1" w:styleId="NoList22111">
    <w:name w:val="No List22111"/>
    <w:next w:val="NoList"/>
    <w:uiPriority w:val="99"/>
    <w:semiHidden/>
    <w:unhideWhenUsed/>
    <w:rsid w:val="003C1459"/>
  </w:style>
  <w:style w:type="numbering" w:customStyle="1" w:styleId="NoList32111">
    <w:name w:val="No List32111"/>
    <w:next w:val="NoList"/>
    <w:uiPriority w:val="99"/>
    <w:semiHidden/>
    <w:unhideWhenUsed/>
    <w:rsid w:val="003C1459"/>
  </w:style>
  <w:style w:type="numbering" w:customStyle="1" w:styleId="NoList141">
    <w:name w:val="No List141"/>
    <w:next w:val="NoList"/>
    <w:uiPriority w:val="99"/>
    <w:semiHidden/>
    <w:unhideWhenUsed/>
    <w:rsid w:val="003C1459"/>
  </w:style>
  <w:style w:type="numbering" w:customStyle="1" w:styleId="NoList151">
    <w:name w:val="No List151"/>
    <w:next w:val="NoList"/>
    <w:uiPriority w:val="99"/>
    <w:semiHidden/>
    <w:unhideWhenUsed/>
    <w:rsid w:val="003C1459"/>
  </w:style>
  <w:style w:type="numbering" w:customStyle="1" w:styleId="NoList241">
    <w:name w:val="No List241"/>
    <w:next w:val="NoList"/>
    <w:uiPriority w:val="99"/>
    <w:semiHidden/>
    <w:unhideWhenUsed/>
    <w:rsid w:val="003C1459"/>
  </w:style>
  <w:style w:type="numbering" w:customStyle="1" w:styleId="NoList341">
    <w:name w:val="No List341"/>
    <w:next w:val="NoList"/>
    <w:uiPriority w:val="99"/>
    <w:semiHidden/>
    <w:unhideWhenUsed/>
    <w:rsid w:val="003C1459"/>
  </w:style>
  <w:style w:type="numbering" w:customStyle="1" w:styleId="NoList441">
    <w:name w:val="No List441"/>
    <w:next w:val="NoList"/>
    <w:uiPriority w:val="99"/>
    <w:semiHidden/>
    <w:unhideWhenUsed/>
    <w:rsid w:val="003C1459"/>
  </w:style>
  <w:style w:type="numbering" w:customStyle="1" w:styleId="NoList531">
    <w:name w:val="No List531"/>
    <w:next w:val="NoList"/>
    <w:uiPriority w:val="99"/>
    <w:semiHidden/>
    <w:unhideWhenUsed/>
    <w:rsid w:val="003C1459"/>
  </w:style>
  <w:style w:type="numbering" w:customStyle="1" w:styleId="NoList631">
    <w:name w:val="No List631"/>
    <w:next w:val="NoList"/>
    <w:uiPriority w:val="99"/>
    <w:semiHidden/>
    <w:unhideWhenUsed/>
    <w:rsid w:val="003C1459"/>
  </w:style>
  <w:style w:type="numbering" w:customStyle="1" w:styleId="NoList731">
    <w:name w:val="No List731"/>
    <w:next w:val="NoList"/>
    <w:uiPriority w:val="99"/>
    <w:semiHidden/>
    <w:unhideWhenUsed/>
    <w:rsid w:val="003C1459"/>
  </w:style>
  <w:style w:type="numbering" w:customStyle="1" w:styleId="NoList821">
    <w:name w:val="No List821"/>
    <w:next w:val="NoList"/>
    <w:uiPriority w:val="99"/>
    <w:semiHidden/>
    <w:unhideWhenUsed/>
    <w:rsid w:val="003C1459"/>
  </w:style>
  <w:style w:type="numbering" w:customStyle="1" w:styleId="NoList921">
    <w:name w:val="No List921"/>
    <w:next w:val="NoList"/>
    <w:uiPriority w:val="99"/>
    <w:semiHidden/>
    <w:unhideWhenUsed/>
    <w:rsid w:val="003C1459"/>
  </w:style>
  <w:style w:type="numbering" w:customStyle="1" w:styleId="NoList1131">
    <w:name w:val="No List1131"/>
    <w:next w:val="NoList"/>
    <w:uiPriority w:val="99"/>
    <w:semiHidden/>
    <w:unhideWhenUsed/>
    <w:rsid w:val="003C1459"/>
  </w:style>
  <w:style w:type="numbering" w:customStyle="1" w:styleId="NoList2131">
    <w:name w:val="No List2131"/>
    <w:next w:val="NoList"/>
    <w:uiPriority w:val="99"/>
    <w:semiHidden/>
    <w:unhideWhenUsed/>
    <w:rsid w:val="003C1459"/>
  </w:style>
  <w:style w:type="numbering" w:customStyle="1" w:styleId="NoList3131">
    <w:name w:val="No List3131"/>
    <w:next w:val="NoList"/>
    <w:uiPriority w:val="99"/>
    <w:semiHidden/>
    <w:unhideWhenUsed/>
    <w:rsid w:val="003C1459"/>
  </w:style>
  <w:style w:type="numbering" w:customStyle="1" w:styleId="NoList4131">
    <w:name w:val="No List4131"/>
    <w:next w:val="NoList"/>
    <w:uiPriority w:val="99"/>
    <w:semiHidden/>
    <w:unhideWhenUsed/>
    <w:rsid w:val="003C1459"/>
  </w:style>
  <w:style w:type="numbering" w:customStyle="1" w:styleId="NoList5121">
    <w:name w:val="No List5121"/>
    <w:next w:val="NoList"/>
    <w:uiPriority w:val="99"/>
    <w:semiHidden/>
    <w:unhideWhenUsed/>
    <w:rsid w:val="003C1459"/>
  </w:style>
  <w:style w:type="numbering" w:customStyle="1" w:styleId="NoList6121">
    <w:name w:val="No List6121"/>
    <w:next w:val="NoList"/>
    <w:uiPriority w:val="99"/>
    <w:semiHidden/>
    <w:unhideWhenUsed/>
    <w:rsid w:val="003C1459"/>
  </w:style>
  <w:style w:type="numbering" w:customStyle="1" w:styleId="NoList7121">
    <w:name w:val="No List7121"/>
    <w:next w:val="NoList"/>
    <w:uiPriority w:val="99"/>
    <w:semiHidden/>
    <w:unhideWhenUsed/>
    <w:rsid w:val="003C1459"/>
  </w:style>
  <w:style w:type="numbering" w:customStyle="1" w:styleId="NoList8121">
    <w:name w:val="No List8121"/>
    <w:next w:val="NoList"/>
    <w:uiPriority w:val="99"/>
    <w:semiHidden/>
    <w:unhideWhenUsed/>
    <w:rsid w:val="003C1459"/>
  </w:style>
  <w:style w:type="numbering" w:customStyle="1" w:styleId="NoList9111">
    <w:name w:val="No List9111"/>
    <w:next w:val="NoList"/>
    <w:uiPriority w:val="99"/>
    <w:semiHidden/>
    <w:unhideWhenUsed/>
    <w:rsid w:val="003C1459"/>
  </w:style>
  <w:style w:type="numbering" w:customStyle="1" w:styleId="LFO1921">
    <w:name w:val="LFO1921"/>
    <w:basedOn w:val="NoList"/>
    <w:rsid w:val="003C1459"/>
  </w:style>
  <w:style w:type="numbering" w:customStyle="1" w:styleId="NoList1011">
    <w:name w:val="No List1011"/>
    <w:next w:val="NoList"/>
    <w:uiPriority w:val="99"/>
    <w:semiHidden/>
    <w:unhideWhenUsed/>
    <w:rsid w:val="003C1459"/>
  </w:style>
  <w:style w:type="numbering" w:customStyle="1" w:styleId="LFO19111">
    <w:name w:val="LFO19111"/>
    <w:basedOn w:val="NoList"/>
    <w:rsid w:val="003C1459"/>
  </w:style>
  <w:style w:type="numbering" w:customStyle="1" w:styleId="NoList1231">
    <w:name w:val="No List1231"/>
    <w:next w:val="NoList"/>
    <w:uiPriority w:val="99"/>
    <w:semiHidden/>
    <w:rsid w:val="003C1459"/>
  </w:style>
  <w:style w:type="numbering" w:customStyle="1" w:styleId="NoList11131">
    <w:name w:val="No List11131"/>
    <w:next w:val="NoList"/>
    <w:uiPriority w:val="99"/>
    <w:semiHidden/>
    <w:unhideWhenUsed/>
    <w:rsid w:val="003C1459"/>
  </w:style>
  <w:style w:type="numbering" w:customStyle="1" w:styleId="1310">
    <w:name w:val="无列表131"/>
    <w:next w:val="NoList"/>
    <w:semiHidden/>
    <w:rsid w:val="003C1459"/>
  </w:style>
  <w:style w:type="numbering" w:customStyle="1" w:styleId="1311">
    <w:name w:val="リストなし131"/>
    <w:next w:val="NoList"/>
    <w:uiPriority w:val="99"/>
    <w:semiHidden/>
    <w:unhideWhenUsed/>
    <w:rsid w:val="003C1459"/>
  </w:style>
  <w:style w:type="numbering" w:customStyle="1" w:styleId="11310">
    <w:name w:val="无列表1131"/>
    <w:next w:val="NoList"/>
    <w:semiHidden/>
    <w:rsid w:val="003C1459"/>
  </w:style>
  <w:style w:type="numbering" w:customStyle="1" w:styleId="11211">
    <w:name w:val="リストなし1121"/>
    <w:next w:val="NoList"/>
    <w:uiPriority w:val="99"/>
    <w:semiHidden/>
    <w:unhideWhenUsed/>
    <w:rsid w:val="003C1459"/>
  </w:style>
  <w:style w:type="numbering" w:customStyle="1" w:styleId="NoList2231">
    <w:name w:val="No List2231"/>
    <w:next w:val="NoList"/>
    <w:uiPriority w:val="99"/>
    <w:semiHidden/>
    <w:unhideWhenUsed/>
    <w:rsid w:val="003C1459"/>
  </w:style>
  <w:style w:type="numbering" w:customStyle="1" w:styleId="NoList3231">
    <w:name w:val="No List3231"/>
    <w:next w:val="NoList"/>
    <w:uiPriority w:val="99"/>
    <w:semiHidden/>
    <w:unhideWhenUsed/>
    <w:rsid w:val="003C1459"/>
  </w:style>
  <w:style w:type="numbering" w:customStyle="1" w:styleId="NoList4221">
    <w:name w:val="No List4221"/>
    <w:next w:val="NoList"/>
    <w:uiPriority w:val="99"/>
    <w:semiHidden/>
    <w:unhideWhenUsed/>
    <w:rsid w:val="003C1459"/>
  </w:style>
  <w:style w:type="numbering" w:customStyle="1" w:styleId="NoList21121">
    <w:name w:val="No List21121"/>
    <w:next w:val="NoList"/>
    <w:uiPriority w:val="99"/>
    <w:semiHidden/>
    <w:unhideWhenUsed/>
    <w:rsid w:val="003C1459"/>
  </w:style>
  <w:style w:type="numbering" w:customStyle="1" w:styleId="NoList31121">
    <w:name w:val="No List31121"/>
    <w:next w:val="NoList"/>
    <w:uiPriority w:val="99"/>
    <w:semiHidden/>
    <w:unhideWhenUsed/>
    <w:rsid w:val="003C1459"/>
  </w:style>
  <w:style w:type="numbering" w:customStyle="1" w:styleId="NoList41121">
    <w:name w:val="No List41121"/>
    <w:next w:val="NoList"/>
    <w:uiPriority w:val="99"/>
    <w:semiHidden/>
    <w:unhideWhenUsed/>
    <w:rsid w:val="003C1459"/>
  </w:style>
  <w:style w:type="numbering" w:customStyle="1" w:styleId="11121">
    <w:name w:val="无列表11121"/>
    <w:next w:val="NoList"/>
    <w:semiHidden/>
    <w:rsid w:val="003C1459"/>
  </w:style>
  <w:style w:type="numbering" w:customStyle="1" w:styleId="NoList111121">
    <w:name w:val="No List111121"/>
    <w:next w:val="NoList"/>
    <w:uiPriority w:val="99"/>
    <w:semiHidden/>
    <w:unhideWhenUsed/>
    <w:rsid w:val="003C1459"/>
  </w:style>
  <w:style w:type="numbering" w:customStyle="1" w:styleId="NoList12121">
    <w:name w:val="No List12121"/>
    <w:next w:val="NoList"/>
    <w:uiPriority w:val="99"/>
    <w:semiHidden/>
    <w:unhideWhenUsed/>
    <w:rsid w:val="003C1459"/>
  </w:style>
  <w:style w:type="numbering" w:customStyle="1" w:styleId="NoList22121">
    <w:name w:val="No List22121"/>
    <w:next w:val="NoList"/>
    <w:uiPriority w:val="99"/>
    <w:semiHidden/>
    <w:unhideWhenUsed/>
    <w:rsid w:val="003C1459"/>
  </w:style>
  <w:style w:type="numbering" w:customStyle="1" w:styleId="NoList32121">
    <w:name w:val="No List32121"/>
    <w:next w:val="NoList"/>
    <w:uiPriority w:val="99"/>
    <w:semiHidden/>
    <w:unhideWhenUsed/>
    <w:rsid w:val="003C1459"/>
  </w:style>
  <w:style w:type="numbering" w:customStyle="1" w:styleId="NoList161">
    <w:name w:val="No List161"/>
    <w:next w:val="NoList"/>
    <w:uiPriority w:val="99"/>
    <w:semiHidden/>
    <w:unhideWhenUsed/>
    <w:rsid w:val="003C1459"/>
  </w:style>
  <w:style w:type="numbering" w:customStyle="1" w:styleId="NoList171">
    <w:name w:val="No List171"/>
    <w:next w:val="NoList"/>
    <w:uiPriority w:val="99"/>
    <w:semiHidden/>
    <w:unhideWhenUsed/>
    <w:rsid w:val="003C1459"/>
  </w:style>
  <w:style w:type="numbering" w:customStyle="1" w:styleId="NoList251">
    <w:name w:val="No List251"/>
    <w:next w:val="NoList"/>
    <w:uiPriority w:val="99"/>
    <w:semiHidden/>
    <w:unhideWhenUsed/>
    <w:rsid w:val="003C1459"/>
  </w:style>
  <w:style w:type="numbering" w:customStyle="1" w:styleId="NoList351">
    <w:name w:val="No List351"/>
    <w:next w:val="NoList"/>
    <w:uiPriority w:val="99"/>
    <w:semiHidden/>
    <w:unhideWhenUsed/>
    <w:rsid w:val="003C1459"/>
  </w:style>
  <w:style w:type="numbering" w:customStyle="1" w:styleId="NoList451">
    <w:name w:val="No List451"/>
    <w:next w:val="NoList"/>
    <w:uiPriority w:val="99"/>
    <w:semiHidden/>
    <w:unhideWhenUsed/>
    <w:rsid w:val="003C1459"/>
  </w:style>
  <w:style w:type="numbering" w:customStyle="1" w:styleId="NoList541">
    <w:name w:val="No List541"/>
    <w:next w:val="NoList"/>
    <w:uiPriority w:val="99"/>
    <w:semiHidden/>
    <w:unhideWhenUsed/>
    <w:rsid w:val="003C1459"/>
  </w:style>
  <w:style w:type="numbering" w:customStyle="1" w:styleId="NoList641">
    <w:name w:val="No List641"/>
    <w:next w:val="NoList"/>
    <w:uiPriority w:val="99"/>
    <w:semiHidden/>
    <w:unhideWhenUsed/>
    <w:rsid w:val="003C1459"/>
  </w:style>
  <w:style w:type="numbering" w:customStyle="1" w:styleId="NoList741">
    <w:name w:val="No List741"/>
    <w:next w:val="NoList"/>
    <w:uiPriority w:val="99"/>
    <w:semiHidden/>
    <w:unhideWhenUsed/>
    <w:rsid w:val="003C1459"/>
  </w:style>
  <w:style w:type="numbering" w:customStyle="1" w:styleId="NoList831">
    <w:name w:val="No List831"/>
    <w:next w:val="NoList"/>
    <w:uiPriority w:val="99"/>
    <w:semiHidden/>
    <w:unhideWhenUsed/>
    <w:rsid w:val="003C1459"/>
  </w:style>
  <w:style w:type="numbering" w:customStyle="1" w:styleId="NoList931">
    <w:name w:val="No List931"/>
    <w:next w:val="NoList"/>
    <w:uiPriority w:val="99"/>
    <w:semiHidden/>
    <w:unhideWhenUsed/>
    <w:rsid w:val="003C1459"/>
  </w:style>
  <w:style w:type="numbering" w:customStyle="1" w:styleId="NoList1141">
    <w:name w:val="No List1141"/>
    <w:next w:val="NoList"/>
    <w:uiPriority w:val="99"/>
    <w:semiHidden/>
    <w:unhideWhenUsed/>
    <w:rsid w:val="003C1459"/>
  </w:style>
  <w:style w:type="numbering" w:customStyle="1" w:styleId="NoList2141">
    <w:name w:val="No List2141"/>
    <w:next w:val="NoList"/>
    <w:uiPriority w:val="99"/>
    <w:semiHidden/>
    <w:unhideWhenUsed/>
    <w:rsid w:val="003C1459"/>
  </w:style>
  <w:style w:type="numbering" w:customStyle="1" w:styleId="NoList3141">
    <w:name w:val="No List3141"/>
    <w:next w:val="NoList"/>
    <w:uiPriority w:val="99"/>
    <w:semiHidden/>
    <w:unhideWhenUsed/>
    <w:rsid w:val="003C1459"/>
  </w:style>
  <w:style w:type="numbering" w:customStyle="1" w:styleId="NoList4141">
    <w:name w:val="No List4141"/>
    <w:next w:val="NoList"/>
    <w:uiPriority w:val="99"/>
    <w:semiHidden/>
    <w:unhideWhenUsed/>
    <w:rsid w:val="003C1459"/>
  </w:style>
  <w:style w:type="numbering" w:customStyle="1" w:styleId="NoList5131">
    <w:name w:val="No List5131"/>
    <w:next w:val="NoList"/>
    <w:uiPriority w:val="99"/>
    <w:semiHidden/>
    <w:unhideWhenUsed/>
    <w:rsid w:val="003C1459"/>
  </w:style>
  <w:style w:type="numbering" w:customStyle="1" w:styleId="NoList6131">
    <w:name w:val="No List6131"/>
    <w:next w:val="NoList"/>
    <w:uiPriority w:val="99"/>
    <w:semiHidden/>
    <w:unhideWhenUsed/>
    <w:rsid w:val="003C1459"/>
  </w:style>
  <w:style w:type="numbering" w:customStyle="1" w:styleId="NoList7131">
    <w:name w:val="No List7131"/>
    <w:next w:val="NoList"/>
    <w:uiPriority w:val="99"/>
    <w:semiHidden/>
    <w:unhideWhenUsed/>
    <w:rsid w:val="003C1459"/>
  </w:style>
  <w:style w:type="numbering" w:customStyle="1" w:styleId="NoList8131">
    <w:name w:val="No List8131"/>
    <w:next w:val="NoList"/>
    <w:uiPriority w:val="99"/>
    <w:semiHidden/>
    <w:unhideWhenUsed/>
    <w:rsid w:val="003C1459"/>
  </w:style>
  <w:style w:type="numbering" w:customStyle="1" w:styleId="NoList9121">
    <w:name w:val="No List9121"/>
    <w:next w:val="NoList"/>
    <w:uiPriority w:val="99"/>
    <w:semiHidden/>
    <w:unhideWhenUsed/>
    <w:rsid w:val="003C1459"/>
  </w:style>
  <w:style w:type="numbering" w:customStyle="1" w:styleId="LFO1931">
    <w:name w:val="LFO1931"/>
    <w:basedOn w:val="NoList"/>
    <w:rsid w:val="003C1459"/>
  </w:style>
  <w:style w:type="numbering" w:customStyle="1" w:styleId="NoList1021">
    <w:name w:val="No List1021"/>
    <w:next w:val="NoList"/>
    <w:uiPriority w:val="99"/>
    <w:semiHidden/>
    <w:unhideWhenUsed/>
    <w:rsid w:val="003C1459"/>
  </w:style>
  <w:style w:type="numbering" w:customStyle="1" w:styleId="LFO19121">
    <w:name w:val="LFO19121"/>
    <w:basedOn w:val="NoList"/>
    <w:rsid w:val="003C1459"/>
  </w:style>
  <w:style w:type="numbering" w:customStyle="1" w:styleId="NoList1241">
    <w:name w:val="No List1241"/>
    <w:next w:val="NoList"/>
    <w:uiPriority w:val="99"/>
    <w:semiHidden/>
    <w:rsid w:val="003C1459"/>
  </w:style>
  <w:style w:type="numbering" w:customStyle="1" w:styleId="NoList11141">
    <w:name w:val="No List11141"/>
    <w:next w:val="NoList"/>
    <w:uiPriority w:val="99"/>
    <w:semiHidden/>
    <w:unhideWhenUsed/>
    <w:rsid w:val="003C1459"/>
  </w:style>
  <w:style w:type="numbering" w:customStyle="1" w:styleId="1410">
    <w:name w:val="无列表141"/>
    <w:next w:val="NoList"/>
    <w:semiHidden/>
    <w:rsid w:val="003C1459"/>
  </w:style>
  <w:style w:type="numbering" w:customStyle="1" w:styleId="1411">
    <w:name w:val="リストなし141"/>
    <w:next w:val="NoList"/>
    <w:uiPriority w:val="99"/>
    <w:semiHidden/>
    <w:unhideWhenUsed/>
    <w:rsid w:val="003C1459"/>
  </w:style>
  <w:style w:type="numbering" w:customStyle="1" w:styleId="11410">
    <w:name w:val="无列表1141"/>
    <w:next w:val="NoList"/>
    <w:semiHidden/>
    <w:rsid w:val="003C1459"/>
  </w:style>
  <w:style w:type="numbering" w:customStyle="1" w:styleId="11311">
    <w:name w:val="リストなし1131"/>
    <w:next w:val="NoList"/>
    <w:uiPriority w:val="99"/>
    <w:semiHidden/>
    <w:unhideWhenUsed/>
    <w:rsid w:val="003C1459"/>
  </w:style>
  <w:style w:type="numbering" w:customStyle="1" w:styleId="NoList2241">
    <w:name w:val="No List2241"/>
    <w:next w:val="NoList"/>
    <w:uiPriority w:val="99"/>
    <w:semiHidden/>
    <w:unhideWhenUsed/>
    <w:rsid w:val="003C1459"/>
  </w:style>
  <w:style w:type="numbering" w:customStyle="1" w:styleId="NoList3241">
    <w:name w:val="No List3241"/>
    <w:next w:val="NoList"/>
    <w:uiPriority w:val="99"/>
    <w:semiHidden/>
    <w:unhideWhenUsed/>
    <w:rsid w:val="003C1459"/>
  </w:style>
  <w:style w:type="numbering" w:customStyle="1" w:styleId="NoList4231">
    <w:name w:val="No List4231"/>
    <w:next w:val="NoList"/>
    <w:uiPriority w:val="99"/>
    <w:semiHidden/>
    <w:unhideWhenUsed/>
    <w:rsid w:val="003C1459"/>
  </w:style>
  <w:style w:type="numbering" w:customStyle="1" w:styleId="NoList21131">
    <w:name w:val="No List21131"/>
    <w:next w:val="NoList"/>
    <w:uiPriority w:val="99"/>
    <w:semiHidden/>
    <w:unhideWhenUsed/>
    <w:rsid w:val="003C1459"/>
  </w:style>
  <w:style w:type="numbering" w:customStyle="1" w:styleId="NoList31131">
    <w:name w:val="No List31131"/>
    <w:next w:val="NoList"/>
    <w:uiPriority w:val="99"/>
    <w:semiHidden/>
    <w:unhideWhenUsed/>
    <w:rsid w:val="003C1459"/>
  </w:style>
  <w:style w:type="numbering" w:customStyle="1" w:styleId="NoList41131">
    <w:name w:val="No List41131"/>
    <w:next w:val="NoList"/>
    <w:uiPriority w:val="99"/>
    <w:semiHidden/>
    <w:unhideWhenUsed/>
    <w:rsid w:val="003C1459"/>
  </w:style>
  <w:style w:type="numbering" w:customStyle="1" w:styleId="11131">
    <w:name w:val="无列表11131"/>
    <w:next w:val="NoList"/>
    <w:semiHidden/>
    <w:rsid w:val="003C1459"/>
  </w:style>
  <w:style w:type="numbering" w:customStyle="1" w:styleId="NoList111131">
    <w:name w:val="No List111131"/>
    <w:next w:val="NoList"/>
    <w:uiPriority w:val="99"/>
    <w:semiHidden/>
    <w:unhideWhenUsed/>
    <w:rsid w:val="003C1459"/>
  </w:style>
  <w:style w:type="numbering" w:customStyle="1" w:styleId="NoList12131">
    <w:name w:val="No List12131"/>
    <w:next w:val="NoList"/>
    <w:uiPriority w:val="99"/>
    <w:semiHidden/>
    <w:unhideWhenUsed/>
    <w:rsid w:val="003C1459"/>
  </w:style>
  <w:style w:type="numbering" w:customStyle="1" w:styleId="NoList22131">
    <w:name w:val="No List22131"/>
    <w:next w:val="NoList"/>
    <w:uiPriority w:val="99"/>
    <w:semiHidden/>
    <w:unhideWhenUsed/>
    <w:rsid w:val="003C1459"/>
  </w:style>
  <w:style w:type="numbering" w:customStyle="1" w:styleId="NoList32131">
    <w:name w:val="No List32131"/>
    <w:next w:val="NoList"/>
    <w:uiPriority w:val="99"/>
    <w:semiHidden/>
    <w:unhideWhenUsed/>
    <w:rsid w:val="003C1459"/>
  </w:style>
  <w:style w:type="character" w:customStyle="1" w:styleId="font01">
    <w:name w:val="font01"/>
    <w:basedOn w:val="DefaultParagraphFont"/>
    <w:qFormat/>
    <w:rsid w:val="003C1459"/>
    <w:rPr>
      <w:rFonts w:ascii="Arial" w:hAnsi="Arial" w:cs="Arial" w:hint="default"/>
      <w:color w:val="000000"/>
      <w:sz w:val="18"/>
      <w:szCs w:val="18"/>
      <w:u w:val="none"/>
      <w:vertAlign w:val="superscript"/>
    </w:rPr>
  </w:style>
  <w:style w:type="character" w:customStyle="1" w:styleId="font51">
    <w:name w:val="font51"/>
    <w:basedOn w:val="DefaultParagraphFont"/>
    <w:qFormat/>
    <w:rsid w:val="003C1459"/>
    <w:rPr>
      <w:rFonts w:ascii="Arial" w:hAnsi="Arial" w:cs="Arial" w:hint="default"/>
      <w:color w:val="000000"/>
      <w:sz w:val="21"/>
      <w:szCs w:val="21"/>
      <w:u w:val="none"/>
    </w:rPr>
  </w:style>
  <w:style w:type="character" w:customStyle="1" w:styleId="28">
    <w:name w:val="不明显参考2"/>
    <w:uiPriority w:val="31"/>
    <w:qFormat/>
    <w:rsid w:val="003C1459"/>
    <w:rPr>
      <w:smallCaps/>
      <w:color w:val="5A5A5A"/>
    </w:rPr>
  </w:style>
  <w:style w:type="paragraph" w:customStyle="1" w:styleId="TOC20">
    <w:name w:val="TOC 标题2"/>
    <w:basedOn w:val="Heading1"/>
    <w:next w:val="Normal"/>
    <w:uiPriority w:val="39"/>
    <w:unhideWhenUsed/>
    <w:qFormat/>
    <w:rsid w:val="003C1459"/>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
    <w:name w:val="网格型32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3C145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수정1"/>
    <w:hidden/>
    <w:semiHidden/>
    <w:qFormat/>
    <w:rsid w:val="003C1459"/>
    <w:rPr>
      <w:rFonts w:ascii="Times New Roman" w:eastAsia="Batang" w:hAnsi="Times New Roman"/>
      <w:lang w:val="en-GB" w:eastAsia="en-US"/>
    </w:rPr>
  </w:style>
  <w:style w:type="table" w:customStyle="1" w:styleId="TableGrid256">
    <w:name w:val="Table Grid256"/>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3C145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NoList"/>
    <w:uiPriority w:val="99"/>
    <w:semiHidden/>
    <w:unhideWhenUsed/>
    <w:rsid w:val="003C1459"/>
  </w:style>
  <w:style w:type="table" w:customStyle="1" w:styleId="TableGrid46">
    <w:name w:val="Table Grid46"/>
    <w:basedOn w:val="TableNormal"/>
    <w:qFormat/>
    <w:rsid w:val="003C1459"/>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3C1459"/>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3C1459"/>
    <w:rPr>
      <w:rFonts w:ascii="Times New Roman" w:eastAsia="MS Mincho" w:hAnsi="Times New Roman"/>
      <w:lang w:val="en-GB" w:eastAsia="en-US"/>
    </w:rPr>
    <w:tblPr/>
  </w:style>
  <w:style w:type="table" w:customStyle="1" w:styleId="TableGrid65">
    <w:name w:val="Table Grid6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3C145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3C1459"/>
    <w:rPr>
      <w:rFonts w:ascii="Times New Roman" w:eastAsia="MS Mincho" w:hAnsi="Times New Roman"/>
      <w:lang w:val="en-GB" w:eastAsia="en-US"/>
    </w:rPr>
    <w:tblPr/>
  </w:style>
  <w:style w:type="table" w:customStyle="1" w:styleId="Tabellengitternetz1122">
    <w:name w:val="Tabellengitternetz1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3C1459"/>
    <w:rPr>
      <w:color w:val="605E5C"/>
      <w:shd w:val="clear" w:color="auto" w:fill="E1DFDD"/>
    </w:rPr>
  </w:style>
  <w:style w:type="table" w:customStyle="1" w:styleId="270">
    <w:name w:val="古典型 27"/>
    <w:basedOn w:val="TableNormal"/>
    <w:next w:val="TableClassic2"/>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TableNormal"/>
    <w:next w:val="TableGrid17"/>
    <w:semiHidden/>
    <w:unhideWhenUsed/>
    <w:qFormat/>
    <w:rsid w:val="003C1459"/>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qFormat/>
    <w:rsid w:val="003C1459"/>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3C14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TableNormal"/>
    <w:next w:val="TableClassic2"/>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3C1459"/>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qFormat/>
    <w:rsid w:val="003C1459"/>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uiPriority w:val="39"/>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3C14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3C14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3C145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3C14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3C145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3C1459"/>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3C1459"/>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3C1459"/>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3C1459"/>
    <w:rPr>
      <w:rFonts w:ascii="Times New Roman" w:eastAsia="MS Mincho" w:hAnsi="Times New Roman"/>
      <w:lang w:val="en-US" w:eastAsia="zh-CN"/>
    </w:rPr>
    <w:tblPr/>
  </w:style>
  <w:style w:type="table" w:customStyle="1" w:styleId="TableGrid541">
    <w:name w:val="Table Grid54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3C1459"/>
    <w:rPr>
      <w:rFonts w:ascii="Times New Roman" w:eastAsia="MS Mincho" w:hAnsi="Times New Roman"/>
      <w:lang w:val="en-US" w:eastAsia="zh-CN"/>
    </w:rPr>
    <w:tblPr/>
  </w:style>
  <w:style w:type="table" w:customStyle="1" w:styleId="TableGrid5111">
    <w:name w:val="Table Grid51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3C1459"/>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3C1459"/>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rsid w:val="003C1459"/>
    <w:pPr>
      <w:overflowPunct w:val="0"/>
      <w:autoSpaceDE w:val="0"/>
      <w:autoSpaceDN w:val="0"/>
      <w:adjustRightInd w:val="0"/>
      <w:textAlignment w:val="baseline"/>
    </w:pPr>
    <w:rPr>
      <w:lang w:eastAsia="en-GB"/>
    </w:rPr>
  </w:style>
  <w:style w:type="paragraph" w:customStyle="1" w:styleId="Header7">
    <w:name w:val="Header 7"/>
    <w:basedOn w:val="H6"/>
    <w:rsid w:val="003C1459"/>
    <w:pPr>
      <w:overflowPunct w:val="0"/>
      <w:autoSpaceDE w:val="0"/>
      <w:autoSpaceDN w:val="0"/>
      <w:adjustRightInd w:val="0"/>
      <w:textAlignment w:val="baseline"/>
    </w:pPr>
    <w:rPr>
      <w:lang w:eastAsia="en-GB"/>
    </w:rPr>
  </w:style>
  <w:style w:type="paragraph" w:customStyle="1" w:styleId="TOC94">
    <w:name w:val="TOC 94"/>
    <w:basedOn w:val="TOC8"/>
    <w:qFormat/>
    <w:rsid w:val="003C1459"/>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3C1459"/>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3C1459"/>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3C1459"/>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rsid w:val="003C1459"/>
    <w:pPr>
      <w:numPr>
        <w:numId w:val="17"/>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lang w:eastAsia="en-GB"/>
    </w:rPr>
  </w:style>
  <w:style w:type="character" w:customStyle="1" w:styleId="B12">
    <w:name w:val="B1 (文字)"/>
    <w:rsid w:val="003C1459"/>
    <w:rPr>
      <w:lang w:val="en-GB" w:eastAsia="ja-JP" w:bidi="ar-SA"/>
    </w:rPr>
  </w:style>
  <w:style w:type="paragraph" w:customStyle="1" w:styleId="a1">
    <w:name w:val="参考文献"/>
    <w:basedOn w:val="Normal"/>
    <w:qFormat/>
    <w:rsid w:val="003C1459"/>
    <w:pPr>
      <w:keepLines/>
      <w:numPr>
        <w:numId w:val="18"/>
      </w:numPr>
      <w:overflowPunct w:val="0"/>
      <w:autoSpaceDE w:val="0"/>
      <w:autoSpaceDN w:val="0"/>
      <w:adjustRightInd w:val="0"/>
      <w:spacing w:after="0"/>
      <w:textAlignment w:val="baseline"/>
    </w:pPr>
    <w:rPr>
      <w:rFonts w:eastAsia="MS Mincho"/>
      <w:lang w:eastAsia="en-GB"/>
    </w:rPr>
  </w:style>
  <w:style w:type="paragraph" w:customStyle="1" w:styleId="3GPP">
    <w:name w:val="3GPP 正文"/>
    <w:basedOn w:val="Normal"/>
    <w:link w:val="3GPPChar"/>
    <w:qFormat/>
    <w:rsid w:val="003C1459"/>
    <w:pPr>
      <w:overflowPunct w:val="0"/>
      <w:autoSpaceDE w:val="0"/>
      <w:autoSpaceDN w:val="0"/>
      <w:adjustRightInd w:val="0"/>
      <w:textAlignment w:val="baseline"/>
    </w:pPr>
    <w:rPr>
      <w:rFonts w:eastAsia="SimSun"/>
      <w:lang w:eastAsia="ja-JP"/>
    </w:rPr>
  </w:style>
  <w:style w:type="character" w:customStyle="1" w:styleId="3GPPChar">
    <w:name w:val="3GPP 正文 Char"/>
    <w:link w:val="3GPP"/>
    <w:rsid w:val="003C1459"/>
    <w:rPr>
      <w:rFonts w:ascii="Times New Roman" w:eastAsia="SimSun" w:hAnsi="Times New Roman"/>
      <w:lang w:val="en-GB" w:eastAsia="ja-JP"/>
    </w:rPr>
  </w:style>
  <w:style w:type="paragraph" w:customStyle="1" w:styleId="00BodyText">
    <w:name w:val="00 BodyText"/>
    <w:basedOn w:val="Normal"/>
    <w:uiPriority w:val="99"/>
    <w:qFormat/>
    <w:rsid w:val="003C1459"/>
    <w:pPr>
      <w:overflowPunct w:val="0"/>
      <w:autoSpaceDE w:val="0"/>
      <w:autoSpaceDN w:val="0"/>
      <w:adjustRightInd w:val="0"/>
      <w:spacing w:after="220"/>
      <w:textAlignment w:val="baseline"/>
    </w:pPr>
    <w:rPr>
      <w:rFonts w:ascii="Arial" w:eastAsia="Malgun Gothic" w:hAnsi="Arial"/>
      <w:sz w:val="22"/>
      <w:lang w:val="en-US" w:eastAsia="en-GB"/>
    </w:rPr>
  </w:style>
  <w:style w:type="paragraph" w:customStyle="1" w:styleId="ae">
    <w:name w:val="??"/>
    <w:uiPriority w:val="99"/>
    <w:qFormat/>
    <w:rsid w:val="003C1459"/>
    <w:pPr>
      <w:widowControl w:val="0"/>
    </w:pPr>
    <w:rPr>
      <w:rFonts w:ascii="Times New Roman" w:eastAsia="Malgun Gothic" w:hAnsi="Times New Roman"/>
      <w:lang w:val="en-US" w:eastAsia="en-US"/>
    </w:rPr>
  </w:style>
  <w:style w:type="paragraph" w:customStyle="1" w:styleId="2a">
    <w:name w:val="??? 2"/>
    <w:basedOn w:val="ae"/>
    <w:next w:val="ae"/>
    <w:uiPriority w:val="99"/>
    <w:qFormat/>
    <w:rsid w:val="003C1459"/>
    <w:pPr>
      <w:keepNext/>
    </w:pPr>
    <w:rPr>
      <w:rFonts w:ascii="Arial" w:hAnsi="Arial"/>
      <w:b/>
      <w:sz w:val="24"/>
    </w:rPr>
  </w:style>
  <w:style w:type="paragraph" w:customStyle="1" w:styleId="body">
    <w:name w:val="body"/>
    <w:basedOn w:val="Normal"/>
    <w:uiPriority w:val="99"/>
    <w:qFormat/>
    <w:rsid w:val="003C1459"/>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eastAsia="en-GB"/>
    </w:rPr>
  </w:style>
  <w:style w:type="character" w:customStyle="1" w:styleId="11BodyTextChar">
    <w:name w:val="11 BodyText Char"/>
    <w:aliases w:val="Block_Text Char,np Char,b Char"/>
    <w:link w:val="11BodyText"/>
    <w:rsid w:val="003C1459"/>
    <w:rPr>
      <w:rFonts w:ascii="Arial" w:eastAsia="SimSun" w:hAnsi="Arial"/>
      <w:lang w:val="en-US" w:eastAsia="en-GB"/>
    </w:rPr>
  </w:style>
  <w:style w:type="paragraph" w:customStyle="1" w:styleId="AL">
    <w:name w:val="AL"/>
    <w:basedOn w:val="TAL"/>
    <w:uiPriority w:val="99"/>
    <w:qFormat/>
    <w:rsid w:val="003C1459"/>
    <w:pPr>
      <w:overflowPunct w:val="0"/>
      <w:autoSpaceDE w:val="0"/>
      <w:autoSpaceDN w:val="0"/>
      <w:adjustRightInd w:val="0"/>
      <w:textAlignment w:val="baseline"/>
    </w:pPr>
    <w:rPr>
      <w:rFonts w:eastAsia="Malgun Gothic"/>
      <w:szCs w:val="18"/>
      <w:lang w:eastAsia="en-GB"/>
    </w:rPr>
  </w:style>
  <w:style w:type="paragraph" w:customStyle="1" w:styleId="Normal1">
    <w:name w:val="Normal 1"/>
    <w:uiPriority w:val="99"/>
    <w:semiHidden/>
    <w:qFormat/>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3C1459"/>
    <w:pPr>
      <w:overflowPunct w:val="0"/>
      <w:autoSpaceDE w:val="0"/>
      <w:autoSpaceDN w:val="0"/>
      <w:adjustRightInd w:val="0"/>
      <w:spacing w:before="240" w:after="0"/>
      <w:ind w:left="540"/>
      <w:jc w:val="both"/>
      <w:textAlignment w:val="baseline"/>
    </w:pPr>
    <w:rPr>
      <w:rFonts w:ascii="Arial" w:eastAsia="MS Mincho" w:hAnsi="Arial"/>
      <w:lang w:val="en-US" w:eastAsia="en-GB"/>
    </w:rPr>
  </w:style>
  <w:style w:type="character" w:customStyle="1" w:styleId="BodyBestChar">
    <w:name w:val="BodyBest Char"/>
    <w:link w:val="BodyBest"/>
    <w:rsid w:val="003C1459"/>
    <w:rPr>
      <w:rFonts w:ascii="Arial" w:eastAsia="MS Mincho" w:hAnsi="Arial"/>
      <w:lang w:val="en-US" w:eastAsia="en-GB"/>
    </w:rPr>
  </w:style>
  <w:style w:type="paragraph" w:customStyle="1" w:styleId="3GPPHeader">
    <w:name w:val="3GPP_Header"/>
    <w:basedOn w:val="Normal"/>
    <w:rsid w:val="003C1459"/>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3C1459"/>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i/>
      <w:color w:val="7F7F7F"/>
      <w:spacing w:val="2"/>
      <w:sz w:val="18"/>
      <w:szCs w:val="18"/>
      <w:lang w:val="en-US" w:eastAsia="en-GB"/>
    </w:rPr>
  </w:style>
  <w:style w:type="character" w:customStyle="1" w:styleId="IvDInstructiontextChar">
    <w:name w:val="IvD Instructiontext Char"/>
    <w:link w:val="IvDInstructiontext"/>
    <w:uiPriority w:val="99"/>
    <w:rsid w:val="003C1459"/>
    <w:rPr>
      <w:rFonts w:ascii="Arial" w:eastAsia="Malgun Gothic" w:hAnsi="Arial"/>
      <w:i/>
      <w:color w:val="7F7F7F"/>
      <w:spacing w:val="2"/>
      <w:sz w:val="18"/>
      <w:szCs w:val="18"/>
      <w:lang w:val="en-US" w:eastAsia="en-GB"/>
    </w:rPr>
  </w:style>
  <w:style w:type="paragraph" w:customStyle="1" w:styleId="IvDbodytext">
    <w:name w:val="IvD bodytext"/>
    <w:basedOn w:val="BodyText"/>
    <w:link w:val="IvDbodytextChar"/>
    <w:qFormat/>
    <w:rsid w:val="003C1459"/>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spacing w:val="2"/>
      <w:lang w:val="en-US" w:eastAsia="en-GB"/>
    </w:rPr>
  </w:style>
  <w:style w:type="character" w:customStyle="1" w:styleId="IvDbodytextChar">
    <w:name w:val="IvD bodytext Char"/>
    <w:link w:val="IvDbodytext"/>
    <w:qFormat/>
    <w:rsid w:val="003C1459"/>
    <w:rPr>
      <w:rFonts w:ascii="Arial" w:eastAsia="Malgun Gothic" w:hAnsi="Arial"/>
      <w:spacing w:val="2"/>
      <w:lang w:val="en-US" w:eastAsia="en-GB"/>
    </w:rPr>
  </w:style>
  <w:style w:type="character" w:customStyle="1" w:styleId="tgc">
    <w:name w:val="_tgc"/>
    <w:rsid w:val="003C1459"/>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3C1459"/>
    <w:rPr>
      <w:rFonts w:ascii="Arial" w:hAnsi="Arial"/>
      <w:sz w:val="28"/>
      <w:lang w:val="en-GB" w:eastAsia="en-US"/>
    </w:rPr>
  </w:style>
  <w:style w:type="paragraph" w:customStyle="1" w:styleId="AC0">
    <w:name w:val="AC"/>
    <w:basedOn w:val="Normal"/>
    <w:rsid w:val="003C1459"/>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TableNormal"/>
    <w:qFormat/>
    <w:rsid w:val="003C145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3C1459"/>
  </w:style>
  <w:style w:type="table" w:customStyle="1" w:styleId="TableGrid20">
    <w:name w:val="Table Grid20"/>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3C1459"/>
  </w:style>
  <w:style w:type="numbering" w:customStyle="1" w:styleId="NoList27">
    <w:name w:val="No List27"/>
    <w:next w:val="NoList"/>
    <w:uiPriority w:val="99"/>
    <w:semiHidden/>
    <w:unhideWhenUsed/>
    <w:rsid w:val="003C1459"/>
  </w:style>
  <w:style w:type="numbering" w:customStyle="1" w:styleId="NoList37">
    <w:name w:val="No List37"/>
    <w:next w:val="NoList"/>
    <w:uiPriority w:val="99"/>
    <w:semiHidden/>
    <w:unhideWhenUsed/>
    <w:rsid w:val="003C1459"/>
  </w:style>
  <w:style w:type="numbering" w:customStyle="1" w:styleId="NoList47">
    <w:name w:val="No List47"/>
    <w:next w:val="NoList"/>
    <w:uiPriority w:val="99"/>
    <w:semiHidden/>
    <w:unhideWhenUsed/>
    <w:rsid w:val="003C1459"/>
  </w:style>
  <w:style w:type="numbering" w:customStyle="1" w:styleId="NoList56">
    <w:name w:val="No List56"/>
    <w:next w:val="NoList"/>
    <w:uiPriority w:val="99"/>
    <w:semiHidden/>
    <w:unhideWhenUsed/>
    <w:rsid w:val="003C1459"/>
  </w:style>
  <w:style w:type="numbering" w:customStyle="1" w:styleId="NoList116">
    <w:name w:val="No List116"/>
    <w:next w:val="NoList"/>
    <w:uiPriority w:val="99"/>
    <w:semiHidden/>
    <w:unhideWhenUsed/>
    <w:rsid w:val="003C1459"/>
  </w:style>
  <w:style w:type="numbering" w:customStyle="1" w:styleId="NoList216">
    <w:name w:val="No List216"/>
    <w:next w:val="NoList"/>
    <w:uiPriority w:val="99"/>
    <w:semiHidden/>
    <w:unhideWhenUsed/>
    <w:rsid w:val="003C1459"/>
  </w:style>
  <w:style w:type="numbering" w:customStyle="1" w:styleId="NoList316">
    <w:name w:val="No List316"/>
    <w:next w:val="NoList"/>
    <w:uiPriority w:val="99"/>
    <w:semiHidden/>
    <w:unhideWhenUsed/>
    <w:rsid w:val="003C1459"/>
  </w:style>
  <w:style w:type="numbering" w:customStyle="1" w:styleId="NoList416">
    <w:name w:val="No List416"/>
    <w:next w:val="NoList"/>
    <w:uiPriority w:val="99"/>
    <w:semiHidden/>
    <w:unhideWhenUsed/>
    <w:rsid w:val="003C1459"/>
  </w:style>
  <w:style w:type="numbering" w:customStyle="1" w:styleId="NoList66">
    <w:name w:val="No List66"/>
    <w:next w:val="NoList"/>
    <w:uiPriority w:val="99"/>
    <w:semiHidden/>
    <w:unhideWhenUsed/>
    <w:rsid w:val="003C1459"/>
  </w:style>
  <w:style w:type="numbering" w:customStyle="1" w:styleId="161">
    <w:name w:val="无列表16"/>
    <w:next w:val="NoList"/>
    <w:uiPriority w:val="99"/>
    <w:semiHidden/>
    <w:rsid w:val="003C1459"/>
  </w:style>
  <w:style w:type="numbering" w:customStyle="1" w:styleId="162">
    <w:name w:val="リストなし16"/>
    <w:next w:val="NoList"/>
    <w:uiPriority w:val="99"/>
    <w:semiHidden/>
    <w:unhideWhenUsed/>
    <w:rsid w:val="003C1459"/>
  </w:style>
  <w:style w:type="numbering" w:customStyle="1" w:styleId="1160">
    <w:name w:val="无列表116"/>
    <w:next w:val="NoList"/>
    <w:semiHidden/>
    <w:rsid w:val="003C1459"/>
  </w:style>
  <w:style w:type="numbering" w:customStyle="1" w:styleId="1151">
    <w:name w:val="リストなし115"/>
    <w:next w:val="NoList"/>
    <w:uiPriority w:val="99"/>
    <w:semiHidden/>
    <w:unhideWhenUsed/>
    <w:rsid w:val="003C1459"/>
  </w:style>
  <w:style w:type="numbering" w:customStyle="1" w:styleId="NoList1116">
    <w:name w:val="No List1116"/>
    <w:next w:val="NoList"/>
    <w:uiPriority w:val="99"/>
    <w:semiHidden/>
    <w:unhideWhenUsed/>
    <w:rsid w:val="003C1459"/>
  </w:style>
  <w:style w:type="numbering" w:customStyle="1" w:styleId="NoList76">
    <w:name w:val="No List76"/>
    <w:next w:val="NoList"/>
    <w:uiPriority w:val="99"/>
    <w:semiHidden/>
    <w:unhideWhenUsed/>
    <w:rsid w:val="003C1459"/>
  </w:style>
  <w:style w:type="numbering" w:customStyle="1" w:styleId="NoList126">
    <w:name w:val="No List126"/>
    <w:next w:val="NoList"/>
    <w:uiPriority w:val="99"/>
    <w:semiHidden/>
    <w:unhideWhenUsed/>
    <w:rsid w:val="003C1459"/>
  </w:style>
  <w:style w:type="numbering" w:customStyle="1" w:styleId="NoList226">
    <w:name w:val="No List226"/>
    <w:next w:val="NoList"/>
    <w:uiPriority w:val="99"/>
    <w:semiHidden/>
    <w:unhideWhenUsed/>
    <w:rsid w:val="003C1459"/>
  </w:style>
  <w:style w:type="numbering" w:customStyle="1" w:styleId="NoList326">
    <w:name w:val="No List326"/>
    <w:next w:val="NoList"/>
    <w:uiPriority w:val="99"/>
    <w:semiHidden/>
    <w:unhideWhenUsed/>
    <w:rsid w:val="003C1459"/>
  </w:style>
  <w:style w:type="numbering" w:customStyle="1" w:styleId="NoList425">
    <w:name w:val="No List425"/>
    <w:next w:val="NoList"/>
    <w:uiPriority w:val="99"/>
    <w:semiHidden/>
    <w:unhideWhenUsed/>
    <w:rsid w:val="003C1459"/>
  </w:style>
  <w:style w:type="numbering" w:customStyle="1" w:styleId="NoList515">
    <w:name w:val="No List515"/>
    <w:next w:val="NoList"/>
    <w:uiPriority w:val="99"/>
    <w:semiHidden/>
    <w:unhideWhenUsed/>
    <w:rsid w:val="003C1459"/>
  </w:style>
  <w:style w:type="numbering" w:customStyle="1" w:styleId="NoList2115">
    <w:name w:val="No List2115"/>
    <w:next w:val="NoList"/>
    <w:uiPriority w:val="99"/>
    <w:semiHidden/>
    <w:unhideWhenUsed/>
    <w:rsid w:val="003C1459"/>
  </w:style>
  <w:style w:type="numbering" w:customStyle="1" w:styleId="NoList3115">
    <w:name w:val="No List3115"/>
    <w:next w:val="NoList"/>
    <w:uiPriority w:val="99"/>
    <w:semiHidden/>
    <w:unhideWhenUsed/>
    <w:rsid w:val="003C1459"/>
  </w:style>
  <w:style w:type="numbering" w:customStyle="1" w:styleId="NoList4115">
    <w:name w:val="No List4115"/>
    <w:next w:val="NoList"/>
    <w:uiPriority w:val="99"/>
    <w:semiHidden/>
    <w:unhideWhenUsed/>
    <w:rsid w:val="003C1459"/>
  </w:style>
  <w:style w:type="numbering" w:customStyle="1" w:styleId="NoList615">
    <w:name w:val="No List615"/>
    <w:next w:val="NoList"/>
    <w:uiPriority w:val="99"/>
    <w:semiHidden/>
    <w:unhideWhenUsed/>
    <w:rsid w:val="003C1459"/>
  </w:style>
  <w:style w:type="numbering" w:customStyle="1" w:styleId="11150">
    <w:name w:val="无列表1115"/>
    <w:next w:val="NoList"/>
    <w:semiHidden/>
    <w:rsid w:val="003C1459"/>
  </w:style>
  <w:style w:type="numbering" w:customStyle="1" w:styleId="NoList11115">
    <w:name w:val="No List11115"/>
    <w:next w:val="NoList"/>
    <w:uiPriority w:val="99"/>
    <w:semiHidden/>
    <w:unhideWhenUsed/>
    <w:rsid w:val="003C1459"/>
  </w:style>
  <w:style w:type="numbering" w:customStyle="1" w:styleId="NoList715">
    <w:name w:val="No List715"/>
    <w:next w:val="NoList"/>
    <w:uiPriority w:val="99"/>
    <w:semiHidden/>
    <w:unhideWhenUsed/>
    <w:rsid w:val="003C1459"/>
  </w:style>
  <w:style w:type="numbering" w:customStyle="1" w:styleId="NoList1215">
    <w:name w:val="No List1215"/>
    <w:next w:val="NoList"/>
    <w:uiPriority w:val="99"/>
    <w:semiHidden/>
    <w:unhideWhenUsed/>
    <w:rsid w:val="003C1459"/>
  </w:style>
  <w:style w:type="numbering" w:customStyle="1" w:styleId="NoList2215">
    <w:name w:val="No List2215"/>
    <w:next w:val="NoList"/>
    <w:uiPriority w:val="99"/>
    <w:semiHidden/>
    <w:unhideWhenUsed/>
    <w:rsid w:val="003C1459"/>
  </w:style>
  <w:style w:type="numbering" w:customStyle="1" w:styleId="NoList3215">
    <w:name w:val="No List3215"/>
    <w:next w:val="NoList"/>
    <w:uiPriority w:val="99"/>
    <w:semiHidden/>
    <w:unhideWhenUsed/>
    <w:rsid w:val="003C1459"/>
  </w:style>
  <w:style w:type="table" w:customStyle="1" w:styleId="TableGrid66">
    <w:name w:val="Table Grid66"/>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3C1459"/>
  </w:style>
  <w:style w:type="numbering" w:customStyle="1" w:styleId="NoList132">
    <w:name w:val="No List132"/>
    <w:next w:val="NoList"/>
    <w:uiPriority w:val="99"/>
    <w:semiHidden/>
    <w:unhideWhenUsed/>
    <w:rsid w:val="003C1459"/>
  </w:style>
  <w:style w:type="numbering" w:customStyle="1" w:styleId="NoList232">
    <w:name w:val="No List232"/>
    <w:next w:val="NoList"/>
    <w:uiPriority w:val="99"/>
    <w:semiHidden/>
    <w:unhideWhenUsed/>
    <w:rsid w:val="003C1459"/>
  </w:style>
  <w:style w:type="numbering" w:customStyle="1" w:styleId="NoList332">
    <w:name w:val="No List332"/>
    <w:next w:val="NoList"/>
    <w:uiPriority w:val="99"/>
    <w:semiHidden/>
    <w:unhideWhenUsed/>
    <w:rsid w:val="003C1459"/>
  </w:style>
  <w:style w:type="numbering" w:customStyle="1" w:styleId="NoList432">
    <w:name w:val="No List432"/>
    <w:next w:val="NoList"/>
    <w:uiPriority w:val="99"/>
    <w:semiHidden/>
    <w:unhideWhenUsed/>
    <w:rsid w:val="003C1459"/>
  </w:style>
  <w:style w:type="numbering" w:customStyle="1" w:styleId="NoList522">
    <w:name w:val="No List522"/>
    <w:next w:val="NoList"/>
    <w:uiPriority w:val="99"/>
    <w:semiHidden/>
    <w:unhideWhenUsed/>
    <w:rsid w:val="003C1459"/>
  </w:style>
  <w:style w:type="numbering" w:customStyle="1" w:styleId="NoList622">
    <w:name w:val="No List622"/>
    <w:next w:val="NoList"/>
    <w:uiPriority w:val="99"/>
    <w:semiHidden/>
    <w:unhideWhenUsed/>
    <w:rsid w:val="003C1459"/>
  </w:style>
  <w:style w:type="numbering" w:customStyle="1" w:styleId="NoList722">
    <w:name w:val="No List722"/>
    <w:next w:val="NoList"/>
    <w:uiPriority w:val="99"/>
    <w:semiHidden/>
    <w:unhideWhenUsed/>
    <w:rsid w:val="003C1459"/>
  </w:style>
  <w:style w:type="numbering" w:customStyle="1" w:styleId="NoList815">
    <w:name w:val="No List815"/>
    <w:next w:val="NoList"/>
    <w:uiPriority w:val="99"/>
    <w:semiHidden/>
    <w:unhideWhenUsed/>
    <w:rsid w:val="003C1459"/>
  </w:style>
  <w:style w:type="numbering" w:customStyle="1" w:styleId="NoList95">
    <w:name w:val="No List95"/>
    <w:next w:val="NoList"/>
    <w:uiPriority w:val="99"/>
    <w:semiHidden/>
    <w:unhideWhenUsed/>
    <w:rsid w:val="003C1459"/>
  </w:style>
  <w:style w:type="numbering" w:customStyle="1" w:styleId="NoList1122">
    <w:name w:val="No List1122"/>
    <w:next w:val="NoList"/>
    <w:uiPriority w:val="99"/>
    <w:semiHidden/>
    <w:unhideWhenUsed/>
    <w:rsid w:val="003C1459"/>
  </w:style>
  <w:style w:type="numbering" w:customStyle="1" w:styleId="NoList2122">
    <w:name w:val="No List2122"/>
    <w:next w:val="NoList"/>
    <w:uiPriority w:val="99"/>
    <w:semiHidden/>
    <w:unhideWhenUsed/>
    <w:rsid w:val="003C1459"/>
  </w:style>
  <w:style w:type="numbering" w:customStyle="1" w:styleId="NoList3122">
    <w:name w:val="No List3122"/>
    <w:next w:val="NoList"/>
    <w:uiPriority w:val="99"/>
    <w:semiHidden/>
    <w:unhideWhenUsed/>
    <w:rsid w:val="003C1459"/>
  </w:style>
  <w:style w:type="numbering" w:customStyle="1" w:styleId="NoList4122">
    <w:name w:val="No List4122"/>
    <w:next w:val="NoList"/>
    <w:uiPriority w:val="99"/>
    <w:semiHidden/>
    <w:unhideWhenUsed/>
    <w:rsid w:val="003C1459"/>
  </w:style>
  <w:style w:type="numbering" w:customStyle="1" w:styleId="NoList5112">
    <w:name w:val="No List5112"/>
    <w:next w:val="NoList"/>
    <w:uiPriority w:val="99"/>
    <w:semiHidden/>
    <w:unhideWhenUsed/>
    <w:rsid w:val="003C1459"/>
  </w:style>
  <w:style w:type="numbering" w:customStyle="1" w:styleId="NoList6112">
    <w:name w:val="No List6112"/>
    <w:next w:val="NoList"/>
    <w:uiPriority w:val="99"/>
    <w:semiHidden/>
    <w:unhideWhenUsed/>
    <w:rsid w:val="003C1459"/>
  </w:style>
  <w:style w:type="numbering" w:customStyle="1" w:styleId="NoList7112">
    <w:name w:val="No List7112"/>
    <w:next w:val="NoList"/>
    <w:uiPriority w:val="99"/>
    <w:semiHidden/>
    <w:unhideWhenUsed/>
    <w:rsid w:val="003C1459"/>
  </w:style>
  <w:style w:type="numbering" w:customStyle="1" w:styleId="NoList8112">
    <w:name w:val="No List8112"/>
    <w:next w:val="NoList"/>
    <w:uiPriority w:val="99"/>
    <w:semiHidden/>
    <w:unhideWhenUsed/>
    <w:rsid w:val="003C1459"/>
  </w:style>
  <w:style w:type="numbering" w:customStyle="1" w:styleId="NoList914">
    <w:name w:val="No List914"/>
    <w:next w:val="NoList"/>
    <w:uiPriority w:val="99"/>
    <w:semiHidden/>
    <w:unhideWhenUsed/>
    <w:rsid w:val="003C1459"/>
  </w:style>
  <w:style w:type="numbering" w:customStyle="1" w:styleId="NoList104">
    <w:name w:val="No List104"/>
    <w:next w:val="NoList"/>
    <w:uiPriority w:val="99"/>
    <w:semiHidden/>
    <w:unhideWhenUsed/>
    <w:rsid w:val="003C1459"/>
  </w:style>
  <w:style w:type="numbering" w:customStyle="1" w:styleId="LFO1914">
    <w:name w:val="LFO1914"/>
    <w:basedOn w:val="NoList"/>
    <w:rsid w:val="003C1459"/>
  </w:style>
  <w:style w:type="numbering" w:customStyle="1" w:styleId="NoList1222">
    <w:name w:val="No List1222"/>
    <w:next w:val="NoList"/>
    <w:uiPriority w:val="99"/>
    <w:semiHidden/>
    <w:rsid w:val="003C1459"/>
  </w:style>
  <w:style w:type="numbering" w:customStyle="1" w:styleId="NoList11122">
    <w:name w:val="No List11122"/>
    <w:next w:val="NoList"/>
    <w:uiPriority w:val="99"/>
    <w:semiHidden/>
    <w:unhideWhenUsed/>
    <w:rsid w:val="003C1459"/>
  </w:style>
  <w:style w:type="numbering" w:customStyle="1" w:styleId="1220">
    <w:name w:val="无列表122"/>
    <w:next w:val="NoList"/>
    <w:semiHidden/>
    <w:rsid w:val="003C1459"/>
  </w:style>
  <w:style w:type="numbering" w:customStyle="1" w:styleId="1221">
    <w:name w:val="リストなし122"/>
    <w:next w:val="NoList"/>
    <w:uiPriority w:val="99"/>
    <w:semiHidden/>
    <w:unhideWhenUsed/>
    <w:rsid w:val="003C1459"/>
  </w:style>
  <w:style w:type="numbering" w:customStyle="1" w:styleId="11220">
    <w:name w:val="无列表1122"/>
    <w:next w:val="NoList"/>
    <w:semiHidden/>
    <w:rsid w:val="003C1459"/>
  </w:style>
  <w:style w:type="numbering" w:customStyle="1" w:styleId="11120">
    <w:name w:val="リストなし1112"/>
    <w:next w:val="NoList"/>
    <w:uiPriority w:val="99"/>
    <w:semiHidden/>
    <w:unhideWhenUsed/>
    <w:rsid w:val="003C1459"/>
  </w:style>
  <w:style w:type="numbering" w:customStyle="1" w:styleId="NoList2222">
    <w:name w:val="No List2222"/>
    <w:next w:val="NoList"/>
    <w:uiPriority w:val="99"/>
    <w:semiHidden/>
    <w:unhideWhenUsed/>
    <w:rsid w:val="003C1459"/>
  </w:style>
  <w:style w:type="numbering" w:customStyle="1" w:styleId="NoList3222">
    <w:name w:val="No List3222"/>
    <w:next w:val="NoList"/>
    <w:uiPriority w:val="99"/>
    <w:semiHidden/>
    <w:unhideWhenUsed/>
    <w:rsid w:val="003C1459"/>
  </w:style>
  <w:style w:type="numbering" w:customStyle="1" w:styleId="NoList4212">
    <w:name w:val="No List4212"/>
    <w:next w:val="NoList"/>
    <w:uiPriority w:val="99"/>
    <w:semiHidden/>
    <w:unhideWhenUsed/>
    <w:rsid w:val="003C1459"/>
  </w:style>
  <w:style w:type="numbering" w:customStyle="1" w:styleId="NoList21112">
    <w:name w:val="No List21112"/>
    <w:next w:val="NoList"/>
    <w:uiPriority w:val="99"/>
    <w:semiHidden/>
    <w:unhideWhenUsed/>
    <w:rsid w:val="003C1459"/>
  </w:style>
  <w:style w:type="numbering" w:customStyle="1" w:styleId="NoList31112">
    <w:name w:val="No List31112"/>
    <w:next w:val="NoList"/>
    <w:uiPriority w:val="99"/>
    <w:semiHidden/>
    <w:unhideWhenUsed/>
    <w:rsid w:val="003C1459"/>
  </w:style>
  <w:style w:type="numbering" w:customStyle="1" w:styleId="NoList41112">
    <w:name w:val="No List41112"/>
    <w:next w:val="NoList"/>
    <w:uiPriority w:val="99"/>
    <w:semiHidden/>
    <w:unhideWhenUsed/>
    <w:rsid w:val="003C1459"/>
  </w:style>
  <w:style w:type="numbering" w:customStyle="1" w:styleId="111120">
    <w:name w:val="无列表11112"/>
    <w:next w:val="NoList"/>
    <w:semiHidden/>
    <w:rsid w:val="003C1459"/>
  </w:style>
  <w:style w:type="numbering" w:customStyle="1" w:styleId="NoList111112">
    <w:name w:val="No List111112"/>
    <w:next w:val="NoList"/>
    <w:uiPriority w:val="99"/>
    <w:semiHidden/>
    <w:unhideWhenUsed/>
    <w:rsid w:val="003C1459"/>
  </w:style>
  <w:style w:type="numbering" w:customStyle="1" w:styleId="NoList12112">
    <w:name w:val="No List12112"/>
    <w:next w:val="NoList"/>
    <w:uiPriority w:val="99"/>
    <w:semiHidden/>
    <w:unhideWhenUsed/>
    <w:rsid w:val="003C1459"/>
  </w:style>
  <w:style w:type="numbering" w:customStyle="1" w:styleId="NoList22112">
    <w:name w:val="No List22112"/>
    <w:next w:val="NoList"/>
    <w:uiPriority w:val="99"/>
    <w:semiHidden/>
    <w:unhideWhenUsed/>
    <w:rsid w:val="003C1459"/>
  </w:style>
  <w:style w:type="numbering" w:customStyle="1" w:styleId="NoList32112">
    <w:name w:val="No List32112"/>
    <w:next w:val="NoList"/>
    <w:uiPriority w:val="99"/>
    <w:semiHidden/>
    <w:unhideWhenUsed/>
    <w:rsid w:val="003C1459"/>
  </w:style>
  <w:style w:type="numbering" w:customStyle="1" w:styleId="NoList142">
    <w:name w:val="No List142"/>
    <w:next w:val="NoList"/>
    <w:uiPriority w:val="99"/>
    <w:semiHidden/>
    <w:unhideWhenUsed/>
    <w:rsid w:val="003C1459"/>
  </w:style>
  <w:style w:type="numbering" w:customStyle="1" w:styleId="NoList152">
    <w:name w:val="No List152"/>
    <w:next w:val="NoList"/>
    <w:uiPriority w:val="99"/>
    <w:semiHidden/>
    <w:unhideWhenUsed/>
    <w:rsid w:val="003C1459"/>
  </w:style>
  <w:style w:type="numbering" w:customStyle="1" w:styleId="NoList242">
    <w:name w:val="No List242"/>
    <w:next w:val="NoList"/>
    <w:uiPriority w:val="99"/>
    <w:semiHidden/>
    <w:unhideWhenUsed/>
    <w:rsid w:val="003C1459"/>
  </w:style>
  <w:style w:type="numbering" w:customStyle="1" w:styleId="NoList342">
    <w:name w:val="No List342"/>
    <w:next w:val="NoList"/>
    <w:uiPriority w:val="99"/>
    <w:semiHidden/>
    <w:unhideWhenUsed/>
    <w:rsid w:val="003C1459"/>
  </w:style>
  <w:style w:type="numbering" w:customStyle="1" w:styleId="NoList442">
    <w:name w:val="No List442"/>
    <w:next w:val="NoList"/>
    <w:uiPriority w:val="99"/>
    <w:semiHidden/>
    <w:unhideWhenUsed/>
    <w:rsid w:val="003C1459"/>
  </w:style>
  <w:style w:type="numbering" w:customStyle="1" w:styleId="NoList532">
    <w:name w:val="No List532"/>
    <w:next w:val="NoList"/>
    <w:uiPriority w:val="99"/>
    <w:semiHidden/>
    <w:unhideWhenUsed/>
    <w:rsid w:val="003C1459"/>
  </w:style>
  <w:style w:type="numbering" w:customStyle="1" w:styleId="NoList632">
    <w:name w:val="No List632"/>
    <w:next w:val="NoList"/>
    <w:uiPriority w:val="99"/>
    <w:semiHidden/>
    <w:unhideWhenUsed/>
    <w:rsid w:val="003C1459"/>
  </w:style>
  <w:style w:type="numbering" w:customStyle="1" w:styleId="NoList732">
    <w:name w:val="No List732"/>
    <w:next w:val="NoList"/>
    <w:uiPriority w:val="99"/>
    <w:semiHidden/>
    <w:unhideWhenUsed/>
    <w:rsid w:val="003C1459"/>
  </w:style>
  <w:style w:type="numbering" w:customStyle="1" w:styleId="NoList822">
    <w:name w:val="No List822"/>
    <w:next w:val="NoList"/>
    <w:uiPriority w:val="99"/>
    <w:semiHidden/>
    <w:unhideWhenUsed/>
    <w:rsid w:val="003C1459"/>
  </w:style>
  <w:style w:type="numbering" w:customStyle="1" w:styleId="NoList922">
    <w:name w:val="No List922"/>
    <w:next w:val="NoList"/>
    <w:uiPriority w:val="99"/>
    <w:semiHidden/>
    <w:unhideWhenUsed/>
    <w:rsid w:val="003C1459"/>
  </w:style>
  <w:style w:type="numbering" w:customStyle="1" w:styleId="NoList1132">
    <w:name w:val="No List1132"/>
    <w:next w:val="NoList"/>
    <w:uiPriority w:val="99"/>
    <w:semiHidden/>
    <w:unhideWhenUsed/>
    <w:rsid w:val="003C1459"/>
  </w:style>
  <w:style w:type="numbering" w:customStyle="1" w:styleId="NoList2132">
    <w:name w:val="No List2132"/>
    <w:next w:val="NoList"/>
    <w:uiPriority w:val="99"/>
    <w:semiHidden/>
    <w:unhideWhenUsed/>
    <w:rsid w:val="003C1459"/>
  </w:style>
  <w:style w:type="numbering" w:customStyle="1" w:styleId="NoList3132">
    <w:name w:val="No List3132"/>
    <w:next w:val="NoList"/>
    <w:uiPriority w:val="99"/>
    <w:semiHidden/>
    <w:unhideWhenUsed/>
    <w:rsid w:val="003C1459"/>
  </w:style>
  <w:style w:type="numbering" w:customStyle="1" w:styleId="NoList4132">
    <w:name w:val="No List4132"/>
    <w:next w:val="NoList"/>
    <w:uiPriority w:val="99"/>
    <w:semiHidden/>
    <w:unhideWhenUsed/>
    <w:rsid w:val="003C1459"/>
  </w:style>
  <w:style w:type="numbering" w:customStyle="1" w:styleId="NoList5122">
    <w:name w:val="No List5122"/>
    <w:next w:val="NoList"/>
    <w:uiPriority w:val="99"/>
    <w:semiHidden/>
    <w:unhideWhenUsed/>
    <w:rsid w:val="003C1459"/>
  </w:style>
  <w:style w:type="numbering" w:customStyle="1" w:styleId="NoList6122">
    <w:name w:val="No List6122"/>
    <w:next w:val="NoList"/>
    <w:uiPriority w:val="99"/>
    <w:semiHidden/>
    <w:unhideWhenUsed/>
    <w:rsid w:val="003C1459"/>
  </w:style>
  <w:style w:type="numbering" w:customStyle="1" w:styleId="NoList7122">
    <w:name w:val="No List7122"/>
    <w:next w:val="NoList"/>
    <w:uiPriority w:val="99"/>
    <w:semiHidden/>
    <w:unhideWhenUsed/>
    <w:rsid w:val="003C1459"/>
  </w:style>
  <w:style w:type="numbering" w:customStyle="1" w:styleId="NoList8122">
    <w:name w:val="No List8122"/>
    <w:next w:val="NoList"/>
    <w:uiPriority w:val="99"/>
    <w:semiHidden/>
    <w:unhideWhenUsed/>
    <w:rsid w:val="003C1459"/>
  </w:style>
  <w:style w:type="numbering" w:customStyle="1" w:styleId="NoList9112">
    <w:name w:val="No List9112"/>
    <w:next w:val="NoList"/>
    <w:uiPriority w:val="99"/>
    <w:semiHidden/>
    <w:unhideWhenUsed/>
    <w:rsid w:val="003C1459"/>
  </w:style>
  <w:style w:type="numbering" w:customStyle="1" w:styleId="LFO1922">
    <w:name w:val="LFO1922"/>
    <w:basedOn w:val="NoList"/>
    <w:rsid w:val="003C1459"/>
  </w:style>
  <w:style w:type="numbering" w:customStyle="1" w:styleId="NoList1012">
    <w:name w:val="No List1012"/>
    <w:next w:val="NoList"/>
    <w:uiPriority w:val="99"/>
    <w:semiHidden/>
    <w:unhideWhenUsed/>
    <w:rsid w:val="003C1459"/>
  </w:style>
  <w:style w:type="numbering" w:customStyle="1" w:styleId="LFO19112">
    <w:name w:val="LFO19112"/>
    <w:basedOn w:val="NoList"/>
    <w:rsid w:val="003C1459"/>
  </w:style>
  <w:style w:type="numbering" w:customStyle="1" w:styleId="NoList1232">
    <w:name w:val="No List1232"/>
    <w:next w:val="NoList"/>
    <w:uiPriority w:val="99"/>
    <w:semiHidden/>
    <w:rsid w:val="003C1459"/>
  </w:style>
  <w:style w:type="numbering" w:customStyle="1" w:styleId="NoList11132">
    <w:name w:val="No List11132"/>
    <w:next w:val="NoList"/>
    <w:uiPriority w:val="99"/>
    <w:semiHidden/>
    <w:unhideWhenUsed/>
    <w:rsid w:val="003C1459"/>
  </w:style>
  <w:style w:type="numbering" w:customStyle="1" w:styleId="1320">
    <w:name w:val="无列表132"/>
    <w:next w:val="NoList"/>
    <w:semiHidden/>
    <w:rsid w:val="003C1459"/>
  </w:style>
  <w:style w:type="numbering" w:customStyle="1" w:styleId="1321">
    <w:name w:val="リストなし132"/>
    <w:next w:val="NoList"/>
    <w:uiPriority w:val="99"/>
    <w:semiHidden/>
    <w:unhideWhenUsed/>
    <w:rsid w:val="003C1459"/>
  </w:style>
  <w:style w:type="numbering" w:customStyle="1" w:styleId="1132">
    <w:name w:val="无列表1132"/>
    <w:next w:val="NoList"/>
    <w:semiHidden/>
    <w:rsid w:val="003C1459"/>
  </w:style>
  <w:style w:type="numbering" w:customStyle="1" w:styleId="11221">
    <w:name w:val="リストなし1122"/>
    <w:next w:val="NoList"/>
    <w:uiPriority w:val="99"/>
    <w:semiHidden/>
    <w:unhideWhenUsed/>
    <w:rsid w:val="003C1459"/>
  </w:style>
  <w:style w:type="numbering" w:customStyle="1" w:styleId="NoList2232">
    <w:name w:val="No List2232"/>
    <w:next w:val="NoList"/>
    <w:uiPriority w:val="99"/>
    <w:semiHidden/>
    <w:unhideWhenUsed/>
    <w:rsid w:val="003C1459"/>
  </w:style>
  <w:style w:type="numbering" w:customStyle="1" w:styleId="NoList3232">
    <w:name w:val="No List3232"/>
    <w:next w:val="NoList"/>
    <w:uiPriority w:val="99"/>
    <w:semiHidden/>
    <w:unhideWhenUsed/>
    <w:rsid w:val="003C1459"/>
  </w:style>
  <w:style w:type="numbering" w:customStyle="1" w:styleId="NoList4222">
    <w:name w:val="No List4222"/>
    <w:next w:val="NoList"/>
    <w:uiPriority w:val="99"/>
    <w:semiHidden/>
    <w:unhideWhenUsed/>
    <w:rsid w:val="003C1459"/>
  </w:style>
  <w:style w:type="numbering" w:customStyle="1" w:styleId="NoList21122">
    <w:name w:val="No List21122"/>
    <w:next w:val="NoList"/>
    <w:uiPriority w:val="99"/>
    <w:semiHidden/>
    <w:unhideWhenUsed/>
    <w:rsid w:val="003C1459"/>
  </w:style>
  <w:style w:type="numbering" w:customStyle="1" w:styleId="NoList31122">
    <w:name w:val="No List31122"/>
    <w:next w:val="NoList"/>
    <w:uiPriority w:val="99"/>
    <w:semiHidden/>
    <w:unhideWhenUsed/>
    <w:rsid w:val="003C1459"/>
  </w:style>
  <w:style w:type="numbering" w:customStyle="1" w:styleId="NoList41122">
    <w:name w:val="No List41122"/>
    <w:next w:val="NoList"/>
    <w:uiPriority w:val="99"/>
    <w:semiHidden/>
    <w:unhideWhenUsed/>
    <w:rsid w:val="003C1459"/>
  </w:style>
  <w:style w:type="numbering" w:customStyle="1" w:styleId="11122">
    <w:name w:val="无列表11122"/>
    <w:next w:val="NoList"/>
    <w:semiHidden/>
    <w:rsid w:val="003C1459"/>
  </w:style>
  <w:style w:type="numbering" w:customStyle="1" w:styleId="NoList111122">
    <w:name w:val="No List111122"/>
    <w:next w:val="NoList"/>
    <w:uiPriority w:val="99"/>
    <w:semiHidden/>
    <w:unhideWhenUsed/>
    <w:rsid w:val="003C1459"/>
  </w:style>
  <w:style w:type="numbering" w:customStyle="1" w:styleId="NoList12122">
    <w:name w:val="No List12122"/>
    <w:next w:val="NoList"/>
    <w:uiPriority w:val="99"/>
    <w:semiHidden/>
    <w:unhideWhenUsed/>
    <w:rsid w:val="003C1459"/>
  </w:style>
  <w:style w:type="numbering" w:customStyle="1" w:styleId="NoList22122">
    <w:name w:val="No List22122"/>
    <w:next w:val="NoList"/>
    <w:uiPriority w:val="99"/>
    <w:semiHidden/>
    <w:unhideWhenUsed/>
    <w:rsid w:val="003C1459"/>
  </w:style>
  <w:style w:type="numbering" w:customStyle="1" w:styleId="NoList32122">
    <w:name w:val="No List32122"/>
    <w:next w:val="NoList"/>
    <w:uiPriority w:val="99"/>
    <w:semiHidden/>
    <w:unhideWhenUsed/>
    <w:rsid w:val="003C1459"/>
  </w:style>
  <w:style w:type="numbering" w:customStyle="1" w:styleId="NoList162">
    <w:name w:val="No List162"/>
    <w:next w:val="NoList"/>
    <w:uiPriority w:val="99"/>
    <w:semiHidden/>
    <w:unhideWhenUsed/>
    <w:rsid w:val="003C1459"/>
  </w:style>
  <w:style w:type="numbering" w:customStyle="1" w:styleId="NoList172">
    <w:name w:val="No List172"/>
    <w:next w:val="NoList"/>
    <w:uiPriority w:val="99"/>
    <w:semiHidden/>
    <w:unhideWhenUsed/>
    <w:rsid w:val="003C1459"/>
  </w:style>
  <w:style w:type="numbering" w:customStyle="1" w:styleId="NoList252">
    <w:name w:val="No List252"/>
    <w:next w:val="NoList"/>
    <w:uiPriority w:val="99"/>
    <w:semiHidden/>
    <w:unhideWhenUsed/>
    <w:rsid w:val="003C1459"/>
  </w:style>
  <w:style w:type="numbering" w:customStyle="1" w:styleId="NoList352">
    <w:name w:val="No List352"/>
    <w:next w:val="NoList"/>
    <w:uiPriority w:val="99"/>
    <w:semiHidden/>
    <w:unhideWhenUsed/>
    <w:rsid w:val="003C1459"/>
  </w:style>
  <w:style w:type="numbering" w:customStyle="1" w:styleId="NoList452">
    <w:name w:val="No List452"/>
    <w:next w:val="NoList"/>
    <w:uiPriority w:val="99"/>
    <w:semiHidden/>
    <w:unhideWhenUsed/>
    <w:rsid w:val="003C1459"/>
  </w:style>
  <w:style w:type="numbering" w:customStyle="1" w:styleId="NoList542">
    <w:name w:val="No List542"/>
    <w:next w:val="NoList"/>
    <w:uiPriority w:val="99"/>
    <w:semiHidden/>
    <w:unhideWhenUsed/>
    <w:rsid w:val="003C1459"/>
  </w:style>
  <w:style w:type="numbering" w:customStyle="1" w:styleId="NoList642">
    <w:name w:val="No List642"/>
    <w:next w:val="NoList"/>
    <w:uiPriority w:val="99"/>
    <w:semiHidden/>
    <w:unhideWhenUsed/>
    <w:rsid w:val="003C1459"/>
  </w:style>
  <w:style w:type="numbering" w:customStyle="1" w:styleId="NoList742">
    <w:name w:val="No List742"/>
    <w:next w:val="NoList"/>
    <w:uiPriority w:val="99"/>
    <w:semiHidden/>
    <w:unhideWhenUsed/>
    <w:rsid w:val="003C1459"/>
  </w:style>
  <w:style w:type="numbering" w:customStyle="1" w:styleId="NoList832">
    <w:name w:val="No List832"/>
    <w:next w:val="NoList"/>
    <w:uiPriority w:val="99"/>
    <w:semiHidden/>
    <w:unhideWhenUsed/>
    <w:rsid w:val="003C1459"/>
  </w:style>
  <w:style w:type="numbering" w:customStyle="1" w:styleId="NoList932">
    <w:name w:val="No List932"/>
    <w:next w:val="NoList"/>
    <w:uiPriority w:val="99"/>
    <w:semiHidden/>
    <w:unhideWhenUsed/>
    <w:rsid w:val="003C1459"/>
  </w:style>
  <w:style w:type="numbering" w:customStyle="1" w:styleId="NoList1142">
    <w:name w:val="No List1142"/>
    <w:next w:val="NoList"/>
    <w:uiPriority w:val="99"/>
    <w:semiHidden/>
    <w:unhideWhenUsed/>
    <w:rsid w:val="003C1459"/>
  </w:style>
  <w:style w:type="numbering" w:customStyle="1" w:styleId="NoList2142">
    <w:name w:val="No List2142"/>
    <w:next w:val="NoList"/>
    <w:uiPriority w:val="99"/>
    <w:semiHidden/>
    <w:unhideWhenUsed/>
    <w:rsid w:val="003C1459"/>
  </w:style>
  <w:style w:type="numbering" w:customStyle="1" w:styleId="NoList3142">
    <w:name w:val="No List3142"/>
    <w:next w:val="NoList"/>
    <w:uiPriority w:val="99"/>
    <w:semiHidden/>
    <w:unhideWhenUsed/>
    <w:rsid w:val="003C1459"/>
  </w:style>
  <w:style w:type="numbering" w:customStyle="1" w:styleId="NoList4142">
    <w:name w:val="No List4142"/>
    <w:next w:val="NoList"/>
    <w:uiPriority w:val="99"/>
    <w:semiHidden/>
    <w:unhideWhenUsed/>
    <w:rsid w:val="003C1459"/>
  </w:style>
  <w:style w:type="numbering" w:customStyle="1" w:styleId="NoList5132">
    <w:name w:val="No List5132"/>
    <w:next w:val="NoList"/>
    <w:uiPriority w:val="99"/>
    <w:semiHidden/>
    <w:unhideWhenUsed/>
    <w:rsid w:val="003C1459"/>
  </w:style>
  <w:style w:type="numbering" w:customStyle="1" w:styleId="NoList6132">
    <w:name w:val="No List6132"/>
    <w:next w:val="NoList"/>
    <w:uiPriority w:val="99"/>
    <w:semiHidden/>
    <w:unhideWhenUsed/>
    <w:rsid w:val="003C1459"/>
  </w:style>
  <w:style w:type="numbering" w:customStyle="1" w:styleId="NoList7132">
    <w:name w:val="No List7132"/>
    <w:next w:val="NoList"/>
    <w:uiPriority w:val="99"/>
    <w:semiHidden/>
    <w:unhideWhenUsed/>
    <w:rsid w:val="003C1459"/>
  </w:style>
  <w:style w:type="numbering" w:customStyle="1" w:styleId="NoList8132">
    <w:name w:val="No List8132"/>
    <w:next w:val="NoList"/>
    <w:uiPriority w:val="99"/>
    <w:semiHidden/>
    <w:unhideWhenUsed/>
    <w:rsid w:val="003C1459"/>
  </w:style>
  <w:style w:type="numbering" w:customStyle="1" w:styleId="NoList9122">
    <w:name w:val="No List9122"/>
    <w:next w:val="NoList"/>
    <w:uiPriority w:val="99"/>
    <w:semiHidden/>
    <w:unhideWhenUsed/>
    <w:rsid w:val="003C1459"/>
  </w:style>
  <w:style w:type="numbering" w:customStyle="1" w:styleId="LFO1932">
    <w:name w:val="LFO1932"/>
    <w:basedOn w:val="NoList"/>
    <w:rsid w:val="003C1459"/>
  </w:style>
  <w:style w:type="numbering" w:customStyle="1" w:styleId="NoList1022">
    <w:name w:val="No List1022"/>
    <w:next w:val="NoList"/>
    <w:uiPriority w:val="99"/>
    <w:semiHidden/>
    <w:unhideWhenUsed/>
    <w:rsid w:val="003C1459"/>
  </w:style>
  <w:style w:type="numbering" w:customStyle="1" w:styleId="LFO19122">
    <w:name w:val="LFO19122"/>
    <w:basedOn w:val="NoList"/>
    <w:rsid w:val="003C1459"/>
  </w:style>
  <w:style w:type="numbering" w:customStyle="1" w:styleId="NoList1242">
    <w:name w:val="No List1242"/>
    <w:next w:val="NoList"/>
    <w:uiPriority w:val="99"/>
    <w:semiHidden/>
    <w:rsid w:val="003C1459"/>
  </w:style>
  <w:style w:type="numbering" w:customStyle="1" w:styleId="NoList11142">
    <w:name w:val="No List11142"/>
    <w:next w:val="NoList"/>
    <w:uiPriority w:val="99"/>
    <w:semiHidden/>
    <w:unhideWhenUsed/>
    <w:rsid w:val="003C1459"/>
  </w:style>
  <w:style w:type="numbering" w:customStyle="1" w:styleId="1420">
    <w:name w:val="无列表142"/>
    <w:next w:val="NoList"/>
    <w:semiHidden/>
    <w:rsid w:val="003C1459"/>
  </w:style>
  <w:style w:type="numbering" w:customStyle="1" w:styleId="1421">
    <w:name w:val="リストなし142"/>
    <w:next w:val="NoList"/>
    <w:uiPriority w:val="99"/>
    <w:semiHidden/>
    <w:unhideWhenUsed/>
    <w:rsid w:val="003C1459"/>
  </w:style>
  <w:style w:type="numbering" w:customStyle="1" w:styleId="1142">
    <w:name w:val="无列表1142"/>
    <w:next w:val="NoList"/>
    <w:semiHidden/>
    <w:rsid w:val="003C1459"/>
  </w:style>
  <w:style w:type="numbering" w:customStyle="1" w:styleId="11320">
    <w:name w:val="リストなし1132"/>
    <w:next w:val="NoList"/>
    <w:uiPriority w:val="99"/>
    <w:semiHidden/>
    <w:unhideWhenUsed/>
    <w:rsid w:val="003C1459"/>
  </w:style>
  <w:style w:type="numbering" w:customStyle="1" w:styleId="NoList2242">
    <w:name w:val="No List2242"/>
    <w:next w:val="NoList"/>
    <w:uiPriority w:val="99"/>
    <w:semiHidden/>
    <w:unhideWhenUsed/>
    <w:rsid w:val="003C1459"/>
  </w:style>
  <w:style w:type="numbering" w:customStyle="1" w:styleId="NoList3242">
    <w:name w:val="No List3242"/>
    <w:next w:val="NoList"/>
    <w:uiPriority w:val="99"/>
    <w:semiHidden/>
    <w:unhideWhenUsed/>
    <w:rsid w:val="003C1459"/>
  </w:style>
  <w:style w:type="numbering" w:customStyle="1" w:styleId="NoList4232">
    <w:name w:val="No List4232"/>
    <w:next w:val="NoList"/>
    <w:uiPriority w:val="99"/>
    <w:semiHidden/>
    <w:unhideWhenUsed/>
    <w:rsid w:val="003C1459"/>
  </w:style>
  <w:style w:type="numbering" w:customStyle="1" w:styleId="NoList21132">
    <w:name w:val="No List21132"/>
    <w:next w:val="NoList"/>
    <w:uiPriority w:val="99"/>
    <w:semiHidden/>
    <w:unhideWhenUsed/>
    <w:rsid w:val="003C1459"/>
  </w:style>
  <w:style w:type="numbering" w:customStyle="1" w:styleId="NoList31132">
    <w:name w:val="No List31132"/>
    <w:next w:val="NoList"/>
    <w:uiPriority w:val="99"/>
    <w:semiHidden/>
    <w:unhideWhenUsed/>
    <w:rsid w:val="003C1459"/>
  </w:style>
  <w:style w:type="numbering" w:customStyle="1" w:styleId="NoList41132">
    <w:name w:val="No List41132"/>
    <w:next w:val="NoList"/>
    <w:uiPriority w:val="99"/>
    <w:semiHidden/>
    <w:unhideWhenUsed/>
    <w:rsid w:val="003C1459"/>
  </w:style>
  <w:style w:type="numbering" w:customStyle="1" w:styleId="11132">
    <w:name w:val="无列表11132"/>
    <w:next w:val="NoList"/>
    <w:semiHidden/>
    <w:rsid w:val="003C1459"/>
  </w:style>
  <w:style w:type="numbering" w:customStyle="1" w:styleId="NoList111132">
    <w:name w:val="No List111132"/>
    <w:next w:val="NoList"/>
    <w:uiPriority w:val="99"/>
    <w:semiHidden/>
    <w:unhideWhenUsed/>
    <w:rsid w:val="003C1459"/>
  </w:style>
  <w:style w:type="numbering" w:customStyle="1" w:styleId="NoList12132">
    <w:name w:val="No List12132"/>
    <w:next w:val="NoList"/>
    <w:uiPriority w:val="99"/>
    <w:semiHidden/>
    <w:unhideWhenUsed/>
    <w:rsid w:val="003C1459"/>
  </w:style>
  <w:style w:type="numbering" w:customStyle="1" w:styleId="NoList22132">
    <w:name w:val="No List22132"/>
    <w:next w:val="NoList"/>
    <w:uiPriority w:val="99"/>
    <w:semiHidden/>
    <w:unhideWhenUsed/>
    <w:rsid w:val="003C1459"/>
  </w:style>
  <w:style w:type="numbering" w:customStyle="1" w:styleId="NoList32132">
    <w:name w:val="No List32132"/>
    <w:next w:val="NoList"/>
    <w:uiPriority w:val="99"/>
    <w:semiHidden/>
    <w:unhideWhenUsed/>
    <w:rsid w:val="003C1459"/>
  </w:style>
  <w:style w:type="table" w:customStyle="1" w:styleId="TableGrid542">
    <w:name w:val="Table Grid542"/>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TableNormal"/>
    <w:qFormat/>
    <w:rsid w:val="003C145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无列表21"/>
    <w:next w:val="NoList"/>
    <w:uiPriority w:val="99"/>
    <w:semiHidden/>
    <w:unhideWhenUsed/>
    <w:rsid w:val="003C1459"/>
  </w:style>
  <w:style w:type="table" w:customStyle="1" w:styleId="TableGrid961">
    <w:name w:val="Table Grid9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3C145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3C1459"/>
  </w:style>
  <w:style w:type="table" w:customStyle="1" w:styleId="82">
    <w:name w:val="网格型82"/>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3C1459"/>
  </w:style>
  <w:style w:type="numbering" w:customStyle="1" w:styleId="LFO19211">
    <w:name w:val="LFO19211"/>
    <w:basedOn w:val="NoList"/>
    <w:rsid w:val="003C1459"/>
  </w:style>
  <w:style w:type="numbering" w:customStyle="1" w:styleId="LFO191111">
    <w:name w:val="LFO191111"/>
    <w:basedOn w:val="NoList"/>
    <w:rsid w:val="003C1459"/>
  </w:style>
  <w:style w:type="table" w:customStyle="1" w:styleId="11123">
    <w:name w:val="网格型1112"/>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无列表151"/>
    <w:next w:val="NoList"/>
    <w:semiHidden/>
    <w:rsid w:val="003C1459"/>
  </w:style>
  <w:style w:type="numbering" w:customStyle="1" w:styleId="1512">
    <w:name w:val="リストなし151"/>
    <w:next w:val="NoList"/>
    <w:uiPriority w:val="99"/>
    <w:semiHidden/>
    <w:unhideWhenUsed/>
    <w:rsid w:val="003C1459"/>
  </w:style>
  <w:style w:type="numbering" w:customStyle="1" w:styleId="NoList181">
    <w:name w:val="No List181"/>
    <w:next w:val="NoList"/>
    <w:uiPriority w:val="99"/>
    <w:semiHidden/>
    <w:unhideWhenUsed/>
    <w:rsid w:val="003C1459"/>
  </w:style>
  <w:style w:type="numbering" w:customStyle="1" w:styleId="11510">
    <w:name w:val="无列表1151"/>
    <w:next w:val="NoList"/>
    <w:semiHidden/>
    <w:rsid w:val="003C1459"/>
  </w:style>
  <w:style w:type="numbering" w:customStyle="1" w:styleId="11411">
    <w:name w:val="リストなし1141"/>
    <w:next w:val="NoList"/>
    <w:uiPriority w:val="99"/>
    <w:semiHidden/>
    <w:unhideWhenUsed/>
    <w:rsid w:val="003C1459"/>
  </w:style>
  <w:style w:type="numbering" w:customStyle="1" w:styleId="NoList261">
    <w:name w:val="No List261"/>
    <w:next w:val="NoList"/>
    <w:uiPriority w:val="99"/>
    <w:semiHidden/>
    <w:unhideWhenUsed/>
    <w:rsid w:val="003C1459"/>
  </w:style>
  <w:style w:type="numbering" w:customStyle="1" w:styleId="NoList361">
    <w:name w:val="No List361"/>
    <w:next w:val="NoList"/>
    <w:uiPriority w:val="99"/>
    <w:semiHidden/>
    <w:unhideWhenUsed/>
    <w:rsid w:val="003C1459"/>
  </w:style>
  <w:style w:type="numbering" w:customStyle="1" w:styleId="NoList1151">
    <w:name w:val="No List1151"/>
    <w:next w:val="NoList"/>
    <w:uiPriority w:val="99"/>
    <w:semiHidden/>
    <w:unhideWhenUsed/>
    <w:rsid w:val="003C1459"/>
  </w:style>
  <w:style w:type="numbering" w:customStyle="1" w:styleId="NoList461">
    <w:name w:val="No List461"/>
    <w:next w:val="NoList"/>
    <w:uiPriority w:val="99"/>
    <w:semiHidden/>
    <w:unhideWhenUsed/>
    <w:rsid w:val="003C1459"/>
  </w:style>
  <w:style w:type="numbering" w:customStyle="1" w:styleId="NoList551">
    <w:name w:val="No List551"/>
    <w:next w:val="NoList"/>
    <w:uiPriority w:val="99"/>
    <w:semiHidden/>
    <w:unhideWhenUsed/>
    <w:rsid w:val="003C1459"/>
  </w:style>
  <w:style w:type="numbering" w:customStyle="1" w:styleId="NoList11151">
    <w:name w:val="No List11151"/>
    <w:next w:val="NoList"/>
    <w:uiPriority w:val="99"/>
    <w:semiHidden/>
    <w:unhideWhenUsed/>
    <w:rsid w:val="003C1459"/>
  </w:style>
  <w:style w:type="numbering" w:customStyle="1" w:styleId="NoList2151">
    <w:name w:val="No List2151"/>
    <w:next w:val="NoList"/>
    <w:uiPriority w:val="99"/>
    <w:semiHidden/>
    <w:unhideWhenUsed/>
    <w:rsid w:val="003C1459"/>
  </w:style>
  <w:style w:type="numbering" w:customStyle="1" w:styleId="NoList3151">
    <w:name w:val="No List3151"/>
    <w:next w:val="NoList"/>
    <w:uiPriority w:val="99"/>
    <w:semiHidden/>
    <w:unhideWhenUsed/>
    <w:rsid w:val="003C1459"/>
  </w:style>
  <w:style w:type="numbering" w:customStyle="1" w:styleId="NoList4151">
    <w:name w:val="No List4151"/>
    <w:next w:val="NoList"/>
    <w:uiPriority w:val="99"/>
    <w:semiHidden/>
    <w:unhideWhenUsed/>
    <w:rsid w:val="003C1459"/>
  </w:style>
  <w:style w:type="numbering" w:customStyle="1" w:styleId="NoList651">
    <w:name w:val="No List651"/>
    <w:next w:val="NoList"/>
    <w:uiPriority w:val="99"/>
    <w:semiHidden/>
    <w:unhideWhenUsed/>
    <w:rsid w:val="003C1459"/>
  </w:style>
  <w:style w:type="numbering" w:customStyle="1" w:styleId="NoList751">
    <w:name w:val="No List751"/>
    <w:next w:val="NoList"/>
    <w:uiPriority w:val="99"/>
    <w:semiHidden/>
    <w:unhideWhenUsed/>
    <w:rsid w:val="003C1459"/>
  </w:style>
  <w:style w:type="numbering" w:customStyle="1" w:styleId="NoList1251">
    <w:name w:val="No List1251"/>
    <w:next w:val="NoList"/>
    <w:uiPriority w:val="99"/>
    <w:semiHidden/>
    <w:unhideWhenUsed/>
    <w:rsid w:val="003C1459"/>
  </w:style>
  <w:style w:type="numbering" w:customStyle="1" w:styleId="NoList2251">
    <w:name w:val="No List2251"/>
    <w:next w:val="NoList"/>
    <w:uiPriority w:val="99"/>
    <w:semiHidden/>
    <w:unhideWhenUsed/>
    <w:rsid w:val="003C1459"/>
  </w:style>
  <w:style w:type="numbering" w:customStyle="1" w:styleId="NoList3251">
    <w:name w:val="No List3251"/>
    <w:next w:val="NoList"/>
    <w:uiPriority w:val="99"/>
    <w:semiHidden/>
    <w:unhideWhenUsed/>
    <w:rsid w:val="003C1459"/>
  </w:style>
  <w:style w:type="numbering" w:customStyle="1" w:styleId="NoList4241">
    <w:name w:val="No List4241"/>
    <w:next w:val="NoList"/>
    <w:uiPriority w:val="99"/>
    <w:semiHidden/>
    <w:unhideWhenUsed/>
    <w:rsid w:val="003C1459"/>
  </w:style>
  <w:style w:type="numbering" w:customStyle="1" w:styleId="NoList5141">
    <w:name w:val="No List5141"/>
    <w:next w:val="NoList"/>
    <w:uiPriority w:val="99"/>
    <w:semiHidden/>
    <w:unhideWhenUsed/>
    <w:rsid w:val="003C1459"/>
  </w:style>
  <w:style w:type="numbering" w:customStyle="1" w:styleId="NoList21141">
    <w:name w:val="No List21141"/>
    <w:next w:val="NoList"/>
    <w:uiPriority w:val="99"/>
    <w:semiHidden/>
    <w:unhideWhenUsed/>
    <w:rsid w:val="003C1459"/>
  </w:style>
  <w:style w:type="numbering" w:customStyle="1" w:styleId="NoList31141">
    <w:name w:val="No List31141"/>
    <w:next w:val="NoList"/>
    <w:uiPriority w:val="99"/>
    <w:semiHidden/>
    <w:unhideWhenUsed/>
    <w:rsid w:val="003C1459"/>
  </w:style>
  <w:style w:type="numbering" w:customStyle="1" w:styleId="NoList41141">
    <w:name w:val="No List41141"/>
    <w:next w:val="NoList"/>
    <w:uiPriority w:val="99"/>
    <w:semiHidden/>
    <w:unhideWhenUsed/>
    <w:rsid w:val="003C1459"/>
  </w:style>
  <w:style w:type="numbering" w:customStyle="1" w:styleId="NoList6141">
    <w:name w:val="No List6141"/>
    <w:next w:val="NoList"/>
    <w:uiPriority w:val="99"/>
    <w:semiHidden/>
    <w:unhideWhenUsed/>
    <w:rsid w:val="003C1459"/>
  </w:style>
  <w:style w:type="numbering" w:customStyle="1" w:styleId="11141">
    <w:name w:val="无列表11141"/>
    <w:next w:val="NoList"/>
    <w:semiHidden/>
    <w:rsid w:val="003C1459"/>
  </w:style>
  <w:style w:type="numbering" w:customStyle="1" w:styleId="NoList111141">
    <w:name w:val="No List111141"/>
    <w:next w:val="NoList"/>
    <w:uiPriority w:val="99"/>
    <w:semiHidden/>
    <w:unhideWhenUsed/>
    <w:rsid w:val="003C1459"/>
  </w:style>
  <w:style w:type="numbering" w:customStyle="1" w:styleId="NoList7141">
    <w:name w:val="No List7141"/>
    <w:next w:val="NoList"/>
    <w:uiPriority w:val="99"/>
    <w:semiHidden/>
    <w:unhideWhenUsed/>
    <w:rsid w:val="003C1459"/>
  </w:style>
  <w:style w:type="numbering" w:customStyle="1" w:styleId="NoList12141">
    <w:name w:val="No List12141"/>
    <w:next w:val="NoList"/>
    <w:uiPriority w:val="99"/>
    <w:semiHidden/>
    <w:unhideWhenUsed/>
    <w:rsid w:val="003C1459"/>
  </w:style>
  <w:style w:type="numbering" w:customStyle="1" w:styleId="NoList22141">
    <w:name w:val="No List22141"/>
    <w:next w:val="NoList"/>
    <w:uiPriority w:val="99"/>
    <w:semiHidden/>
    <w:unhideWhenUsed/>
    <w:rsid w:val="003C1459"/>
  </w:style>
  <w:style w:type="numbering" w:customStyle="1" w:styleId="NoList32141">
    <w:name w:val="No List32141"/>
    <w:next w:val="NoList"/>
    <w:uiPriority w:val="99"/>
    <w:semiHidden/>
    <w:unhideWhenUsed/>
    <w:rsid w:val="003C1459"/>
  </w:style>
  <w:style w:type="numbering" w:customStyle="1" w:styleId="NoList841">
    <w:name w:val="No List841"/>
    <w:next w:val="NoList"/>
    <w:uiPriority w:val="99"/>
    <w:semiHidden/>
    <w:unhideWhenUsed/>
    <w:rsid w:val="003C1459"/>
  </w:style>
  <w:style w:type="numbering" w:customStyle="1" w:styleId="NoList941">
    <w:name w:val="No List941"/>
    <w:next w:val="NoList"/>
    <w:uiPriority w:val="99"/>
    <w:semiHidden/>
    <w:unhideWhenUsed/>
    <w:rsid w:val="003C1459"/>
  </w:style>
  <w:style w:type="numbering" w:customStyle="1" w:styleId="NoList8141">
    <w:name w:val="No List8141"/>
    <w:next w:val="NoList"/>
    <w:uiPriority w:val="99"/>
    <w:semiHidden/>
    <w:unhideWhenUsed/>
    <w:rsid w:val="003C1459"/>
  </w:style>
  <w:style w:type="numbering" w:customStyle="1" w:styleId="NoList9131">
    <w:name w:val="No List9131"/>
    <w:next w:val="NoList"/>
    <w:uiPriority w:val="99"/>
    <w:semiHidden/>
    <w:unhideWhenUsed/>
    <w:rsid w:val="003C1459"/>
  </w:style>
  <w:style w:type="numbering" w:customStyle="1" w:styleId="LFO1941">
    <w:name w:val="LFO1941"/>
    <w:basedOn w:val="NoList"/>
    <w:rsid w:val="003C1459"/>
  </w:style>
  <w:style w:type="numbering" w:customStyle="1" w:styleId="NoList1031">
    <w:name w:val="No List1031"/>
    <w:next w:val="NoList"/>
    <w:uiPriority w:val="99"/>
    <w:semiHidden/>
    <w:unhideWhenUsed/>
    <w:rsid w:val="003C1459"/>
  </w:style>
  <w:style w:type="numbering" w:customStyle="1" w:styleId="LFO19131">
    <w:name w:val="LFO19131"/>
    <w:basedOn w:val="NoList"/>
    <w:rsid w:val="003C1459"/>
  </w:style>
  <w:style w:type="numbering" w:customStyle="1" w:styleId="12110">
    <w:name w:val="无列表1211"/>
    <w:next w:val="NoList"/>
    <w:semiHidden/>
    <w:rsid w:val="003C1459"/>
  </w:style>
  <w:style w:type="numbering" w:customStyle="1" w:styleId="12111">
    <w:name w:val="リストなし1211"/>
    <w:next w:val="NoList"/>
    <w:uiPriority w:val="99"/>
    <w:semiHidden/>
    <w:unhideWhenUsed/>
    <w:rsid w:val="003C1459"/>
  </w:style>
  <w:style w:type="numbering" w:customStyle="1" w:styleId="111112">
    <w:name w:val="リストなし11111"/>
    <w:next w:val="NoList"/>
    <w:uiPriority w:val="99"/>
    <w:semiHidden/>
    <w:unhideWhenUsed/>
    <w:rsid w:val="003C1459"/>
  </w:style>
  <w:style w:type="numbering" w:customStyle="1" w:styleId="NoList1311">
    <w:name w:val="No List1311"/>
    <w:next w:val="NoList"/>
    <w:uiPriority w:val="99"/>
    <w:semiHidden/>
    <w:unhideWhenUsed/>
    <w:rsid w:val="003C1459"/>
  </w:style>
  <w:style w:type="numbering" w:customStyle="1" w:styleId="NoList2311">
    <w:name w:val="No List2311"/>
    <w:next w:val="NoList"/>
    <w:uiPriority w:val="99"/>
    <w:semiHidden/>
    <w:unhideWhenUsed/>
    <w:rsid w:val="003C1459"/>
  </w:style>
  <w:style w:type="numbering" w:customStyle="1" w:styleId="NoList3311">
    <w:name w:val="No List3311"/>
    <w:next w:val="NoList"/>
    <w:uiPriority w:val="99"/>
    <w:semiHidden/>
    <w:unhideWhenUsed/>
    <w:rsid w:val="003C1459"/>
  </w:style>
  <w:style w:type="numbering" w:customStyle="1" w:styleId="NoList4311">
    <w:name w:val="No List4311"/>
    <w:next w:val="NoList"/>
    <w:uiPriority w:val="99"/>
    <w:semiHidden/>
    <w:unhideWhenUsed/>
    <w:rsid w:val="003C1459"/>
  </w:style>
  <w:style w:type="numbering" w:customStyle="1" w:styleId="NoList5211">
    <w:name w:val="No List5211"/>
    <w:next w:val="NoList"/>
    <w:uiPriority w:val="99"/>
    <w:semiHidden/>
    <w:unhideWhenUsed/>
    <w:rsid w:val="003C1459"/>
  </w:style>
  <w:style w:type="numbering" w:customStyle="1" w:styleId="NoList6211">
    <w:name w:val="No List6211"/>
    <w:next w:val="NoList"/>
    <w:uiPriority w:val="99"/>
    <w:semiHidden/>
    <w:unhideWhenUsed/>
    <w:rsid w:val="003C1459"/>
  </w:style>
  <w:style w:type="numbering" w:customStyle="1" w:styleId="NoList7211">
    <w:name w:val="No List7211"/>
    <w:next w:val="NoList"/>
    <w:uiPriority w:val="99"/>
    <w:semiHidden/>
    <w:unhideWhenUsed/>
    <w:rsid w:val="003C1459"/>
  </w:style>
  <w:style w:type="numbering" w:customStyle="1" w:styleId="NoList11211">
    <w:name w:val="No List11211"/>
    <w:next w:val="NoList"/>
    <w:uiPriority w:val="99"/>
    <w:semiHidden/>
    <w:unhideWhenUsed/>
    <w:rsid w:val="003C1459"/>
  </w:style>
  <w:style w:type="numbering" w:customStyle="1" w:styleId="NoList21211">
    <w:name w:val="No List21211"/>
    <w:next w:val="NoList"/>
    <w:uiPriority w:val="99"/>
    <w:semiHidden/>
    <w:unhideWhenUsed/>
    <w:rsid w:val="003C1459"/>
  </w:style>
  <w:style w:type="numbering" w:customStyle="1" w:styleId="NoList31211">
    <w:name w:val="No List31211"/>
    <w:next w:val="NoList"/>
    <w:uiPriority w:val="99"/>
    <w:semiHidden/>
    <w:unhideWhenUsed/>
    <w:rsid w:val="003C1459"/>
  </w:style>
  <w:style w:type="numbering" w:customStyle="1" w:styleId="NoList41211">
    <w:name w:val="No List41211"/>
    <w:next w:val="NoList"/>
    <w:uiPriority w:val="99"/>
    <w:semiHidden/>
    <w:unhideWhenUsed/>
    <w:rsid w:val="003C1459"/>
  </w:style>
  <w:style w:type="numbering" w:customStyle="1" w:styleId="NoList51111">
    <w:name w:val="No List51111"/>
    <w:next w:val="NoList"/>
    <w:uiPriority w:val="99"/>
    <w:semiHidden/>
    <w:unhideWhenUsed/>
    <w:rsid w:val="003C1459"/>
  </w:style>
  <w:style w:type="numbering" w:customStyle="1" w:styleId="NoList61111">
    <w:name w:val="No List61111"/>
    <w:next w:val="NoList"/>
    <w:uiPriority w:val="99"/>
    <w:semiHidden/>
    <w:unhideWhenUsed/>
    <w:rsid w:val="003C1459"/>
  </w:style>
  <w:style w:type="numbering" w:customStyle="1" w:styleId="NoList71111">
    <w:name w:val="No List71111"/>
    <w:next w:val="NoList"/>
    <w:uiPriority w:val="99"/>
    <w:semiHidden/>
    <w:unhideWhenUsed/>
    <w:rsid w:val="003C1459"/>
  </w:style>
  <w:style w:type="numbering" w:customStyle="1" w:styleId="NoList81111">
    <w:name w:val="No List81111"/>
    <w:next w:val="NoList"/>
    <w:uiPriority w:val="99"/>
    <w:semiHidden/>
    <w:unhideWhenUsed/>
    <w:rsid w:val="003C1459"/>
  </w:style>
  <w:style w:type="numbering" w:customStyle="1" w:styleId="NoList12211">
    <w:name w:val="No List12211"/>
    <w:next w:val="NoList"/>
    <w:uiPriority w:val="99"/>
    <w:semiHidden/>
    <w:rsid w:val="003C1459"/>
  </w:style>
  <w:style w:type="numbering" w:customStyle="1" w:styleId="NoList111211">
    <w:name w:val="No List111211"/>
    <w:next w:val="NoList"/>
    <w:uiPriority w:val="99"/>
    <w:semiHidden/>
    <w:unhideWhenUsed/>
    <w:rsid w:val="003C1459"/>
  </w:style>
  <w:style w:type="numbering" w:customStyle="1" w:styleId="112110">
    <w:name w:val="无列表11211"/>
    <w:next w:val="NoList"/>
    <w:semiHidden/>
    <w:rsid w:val="003C1459"/>
  </w:style>
  <w:style w:type="numbering" w:customStyle="1" w:styleId="NoList22211">
    <w:name w:val="No List22211"/>
    <w:next w:val="NoList"/>
    <w:uiPriority w:val="99"/>
    <w:semiHidden/>
    <w:unhideWhenUsed/>
    <w:rsid w:val="003C1459"/>
  </w:style>
  <w:style w:type="numbering" w:customStyle="1" w:styleId="NoList32211">
    <w:name w:val="No List32211"/>
    <w:next w:val="NoList"/>
    <w:uiPriority w:val="99"/>
    <w:semiHidden/>
    <w:unhideWhenUsed/>
    <w:rsid w:val="003C1459"/>
  </w:style>
  <w:style w:type="numbering" w:customStyle="1" w:styleId="NoList42111">
    <w:name w:val="No List42111"/>
    <w:next w:val="NoList"/>
    <w:uiPriority w:val="99"/>
    <w:semiHidden/>
    <w:unhideWhenUsed/>
    <w:rsid w:val="003C1459"/>
  </w:style>
  <w:style w:type="numbering" w:customStyle="1" w:styleId="NoList211111">
    <w:name w:val="No List211111"/>
    <w:next w:val="NoList"/>
    <w:uiPriority w:val="99"/>
    <w:semiHidden/>
    <w:unhideWhenUsed/>
    <w:rsid w:val="003C1459"/>
  </w:style>
  <w:style w:type="numbering" w:customStyle="1" w:styleId="NoList311111">
    <w:name w:val="No List311111"/>
    <w:next w:val="NoList"/>
    <w:uiPriority w:val="99"/>
    <w:semiHidden/>
    <w:unhideWhenUsed/>
    <w:rsid w:val="003C1459"/>
  </w:style>
  <w:style w:type="numbering" w:customStyle="1" w:styleId="NoList411111">
    <w:name w:val="No List411111"/>
    <w:next w:val="NoList"/>
    <w:uiPriority w:val="99"/>
    <w:semiHidden/>
    <w:unhideWhenUsed/>
    <w:rsid w:val="003C1459"/>
  </w:style>
  <w:style w:type="numbering" w:customStyle="1" w:styleId="NoList1111111">
    <w:name w:val="No List1111111"/>
    <w:next w:val="NoList"/>
    <w:uiPriority w:val="99"/>
    <w:semiHidden/>
    <w:unhideWhenUsed/>
    <w:rsid w:val="003C1459"/>
  </w:style>
  <w:style w:type="numbering" w:customStyle="1" w:styleId="NoList121111">
    <w:name w:val="No List121111"/>
    <w:next w:val="NoList"/>
    <w:uiPriority w:val="99"/>
    <w:semiHidden/>
    <w:unhideWhenUsed/>
    <w:rsid w:val="003C1459"/>
  </w:style>
  <w:style w:type="numbering" w:customStyle="1" w:styleId="NoList221111">
    <w:name w:val="No List221111"/>
    <w:next w:val="NoList"/>
    <w:uiPriority w:val="99"/>
    <w:semiHidden/>
    <w:unhideWhenUsed/>
    <w:rsid w:val="003C1459"/>
  </w:style>
  <w:style w:type="numbering" w:customStyle="1" w:styleId="NoList321111">
    <w:name w:val="No List321111"/>
    <w:next w:val="NoList"/>
    <w:uiPriority w:val="99"/>
    <w:semiHidden/>
    <w:unhideWhenUsed/>
    <w:rsid w:val="003C1459"/>
  </w:style>
  <w:style w:type="numbering" w:customStyle="1" w:styleId="NoList1411">
    <w:name w:val="No List1411"/>
    <w:next w:val="NoList"/>
    <w:uiPriority w:val="99"/>
    <w:semiHidden/>
    <w:unhideWhenUsed/>
    <w:rsid w:val="003C1459"/>
  </w:style>
  <w:style w:type="numbering" w:customStyle="1" w:styleId="NoList1511">
    <w:name w:val="No List1511"/>
    <w:next w:val="NoList"/>
    <w:uiPriority w:val="99"/>
    <w:semiHidden/>
    <w:unhideWhenUsed/>
    <w:rsid w:val="003C1459"/>
  </w:style>
  <w:style w:type="numbering" w:customStyle="1" w:styleId="NoList2411">
    <w:name w:val="No List2411"/>
    <w:next w:val="NoList"/>
    <w:uiPriority w:val="99"/>
    <w:semiHidden/>
    <w:unhideWhenUsed/>
    <w:rsid w:val="003C1459"/>
  </w:style>
  <w:style w:type="numbering" w:customStyle="1" w:styleId="NoList3411">
    <w:name w:val="No List3411"/>
    <w:next w:val="NoList"/>
    <w:uiPriority w:val="99"/>
    <w:semiHidden/>
    <w:unhideWhenUsed/>
    <w:rsid w:val="003C1459"/>
  </w:style>
  <w:style w:type="numbering" w:customStyle="1" w:styleId="NoList4411">
    <w:name w:val="No List4411"/>
    <w:next w:val="NoList"/>
    <w:uiPriority w:val="99"/>
    <w:semiHidden/>
    <w:unhideWhenUsed/>
    <w:rsid w:val="003C1459"/>
  </w:style>
  <w:style w:type="numbering" w:customStyle="1" w:styleId="NoList5311">
    <w:name w:val="No List5311"/>
    <w:next w:val="NoList"/>
    <w:uiPriority w:val="99"/>
    <w:semiHidden/>
    <w:unhideWhenUsed/>
    <w:rsid w:val="003C1459"/>
  </w:style>
  <w:style w:type="numbering" w:customStyle="1" w:styleId="NoList6311">
    <w:name w:val="No List6311"/>
    <w:next w:val="NoList"/>
    <w:uiPriority w:val="99"/>
    <w:semiHidden/>
    <w:unhideWhenUsed/>
    <w:rsid w:val="003C1459"/>
  </w:style>
  <w:style w:type="numbering" w:customStyle="1" w:styleId="NoList7311">
    <w:name w:val="No List7311"/>
    <w:next w:val="NoList"/>
    <w:uiPriority w:val="99"/>
    <w:semiHidden/>
    <w:unhideWhenUsed/>
    <w:rsid w:val="003C1459"/>
  </w:style>
  <w:style w:type="numbering" w:customStyle="1" w:styleId="NoList8211">
    <w:name w:val="No List8211"/>
    <w:next w:val="NoList"/>
    <w:uiPriority w:val="99"/>
    <w:semiHidden/>
    <w:unhideWhenUsed/>
    <w:rsid w:val="003C1459"/>
  </w:style>
  <w:style w:type="numbering" w:customStyle="1" w:styleId="NoList9211">
    <w:name w:val="No List9211"/>
    <w:next w:val="NoList"/>
    <w:uiPriority w:val="99"/>
    <w:semiHidden/>
    <w:unhideWhenUsed/>
    <w:rsid w:val="003C1459"/>
  </w:style>
  <w:style w:type="numbering" w:customStyle="1" w:styleId="NoList11311">
    <w:name w:val="No List11311"/>
    <w:next w:val="NoList"/>
    <w:uiPriority w:val="99"/>
    <w:semiHidden/>
    <w:unhideWhenUsed/>
    <w:rsid w:val="003C1459"/>
  </w:style>
  <w:style w:type="numbering" w:customStyle="1" w:styleId="NoList21311">
    <w:name w:val="No List21311"/>
    <w:next w:val="NoList"/>
    <w:uiPriority w:val="99"/>
    <w:semiHidden/>
    <w:unhideWhenUsed/>
    <w:rsid w:val="003C1459"/>
  </w:style>
  <w:style w:type="numbering" w:customStyle="1" w:styleId="NoList31311">
    <w:name w:val="No List31311"/>
    <w:next w:val="NoList"/>
    <w:uiPriority w:val="99"/>
    <w:semiHidden/>
    <w:unhideWhenUsed/>
    <w:rsid w:val="003C1459"/>
  </w:style>
  <w:style w:type="numbering" w:customStyle="1" w:styleId="NoList41311">
    <w:name w:val="No List41311"/>
    <w:next w:val="NoList"/>
    <w:uiPriority w:val="99"/>
    <w:semiHidden/>
    <w:unhideWhenUsed/>
    <w:rsid w:val="003C1459"/>
  </w:style>
  <w:style w:type="numbering" w:customStyle="1" w:styleId="NoList51211">
    <w:name w:val="No List51211"/>
    <w:next w:val="NoList"/>
    <w:uiPriority w:val="99"/>
    <w:semiHidden/>
    <w:unhideWhenUsed/>
    <w:rsid w:val="003C1459"/>
  </w:style>
  <w:style w:type="numbering" w:customStyle="1" w:styleId="NoList61211">
    <w:name w:val="No List61211"/>
    <w:next w:val="NoList"/>
    <w:uiPriority w:val="99"/>
    <w:semiHidden/>
    <w:unhideWhenUsed/>
    <w:rsid w:val="003C1459"/>
  </w:style>
  <w:style w:type="numbering" w:customStyle="1" w:styleId="NoList71211">
    <w:name w:val="No List71211"/>
    <w:next w:val="NoList"/>
    <w:uiPriority w:val="99"/>
    <w:semiHidden/>
    <w:unhideWhenUsed/>
    <w:rsid w:val="003C1459"/>
  </w:style>
  <w:style w:type="numbering" w:customStyle="1" w:styleId="NoList81211">
    <w:name w:val="No List81211"/>
    <w:next w:val="NoList"/>
    <w:uiPriority w:val="99"/>
    <w:semiHidden/>
    <w:unhideWhenUsed/>
    <w:rsid w:val="003C1459"/>
  </w:style>
  <w:style w:type="numbering" w:customStyle="1" w:styleId="NoList91111">
    <w:name w:val="No List91111"/>
    <w:next w:val="NoList"/>
    <w:uiPriority w:val="99"/>
    <w:semiHidden/>
    <w:unhideWhenUsed/>
    <w:rsid w:val="003C1459"/>
  </w:style>
  <w:style w:type="numbering" w:customStyle="1" w:styleId="NoList10111">
    <w:name w:val="No List10111"/>
    <w:next w:val="NoList"/>
    <w:uiPriority w:val="99"/>
    <w:semiHidden/>
    <w:unhideWhenUsed/>
    <w:rsid w:val="003C1459"/>
  </w:style>
  <w:style w:type="numbering" w:customStyle="1" w:styleId="NoList12311">
    <w:name w:val="No List12311"/>
    <w:next w:val="NoList"/>
    <w:uiPriority w:val="99"/>
    <w:semiHidden/>
    <w:rsid w:val="003C1459"/>
  </w:style>
  <w:style w:type="numbering" w:customStyle="1" w:styleId="NoList111311">
    <w:name w:val="No List111311"/>
    <w:next w:val="NoList"/>
    <w:uiPriority w:val="99"/>
    <w:semiHidden/>
    <w:unhideWhenUsed/>
    <w:rsid w:val="003C1459"/>
  </w:style>
  <w:style w:type="numbering" w:customStyle="1" w:styleId="13110">
    <w:name w:val="无列表1311"/>
    <w:next w:val="NoList"/>
    <w:semiHidden/>
    <w:rsid w:val="003C1459"/>
  </w:style>
  <w:style w:type="numbering" w:customStyle="1" w:styleId="13111">
    <w:name w:val="リストなし1311"/>
    <w:next w:val="NoList"/>
    <w:uiPriority w:val="99"/>
    <w:semiHidden/>
    <w:unhideWhenUsed/>
    <w:rsid w:val="003C1459"/>
  </w:style>
  <w:style w:type="numbering" w:customStyle="1" w:styleId="113110">
    <w:name w:val="无列表11311"/>
    <w:next w:val="NoList"/>
    <w:semiHidden/>
    <w:rsid w:val="003C1459"/>
  </w:style>
  <w:style w:type="numbering" w:customStyle="1" w:styleId="112111">
    <w:name w:val="リストなし11211"/>
    <w:next w:val="NoList"/>
    <w:uiPriority w:val="99"/>
    <w:semiHidden/>
    <w:unhideWhenUsed/>
    <w:rsid w:val="003C1459"/>
  </w:style>
  <w:style w:type="numbering" w:customStyle="1" w:styleId="NoList22311">
    <w:name w:val="No List22311"/>
    <w:next w:val="NoList"/>
    <w:uiPriority w:val="99"/>
    <w:semiHidden/>
    <w:unhideWhenUsed/>
    <w:rsid w:val="003C1459"/>
  </w:style>
  <w:style w:type="numbering" w:customStyle="1" w:styleId="NoList32311">
    <w:name w:val="No List32311"/>
    <w:next w:val="NoList"/>
    <w:uiPriority w:val="99"/>
    <w:semiHidden/>
    <w:unhideWhenUsed/>
    <w:rsid w:val="003C1459"/>
  </w:style>
  <w:style w:type="numbering" w:customStyle="1" w:styleId="NoList42211">
    <w:name w:val="No List42211"/>
    <w:next w:val="NoList"/>
    <w:uiPriority w:val="99"/>
    <w:semiHidden/>
    <w:unhideWhenUsed/>
    <w:rsid w:val="003C1459"/>
  </w:style>
  <w:style w:type="numbering" w:customStyle="1" w:styleId="NoList211211">
    <w:name w:val="No List211211"/>
    <w:next w:val="NoList"/>
    <w:uiPriority w:val="99"/>
    <w:semiHidden/>
    <w:unhideWhenUsed/>
    <w:rsid w:val="003C1459"/>
  </w:style>
  <w:style w:type="numbering" w:customStyle="1" w:styleId="NoList311211">
    <w:name w:val="No List311211"/>
    <w:next w:val="NoList"/>
    <w:uiPriority w:val="99"/>
    <w:semiHidden/>
    <w:unhideWhenUsed/>
    <w:rsid w:val="003C1459"/>
  </w:style>
  <w:style w:type="numbering" w:customStyle="1" w:styleId="NoList411211">
    <w:name w:val="No List411211"/>
    <w:next w:val="NoList"/>
    <w:uiPriority w:val="99"/>
    <w:semiHidden/>
    <w:unhideWhenUsed/>
    <w:rsid w:val="003C1459"/>
  </w:style>
  <w:style w:type="numbering" w:customStyle="1" w:styleId="111211">
    <w:name w:val="无列表111211"/>
    <w:next w:val="NoList"/>
    <w:semiHidden/>
    <w:rsid w:val="003C1459"/>
  </w:style>
  <w:style w:type="numbering" w:customStyle="1" w:styleId="NoList1111211">
    <w:name w:val="No List1111211"/>
    <w:next w:val="NoList"/>
    <w:uiPriority w:val="99"/>
    <w:semiHidden/>
    <w:unhideWhenUsed/>
    <w:rsid w:val="003C1459"/>
  </w:style>
  <w:style w:type="numbering" w:customStyle="1" w:styleId="NoList121211">
    <w:name w:val="No List121211"/>
    <w:next w:val="NoList"/>
    <w:uiPriority w:val="99"/>
    <w:semiHidden/>
    <w:unhideWhenUsed/>
    <w:rsid w:val="003C1459"/>
  </w:style>
  <w:style w:type="numbering" w:customStyle="1" w:styleId="NoList221211">
    <w:name w:val="No List221211"/>
    <w:next w:val="NoList"/>
    <w:uiPriority w:val="99"/>
    <w:semiHidden/>
    <w:unhideWhenUsed/>
    <w:rsid w:val="003C1459"/>
  </w:style>
  <w:style w:type="numbering" w:customStyle="1" w:styleId="NoList321211">
    <w:name w:val="No List321211"/>
    <w:next w:val="NoList"/>
    <w:uiPriority w:val="99"/>
    <w:semiHidden/>
    <w:unhideWhenUsed/>
    <w:rsid w:val="003C1459"/>
  </w:style>
  <w:style w:type="numbering" w:customStyle="1" w:styleId="NoList1611">
    <w:name w:val="No List1611"/>
    <w:next w:val="NoList"/>
    <w:uiPriority w:val="99"/>
    <w:semiHidden/>
    <w:unhideWhenUsed/>
    <w:rsid w:val="003C1459"/>
  </w:style>
  <w:style w:type="numbering" w:customStyle="1" w:styleId="NoList1711">
    <w:name w:val="No List1711"/>
    <w:next w:val="NoList"/>
    <w:uiPriority w:val="99"/>
    <w:semiHidden/>
    <w:unhideWhenUsed/>
    <w:rsid w:val="003C1459"/>
  </w:style>
  <w:style w:type="numbering" w:customStyle="1" w:styleId="NoList2511">
    <w:name w:val="No List2511"/>
    <w:next w:val="NoList"/>
    <w:uiPriority w:val="99"/>
    <w:semiHidden/>
    <w:unhideWhenUsed/>
    <w:rsid w:val="003C1459"/>
  </w:style>
  <w:style w:type="numbering" w:customStyle="1" w:styleId="NoList3511">
    <w:name w:val="No List3511"/>
    <w:next w:val="NoList"/>
    <w:uiPriority w:val="99"/>
    <w:semiHidden/>
    <w:unhideWhenUsed/>
    <w:rsid w:val="003C1459"/>
  </w:style>
  <w:style w:type="numbering" w:customStyle="1" w:styleId="NoList4511">
    <w:name w:val="No List4511"/>
    <w:next w:val="NoList"/>
    <w:uiPriority w:val="99"/>
    <w:semiHidden/>
    <w:unhideWhenUsed/>
    <w:rsid w:val="003C1459"/>
  </w:style>
  <w:style w:type="numbering" w:customStyle="1" w:styleId="NoList5411">
    <w:name w:val="No List5411"/>
    <w:next w:val="NoList"/>
    <w:uiPriority w:val="99"/>
    <w:semiHidden/>
    <w:unhideWhenUsed/>
    <w:rsid w:val="003C1459"/>
  </w:style>
  <w:style w:type="numbering" w:customStyle="1" w:styleId="NoList6411">
    <w:name w:val="No List6411"/>
    <w:next w:val="NoList"/>
    <w:uiPriority w:val="99"/>
    <w:semiHidden/>
    <w:unhideWhenUsed/>
    <w:rsid w:val="003C1459"/>
  </w:style>
  <w:style w:type="numbering" w:customStyle="1" w:styleId="NoList7411">
    <w:name w:val="No List7411"/>
    <w:next w:val="NoList"/>
    <w:uiPriority w:val="99"/>
    <w:semiHidden/>
    <w:unhideWhenUsed/>
    <w:rsid w:val="003C1459"/>
  </w:style>
  <w:style w:type="numbering" w:customStyle="1" w:styleId="NoList8311">
    <w:name w:val="No List8311"/>
    <w:next w:val="NoList"/>
    <w:uiPriority w:val="99"/>
    <w:semiHidden/>
    <w:unhideWhenUsed/>
    <w:rsid w:val="003C1459"/>
  </w:style>
  <w:style w:type="numbering" w:customStyle="1" w:styleId="NoList9311">
    <w:name w:val="No List9311"/>
    <w:next w:val="NoList"/>
    <w:uiPriority w:val="99"/>
    <w:semiHidden/>
    <w:unhideWhenUsed/>
    <w:rsid w:val="003C1459"/>
  </w:style>
  <w:style w:type="numbering" w:customStyle="1" w:styleId="NoList11411">
    <w:name w:val="No List11411"/>
    <w:next w:val="NoList"/>
    <w:uiPriority w:val="99"/>
    <w:semiHidden/>
    <w:unhideWhenUsed/>
    <w:rsid w:val="003C1459"/>
  </w:style>
  <w:style w:type="numbering" w:customStyle="1" w:styleId="NoList21411">
    <w:name w:val="No List21411"/>
    <w:next w:val="NoList"/>
    <w:uiPriority w:val="99"/>
    <w:semiHidden/>
    <w:unhideWhenUsed/>
    <w:rsid w:val="003C1459"/>
  </w:style>
  <w:style w:type="numbering" w:customStyle="1" w:styleId="NoList31411">
    <w:name w:val="No List31411"/>
    <w:next w:val="NoList"/>
    <w:uiPriority w:val="99"/>
    <w:semiHidden/>
    <w:unhideWhenUsed/>
    <w:rsid w:val="003C1459"/>
  </w:style>
  <w:style w:type="numbering" w:customStyle="1" w:styleId="NoList41411">
    <w:name w:val="No List41411"/>
    <w:next w:val="NoList"/>
    <w:uiPriority w:val="99"/>
    <w:semiHidden/>
    <w:unhideWhenUsed/>
    <w:rsid w:val="003C1459"/>
  </w:style>
  <w:style w:type="numbering" w:customStyle="1" w:styleId="NoList51311">
    <w:name w:val="No List51311"/>
    <w:next w:val="NoList"/>
    <w:uiPriority w:val="99"/>
    <w:semiHidden/>
    <w:unhideWhenUsed/>
    <w:rsid w:val="003C1459"/>
  </w:style>
  <w:style w:type="numbering" w:customStyle="1" w:styleId="NoList61311">
    <w:name w:val="No List61311"/>
    <w:next w:val="NoList"/>
    <w:uiPriority w:val="99"/>
    <w:semiHidden/>
    <w:unhideWhenUsed/>
    <w:rsid w:val="003C1459"/>
  </w:style>
  <w:style w:type="numbering" w:customStyle="1" w:styleId="NoList71311">
    <w:name w:val="No List71311"/>
    <w:next w:val="NoList"/>
    <w:uiPriority w:val="99"/>
    <w:semiHidden/>
    <w:unhideWhenUsed/>
    <w:rsid w:val="003C1459"/>
  </w:style>
  <w:style w:type="numbering" w:customStyle="1" w:styleId="NoList81311">
    <w:name w:val="No List81311"/>
    <w:next w:val="NoList"/>
    <w:uiPriority w:val="99"/>
    <w:semiHidden/>
    <w:unhideWhenUsed/>
    <w:rsid w:val="003C1459"/>
  </w:style>
  <w:style w:type="numbering" w:customStyle="1" w:styleId="NoList91211">
    <w:name w:val="No List91211"/>
    <w:next w:val="NoList"/>
    <w:uiPriority w:val="99"/>
    <w:semiHidden/>
    <w:unhideWhenUsed/>
    <w:rsid w:val="003C1459"/>
  </w:style>
  <w:style w:type="numbering" w:customStyle="1" w:styleId="LFO19311">
    <w:name w:val="LFO19311"/>
    <w:basedOn w:val="NoList"/>
    <w:rsid w:val="003C1459"/>
  </w:style>
  <w:style w:type="numbering" w:customStyle="1" w:styleId="NoList10211">
    <w:name w:val="No List10211"/>
    <w:next w:val="NoList"/>
    <w:uiPriority w:val="99"/>
    <w:semiHidden/>
    <w:unhideWhenUsed/>
    <w:rsid w:val="003C1459"/>
  </w:style>
  <w:style w:type="numbering" w:customStyle="1" w:styleId="LFO191211">
    <w:name w:val="LFO191211"/>
    <w:basedOn w:val="NoList"/>
    <w:rsid w:val="003C1459"/>
  </w:style>
  <w:style w:type="numbering" w:customStyle="1" w:styleId="NoList12411">
    <w:name w:val="No List12411"/>
    <w:next w:val="NoList"/>
    <w:uiPriority w:val="99"/>
    <w:semiHidden/>
    <w:rsid w:val="003C1459"/>
  </w:style>
  <w:style w:type="numbering" w:customStyle="1" w:styleId="NoList111411">
    <w:name w:val="No List111411"/>
    <w:next w:val="NoList"/>
    <w:uiPriority w:val="99"/>
    <w:semiHidden/>
    <w:unhideWhenUsed/>
    <w:rsid w:val="003C1459"/>
  </w:style>
  <w:style w:type="numbering" w:customStyle="1" w:styleId="14110">
    <w:name w:val="无列表1411"/>
    <w:next w:val="NoList"/>
    <w:semiHidden/>
    <w:rsid w:val="003C1459"/>
  </w:style>
  <w:style w:type="numbering" w:customStyle="1" w:styleId="14111">
    <w:name w:val="リストなし1411"/>
    <w:next w:val="NoList"/>
    <w:uiPriority w:val="99"/>
    <w:semiHidden/>
    <w:unhideWhenUsed/>
    <w:rsid w:val="003C1459"/>
  </w:style>
  <w:style w:type="numbering" w:customStyle="1" w:styleId="114110">
    <w:name w:val="无列表11411"/>
    <w:next w:val="NoList"/>
    <w:semiHidden/>
    <w:rsid w:val="003C1459"/>
  </w:style>
  <w:style w:type="numbering" w:customStyle="1" w:styleId="113111">
    <w:name w:val="リストなし11311"/>
    <w:next w:val="NoList"/>
    <w:uiPriority w:val="99"/>
    <w:semiHidden/>
    <w:unhideWhenUsed/>
    <w:rsid w:val="003C1459"/>
  </w:style>
  <w:style w:type="numbering" w:customStyle="1" w:styleId="NoList22411">
    <w:name w:val="No List22411"/>
    <w:next w:val="NoList"/>
    <w:uiPriority w:val="99"/>
    <w:semiHidden/>
    <w:unhideWhenUsed/>
    <w:rsid w:val="003C1459"/>
  </w:style>
  <w:style w:type="numbering" w:customStyle="1" w:styleId="NoList32411">
    <w:name w:val="No List32411"/>
    <w:next w:val="NoList"/>
    <w:uiPriority w:val="99"/>
    <w:semiHidden/>
    <w:unhideWhenUsed/>
    <w:rsid w:val="003C1459"/>
  </w:style>
  <w:style w:type="numbering" w:customStyle="1" w:styleId="NoList42311">
    <w:name w:val="No List42311"/>
    <w:next w:val="NoList"/>
    <w:uiPriority w:val="99"/>
    <w:semiHidden/>
    <w:unhideWhenUsed/>
    <w:rsid w:val="003C1459"/>
  </w:style>
  <w:style w:type="numbering" w:customStyle="1" w:styleId="NoList211311">
    <w:name w:val="No List211311"/>
    <w:next w:val="NoList"/>
    <w:uiPriority w:val="99"/>
    <w:semiHidden/>
    <w:unhideWhenUsed/>
    <w:rsid w:val="003C1459"/>
  </w:style>
  <w:style w:type="numbering" w:customStyle="1" w:styleId="NoList311311">
    <w:name w:val="No List311311"/>
    <w:next w:val="NoList"/>
    <w:uiPriority w:val="99"/>
    <w:semiHidden/>
    <w:unhideWhenUsed/>
    <w:rsid w:val="003C1459"/>
  </w:style>
  <w:style w:type="numbering" w:customStyle="1" w:styleId="NoList411311">
    <w:name w:val="No List411311"/>
    <w:next w:val="NoList"/>
    <w:uiPriority w:val="99"/>
    <w:semiHidden/>
    <w:unhideWhenUsed/>
    <w:rsid w:val="003C1459"/>
  </w:style>
  <w:style w:type="numbering" w:customStyle="1" w:styleId="111311">
    <w:name w:val="无列表111311"/>
    <w:next w:val="NoList"/>
    <w:semiHidden/>
    <w:rsid w:val="003C1459"/>
  </w:style>
  <w:style w:type="numbering" w:customStyle="1" w:styleId="NoList1111311">
    <w:name w:val="No List1111311"/>
    <w:next w:val="NoList"/>
    <w:uiPriority w:val="99"/>
    <w:semiHidden/>
    <w:unhideWhenUsed/>
    <w:rsid w:val="003C1459"/>
  </w:style>
  <w:style w:type="numbering" w:customStyle="1" w:styleId="NoList121311">
    <w:name w:val="No List121311"/>
    <w:next w:val="NoList"/>
    <w:uiPriority w:val="99"/>
    <w:semiHidden/>
    <w:unhideWhenUsed/>
    <w:rsid w:val="003C1459"/>
  </w:style>
  <w:style w:type="numbering" w:customStyle="1" w:styleId="NoList221311">
    <w:name w:val="No List221311"/>
    <w:next w:val="NoList"/>
    <w:uiPriority w:val="99"/>
    <w:semiHidden/>
    <w:unhideWhenUsed/>
    <w:rsid w:val="003C1459"/>
  </w:style>
  <w:style w:type="numbering" w:customStyle="1" w:styleId="NoList321311">
    <w:name w:val="No List321311"/>
    <w:next w:val="NoList"/>
    <w:uiPriority w:val="99"/>
    <w:semiHidden/>
    <w:unhideWhenUsed/>
    <w:rsid w:val="003C1459"/>
  </w:style>
  <w:style w:type="table" w:customStyle="1" w:styleId="TableGrid701">
    <w:name w:val="Table Grid701"/>
    <w:basedOn w:val="TableNormal"/>
    <w:next w:val="TableGrid"/>
    <w:qFormat/>
    <w:rsid w:val="003C1459"/>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3C1459"/>
  </w:style>
  <w:style w:type="numbering" w:customStyle="1" w:styleId="LFO196">
    <w:name w:val="LFO196"/>
    <w:basedOn w:val="NoList"/>
    <w:rsid w:val="003C1459"/>
  </w:style>
  <w:style w:type="numbering" w:customStyle="1" w:styleId="NoList20">
    <w:name w:val="No List20"/>
    <w:next w:val="NoList"/>
    <w:uiPriority w:val="99"/>
    <w:semiHidden/>
    <w:unhideWhenUsed/>
    <w:rsid w:val="003C1459"/>
  </w:style>
  <w:style w:type="numbering" w:customStyle="1" w:styleId="NoList117">
    <w:name w:val="No List117"/>
    <w:next w:val="NoList"/>
    <w:uiPriority w:val="99"/>
    <w:semiHidden/>
    <w:unhideWhenUsed/>
    <w:rsid w:val="003C1459"/>
  </w:style>
  <w:style w:type="numbering" w:customStyle="1" w:styleId="NoList28">
    <w:name w:val="No List28"/>
    <w:next w:val="NoList"/>
    <w:uiPriority w:val="99"/>
    <w:semiHidden/>
    <w:unhideWhenUsed/>
    <w:rsid w:val="003C1459"/>
  </w:style>
  <w:style w:type="numbering" w:customStyle="1" w:styleId="NoList38">
    <w:name w:val="No List38"/>
    <w:next w:val="NoList"/>
    <w:uiPriority w:val="99"/>
    <w:semiHidden/>
    <w:unhideWhenUsed/>
    <w:rsid w:val="003C1459"/>
  </w:style>
  <w:style w:type="numbering" w:customStyle="1" w:styleId="NoList48">
    <w:name w:val="No List48"/>
    <w:next w:val="NoList"/>
    <w:uiPriority w:val="99"/>
    <w:semiHidden/>
    <w:unhideWhenUsed/>
    <w:rsid w:val="003C1459"/>
  </w:style>
  <w:style w:type="numbering" w:customStyle="1" w:styleId="NoList57">
    <w:name w:val="No List57"/>
    <w:next w:val="NoList"/>
    <w:uiPriority w:val="99"/>
    <w:semiHidden/>
    <w:unhideWhenUsed/>
    <w:rsid w:val="003C1459"/>
  </w:style>
  <w:style w:type="numbering" w:customStyle="1" w:styleId="NoList118">
    <w:name w:val="No List118"/>
    <w:next w:val="NoList"/>
    <w:uiPriority w:val="99"/>
    <w:semiHidden/>
    <w:unhideWhenUsed/>
    <w:rsid w:val="003C1459"/>
  </w:style>
  <w:style w:type="numbering" w:customStyle="1" w:styleId="NoList217">
    <w:name w:val="No List217"/>
    <w:next w:val="NoList"/>
    <w:uiPriority w:val="99"/>
    <w:semiHidden/>
    <w:unhideWhenUsed/>
    <w:rsid w:val="003C1459"/>
  </w:style>
  <w:style w:type="numbering" w:customStyle="1" w:styleId="NoList317">
    <w:name w:val="No List317"/>
    <w:next w:val="NoList"/>
    <w:uiPriority w:val="99"/>
    <w:semiHidden/>
    <w:unhideWhenUsed/>
    <w:rsid w:val="003C1459"/>
  </w:style>
  <w:style w:type="numbering" w:customStyle="1" w:styleId="NoList417">
    <w:name w:val="No List417"/>
    <w:next w:val="NoList"/>
    <w:uiPriority w:val="99"/>
    <w:semiHidden/>
    <w:unhideWhenUsed/>
    <w:rsid w:val="003C1459"/>
  </w:style>
  <w:style w:type="numbering" w:customStyle="1" w:styleId="NoList67">
    <w:name w:val="No List67"/>
    <w:next w:val="NoList"/>
    <w:uiPriority w:val="99"/>
    <w:semiHidden/>
    <w:unhideWhenUsed/>
    <w:rsid w:val="003C1459"/>
  </w:style>
  <w:style w:type="numbering" w:customStyle="1" w:styleId="171">
    <w:name w:val="无列表17"/>
    <w:next w:val="NoList"/>
    <w:semiHidden/>
    <w:rsid w:val="003C1459"/>
  </w:style>
  <w:style w:type="numbering" w:customStyle="1" w:styleId="172">
    <w:name w:val="リストなし17"/>
    <w:next w:val="NoList"/>
    <w:uiPriority w:val="99"/>
    <w:semiHidden/>
    <w:unhideWhenUsed/>
    <w:rsid w:val="003C1459"/>
  </w:style>
  <w:style w:type="numbering" w:customStyle="1" w:styleId="1170">
    <w:name w:val="无列表117"/>
    <w:next w:val="NoList"/>
    <w:semiHidden/>
    <w:rsid w:val="003C1459"/>
  </w:style>
  <w:style w:type="numbering" w:customStyle="1" w:styleId="1161">
    <w:name w:val="リストなし116"/>
    <w:next w:val="NoList"/>
    <w:uiPriority w:val="99"/>
    <w:semiHidden/>
    <w:unhideWhenUsed/>
    <w:rsid w:val="003C1459"/>
  </w:style>
  <w:style w:type="numbering" w:customStyle="1" w:styleId="NoList1117">
    <w:name w:val="No List1117"/>
    <w:next w:val="NoList"/>
    <w:uiPriority w:val="99"/>
    <w:semiHidden/>
    <w:unhideWhenUsed/>
    <w:rsid w:val="003C1459"/>
  </w:style>
  <w:style w:type="numbering" w:customStyle="1" w:styleId="NoList77">
    <w:name w:val="No List77"/>
    <w:next w:val="NoList"/>
    <w:uiPriority w:val="99"/>
    <w:semiHidden/>
    <w:unhideWhenUsed/>
    <w:rsid w:val="003C1459"/>
  </w:style>
  <w:style w:type="numbering" w:customStyle="1" w:styleId="NoList127">
    <w:name w:val="No List127"/>
    <w:next w:val="NoList"/>
    <w:uiPriority w:val="99"/>
    <w:semiHidden/>
    <w:unhideWhenUsed/>
    <w:rsid w:val="003C1459"/>
  </w:style>
  <w:style w:type="numbering" w:customStyle="1" w:styleId="NoList227">
    <w:name w:val="No List227"/>
    <w:next w:val="NoList"/>
    <w:uiPriority w:val="99"/>
    <w:semiHidden/>
    <w:unhideWhenUsed/>
    <w:rsid w:val="003C1459"/>
  </w:style>
  <w:style w:type="numbering" w:customStyle="1" w:styleId="NoList327">
    <w:name w:val="No List327"/>
    <w:next w:val="NoList"/>
    <w:uiPriority w:val="99"/>
    <w:semiHidden/>
    <w:unhideWhenUsed/>
    <w:rsid w:val="003C1459"/>
  </w:style>
  <w:style w:type="numbering" w:customStyle="1" w:styleId="NoList426">
    <w:name w:val="No List426"/>
    <w:next w:val="NoList"/>
    <w:uiPriority w:val="99"/>
    <w:semiHidden/>
    <w:unhideWhenUsed/>
    <w:rsid w:val="003C1459"/>
  </w:style>
  <w:style w:type="numbering" w:customStyle="1" w:styleId="NoList516">
    <w:name w:val="No List516"/>
    <w:next w:val="NoList"/>
    <w:uiPriority w:val="99"/>
    <w:semiHidden/>
    <w:unhideWhenUsed/>
    <w:rsid w:val="003C1459"/>
  </w:style>
  <w:style w:type="numbering" w:customStyle="1" w:styleId="NoList2116">
    <w:name w:val="No List2116"/>
    <w:next w:val="NoList"/>
    <w:uiPriority w:val="99"/>
    <w:semiHidden/>
    <w:unhideWhenUsed/>
    <w:rsid w:val="003C1459"/>
  </w:style>
  <w:style w:type="numbering" w:customStyle="1" w:styleId="NoList3116">
    <w:name w:val="No List3116"/>
    <w:next w:val="NoList"/>
    <w:uiPriority w:val="99"/>
    <w:semiHidden/>
    <w:unhideWhenUsed/>
    <w:rsid w:val="003C1459"/>
  </w:style>
  <w:style w:type="numbering" w:customStyle="1" w:styleId="NoList4116">
    <w:name w:val="No List4116"/>
    <w:next w:val="NoList"/>
    <w:uiPriority w:val="99"/>
    <w:semiHidden/>
    <w:unhideWhenUsed/>
    <w:rsid w:val="003C1459"/>
  </w:style>
  <w:style w:type="numbering" w:customStyle="1" w:styleId="NoList616">
    <w:name w:val="No List616"/>
    <w:next w:val="NoList"/>
    <w:uiPriority w:val="99"/>
    <w:semiHidden/>
    <w:unhideWhenUsed/>
    <w:rsid w:val="003C1459"/>
  </w:style>
  <w:style w:type="numbering" w:customStyle="1" w:styleId="1116">
    <w:name w:val="无列表1116"/>
    <w:next w:val="NoList"/>
    <w:semiHidden/>
    <w:rsid w:val="003C1459"/>
  </w:style>
  <w:style w:type="numbering" w:customStyle="1" w:styleId="NoList11116">
    <w:name w:val="No List11116"/>
    <w:next w:val="NoList"/>
    <w:uiPriority w:val="99"/>
    <w:semiHidden/>
    <w:unhideWhenUsed/>
    <w:rsid w:val="003C1459"/>
  </w:style>
  <w:style w:type="numbering" w:customStyle="1" w:styleId="NoList716">
    <w:name w:val="No List716"/>
    <w:next w:val="NoList"/>
    <w:uiPriority w:val="99"/>
    <w:semiHidden/>
    <w:unhideWhenUsed/>
    <w:rsid w:val="003C1459"/>
  </w:style>
  <w:style w:type="numbering" w:customStyle="1" w:styleId="NoList1216">
    <w:name w:val="No List1216"/>
    <w:next w:val="NoList"/>
    <w:uiPriority w:val="99"/>
    <w:semiHidden/>
    <w:unhideWhenUsed/>
    <w:rsid w:val="003C1459"/>
  </w:style>
  <w:style w:type="numbering" w:customStyle="1" w:styleId="NoList2216">
    <w:name w:val="No List2216"/>
    <w:next w:val="NoList"/>
    <w:uiPriority w:val="99"/>
    <w:semiHidden/>
    <w:unhideWhenUsed/>
    <w:rsid w:val="003C1459"/>
  </w:style>
  <w:style w:type="numbering" w:customStyle="1" w:styleId="NoList3216">
    <w:name w:val="No List3216"/>
    <w:next w:val="NoList"/>
    <w:uiPriority w:val="99"/>
    <w:semiHidden/>
    <w:unhideWhenUsed/>
    <w:rsid w:val="003C1459"/>
  </w:style>
  <w:style w:type="numbering" w:customStyle="1" w:styleId="NoList86">
    <w:name w:val="No List86"/>
    <w:next w:val="NoList"/>
    <w:uiPriority w:val="99"/>
    <w:semiHidden/>
    <w:unhideWhenUsed/>
    <w:rsid w:val="003C1459"/>
  </w:style>
  <w:style w:type="numbering" w:customStyle="1" w:styleId="NoList133">
    <w:name w:val="No List133"/>
    <w:next w:val="NoList"/>
    <w:uiPriority w:val="99"/>
    <w:semiHidden/>
    <w:unhideWhenUsed/>
    <w:rsid w:val="003C1459"/>
  </w:style>
  <w:style w:type="numbering" w:customStyle="1" w:styleId="NoList233">
    <w:name w:val="No List233"/>
    <w:next w:val="NoList"/>
    <w:uiPriority w:val="99"/>
    <w:semiHidden/>
    <w:unhideWhenUsed/>
    <w:rsid w:val="003C1459"/>
  </w:style>
  <w:style w:type="numbering" w:customStyle="1" w:styleId="NoList333">
    <w:name w:val="No List333"/>
    <w:next w:val="NoList"/>
    <w:uiPriority w:val="99"/>
    <w:semiHidden/>
    <w:unhideWhenUsed/>
    <w:rsid w:val="003C1459"/>
  </w:style>
  <w:style w:type="numbering" w:customStyle="1" w:styleId="NoList433">
    <w:name w:val="No List433"/>
    <w:next w:val="NoList"/>
    <w:uiPriority w:val="99"/>
    <w:semiHidden/>
    <w:unhideWhenUsed/>
    <w:rsid w:val="003C1459"/>
  </w:style>
  <w:style w:type="numbering" w:customStyle="1" w:styleId="NoList523">
    <w:name w:val="No List523"/>
    <w:next w:val="NoList"/>
    <w:uiPriority w:val="99"/>
    <w:semiHidden/>
    <w:unhideWhenUsed/>
    <w:rsid w:val="003C1459"/>
  </w:style>
  <w:style w:type="numbering" w:customStyle="1" w:styleId="NoList623">
    <w:name w:val="No List623"/>
    <w:next w:val="NoList"/>
    <w:uiPriority w:val="99"/>
    <w:semiHidden/>
    <w:unhideWhenUsed/>
    <w:rsid w:val="003C1459"/>
  </w:style>
  <w:style w:type="numbering" w:customStyle="1" w:styleId="NoList723">
    <w:name w:val="No List723"/>
    <w:next w:val="NoList"/>
    <w:uiPriority w:val="99"/>
    <w:semiHidden/>
    <w:unhideWhenUsed/>
    <w:rsid w:val="003C1459"/>
  </w:style>
  <w:style w:type="numbering" w:customStyle="1" w:styleId="NoList816">
    <w:name w:val="No List816"/>
    <w:next w:val="NoList"/>
    <w:uiPriority w:val="99"/>
    <w:semiHidden/>
    <w:unhideWhenUsed/>
    <w:rsid w:val="003C1459"/>
  </w:style>
  <w:style w:type="numbering" w:customStyle="1" w:styleId="NoList96">
    <w:name w:val="No List96"/>
    <w:next w:val="NoList"/>
    <w:uiPriority w:val="99"/>
    <w:semiHidden/>
    <w:unhideWhenUsed/>
    <w:rsid w:val="003C1459"/>
  </w:style>
  <w:style w:type="numbering" w:customStyle="1" w:styleId="NoList1123">
    <w:name w:val="No List1123"/>
    <w:next w:val="NoList"/>
    <w:uiPriority w:val="99"/>
    <w:semiHidden/>
    <w:unhideWhenUsed/>
    <w:rsid w:val="003C1459"/>
  </w:style>
  <w:style w:type="numbering" w:customStyle="1" w:styleId="NoList2123">
    <w:name w:val="No List2123"/>
    <w:next w:val="NoList"/>
    <w:uiPriority w:val="99"/>
    <w:semiHidden/>
    <w:unhideWhenUsed/>
    <w:rsid w:val="003C1459"/>
  </w:style>
  <w:style w:type="numbering" w:customStyle="1" w:styleId="NoList3123">
    <w:name w:val="No List3123"/>
    <w:next w:val="NoList"/>
    <w:uiPriority w:val="99"/>
    <w:semiHidden/>
    <w:unhideWhenUsed/>
    <w:rsid w:val="003C1459"/>
  </w:style>
  <w:style w:type="numbering" w:customStyle="1" w:styleId="NoList4123">
    <w:name w:val="No List4123"/>
    <w:next w:val="NoList"/>
    <w:uiPriority w:val="99"/>
    <w:semiHidden/>
    <w:unhideWhenUsed/>
    <w:rsid w:val="003C1459"/>
  </w:style>
  <w:style w:type="numbering" w:customStyle="1" w:styleId="NoList5113">
    <w:name w:val="No List5113"/>
    <w:next w:val="NoList"/>
    <w:uiPriority w:val="99"/>
    <w:semiHidden/>
    <w:unhideWhenUsed/>
    <w:rsid w:val="003C1459"/>
  </w:style>
  <w:style w:type="numbering" w:customStyle="1" w:styleId="NoList6113">
    <w:name w:val="No List6113"/>
    <w:next w:val="NoList"/>
    <w:uiPriority w:val="99"/>
    <w:semiHidden/>
    <w:unhideWhenUsed/>
    <w:rsid w:val="003C1459"/>
  </w:style>
  <w:style w:type="numbering" w:customStyle="1" w:styleId="NoList7113">
    <w:name w:val="No List7113"/>
    <w:next w:val="NoList"/>
    <w:uiPriority w:val="99"/>
    <w:semiHidden/>
    <w:unhideWhenUsed/>
    <w:rsid w:val="003C1459"/>
  </w:style>
  <w:style w:type="numbering" w:customStyle="1" w:styleId="NoList8113">
    <w:name w:val="No List8113"/>
    <w:next w:val="NoList"/>
    <w:uiPriority w:val="99"/>
    <w:semiHidden/>
    <w:unhideWhenUsed/>
    <w:rsid w:val="003C1459"/>
  </w:style>
  <w:style w:type="numbering" w:customStyle="1" w:styleId="NoList915">
    <w:name w:val="No List915"/>
    <w:next w:val="NoList"/>
    <w:uiPriority w:val="99"/>
    <w:semiHidden/>
    <w:unhideWhenUsed/>
    <w:rsid w:val="003C1459"/>
  </w:style>
  <w:style w:type="numbering" w:customStyle="1" w:styleId="LFO197">
    <w:name w:val="LFO197"/>
    <w:basedOn w:val="NoList"/>
    <w:rsid w:val="003C1459"/>
  </w:style>
  <w:style w:type="numbering" w:customStyle="1" w:styleId="NoList105">
    <w:name w:val="No List105"/>
    <w:next w:val="NoList"/>
    <w:uiPriority w:val="99"/>
    <w:semiHidden/>
    <w:unhideWhenUsed/>
    <w:rsid w:val="003C1459"/>
  </w:style>
  <w:style w:type="numbering" w:customStyle="1" w:styleId="LFO1915">
    <w:name w:val="LFO1915"/>
    <w:basedOn w:val="NoList"/>
    <w:rsid w:val="003C1459"/>
  </w:style>
  <w:style w:type="numbering" w:customStyle="1" w:styleId="NoList1223">
    <w:name w:val="No List1223"/>
    <w:next w:val="NoList"/>
    <w:uiPriority w:val="99"/>
    <w:semiHidden/>
    <w:rsid w:val="003C1459"/>
  </w:style>
  <w:style w:type="numbering" w:customStyle="1" w:styleId="NoList11123">
    <w:name w:val="No List11123"/>
    <w:next w:val="NoList"/>
    <w:uiPriority w:val="99"/>
    <w:semiHidden/>
    <w:unhideWhenUsed/>
    <w:rsid w:val="003C1459"/>
  </w:style>
  <w:style w:type="numbering" w:customStyle="1" w:styleId="1230">
    <w:name w:val="无列表123"/>
    <w:next w:val="NoList"/>
    <w:semiHidden/>
    <w:rsid w:val="003C1459"/>
  </w:style>
  <w:style w:type="numbering" w:customStyle="1" w:styleId="1231">
    <w:name w:val="リストなし123"/>
    <w:next w:val="NoList"/>
    <w:uiPriority w:val="99"/>
    <w:semiHidden/>
    <w:unhideWhenUsed/>
    <w:rsid w:val="003C1459"/>
  </w:style>
  <w:style w:type="numbering" w:customStyle="1" w:styleId="1123">
    <w:name w:val="无列表1123"/>
    <w:next w:val="NoList"/>
    <w:semiHidden/>
    <w:rsid w:val="003C1459"/>
  </w:style>
  <w:style w:type="numbering" w:customStyle="1" w:styleId="11130">
    <w:name w:val="リストなし1113"/>
    <w:next w:val="NoList"/>
    <w:uiPriority w:val="99"/>
    <w:semiHidden/>
    <w:unhideWhenUsed/>
    <w:rsid w:val="003C1459"/>
  </w:style>
  <w:style w:type="numbering" w:customStyle="1" w:styleId="NoList2223">
    <w:name w:val="No List2223"/>
    <w:next w:val="NoList"/>
    <w:uiPriority w:val="99"/>
    <w:semiHidden/>
    <w:unhideWhenUsed/>
    <w:rsid w:val="003C1459"/>
  </w:style>
  <w:style w:type="numbering" w:customStyle="1" w:styleId="NoList3223">
    <w:name w:val="No List3223"/>
    <w:next w:val="NoList"/>
    <w:uiPriority w:val="99"/>
    <w:semiHidden/>
    <w:unhideWhenUsed/>
    <w:rsid w:val="003C1459"/>
  </w:style>
  <w:style w:type="numbering" w:customStyle="1" w:styleId="NoList4213">
    <w:name w:val="No List4213"/>
    <w:next w:val="NoList"/>
    <w:uiPriority w:val="99"/>
    <w:semiHidden/>
    <w:unhideWhenUsed/>
    <w:rsid w:val="003C1459"/>
  </w:style>
  <w:style w:type="numbering" w:customStyle="1" w:styleId="NoList21113">
    <w:name w:val="No List21113"/>
    <w:next w:val="NoList"/>
    <w:uiPriority w:val="99"/>
    <w:semiHidden/>
    <w:unhideWhenUsed/>
    <w:rsid w:val="003C1459"/>
  </w:style>
  <w:style w:type="numbering" w:customStyle="1" w:styleId="NoList31113">
    <w:name w:val="No List31113"/>
    <w:next w:val="NoList"/>
    <w:uiPriority w:val="99"/>
    <w:semiHidden/>
    <w:unhideWhenUsed/>
    <w:rsid w:val="003C1459"/>
  </w:style>
  <w:style w:type="numbering" w:customStyle="1" w:styleId="NoList41113">
    <w:name w:val="No List41113"/>
    <w:next w:val="NoList"/>
    <w:uiPriority w:val="99"/>
    <w:semiHidden/>
    <w:unhideWhenUsed/>
    <w:rsid w:val="003C1459"/>
  </w:style>
  <w:style w:type="numbering" w:customStyle="1" w:styleId="11113">
    <w:name w:val="无列表11113"/>
    <w:next w:val="NoList"/>
    <w:semiHidden/>
    <w:rsid w:val="003C1459"/>
  </w:style>
  <w:style w:type="numbering" w:customStyle="1" w:styleId="NoList111113">
    <w:name w:val="No List111113"/>
    <w:next w:val="NoList"/>
    <w:uiPriority w:val="99"/>
    <w:semiHidden/>
    <w:unhideWhenUsed/>
    <w:rsid w:val="003C1459"/>
  </w:style>
  <w:style w:type="numbering" w:customStyle="1" w:styleId="NoList12113">
    <w:name w:val="No List12113"/>
    <w:next w:val="NoList"/>
    <w:uiPriority w:val="99"/>
    <w:semiHidden/>
    <w:unhideWhenUsed/>
    <w:rsid w:val="003C1459"/>
  </w:style>
  <w:style w:type="numbering" w:customStyle="1" w:styleId="NoList22113">
    <w:name w:val="No List22113"/>
    <w:next w:val="NoList"/>
    <w:uiPriority w:val="99"/>
    <w:semiHidden/>
    <w:unhideWhenUsed/>
    <w:rsid w:val="003C1459"/>
  </w:style>
  <w:style w:type="numbering" w:customStyle="1" w:styleId="NoList32113">
    <w:name w:val="No List32113"/>
    <w:next w:val="NoList"/>
    <w:uiPriority w:val="99"/>
    <w:semiHidden/>
    <w:unhideWhenUsed/>
    <w:rsid w:val="003C1459"/>
  </w:style>
  <w:style w:type="numbering" w:customStyle="1" w:styleId="NoList143">
    <w:name w:val="No List143"/>
    <w:next w:val="NoList"/>
    <w:uiPriority w:val="99"/>
    <w:semiHidden/>
    <w:unhideWhenUsed/>
    <w:rsid w:val="003C1459"/>
  </w:style>
  <w:style w:type="numbering" w:customStyle="1" w:styleId="NoList153">
    <w:name w:val="No List153"/>
    <w:next w:val="NoList"/>
    <w:uiPriority w:val="99"/>
    <w:semiHidden/>
    <w:unhideWhenUsed/>
    <w:rsid w:val="003C1459"/>
  </w:style>
  <w:style w:type="numbering" w:customStyle="1" w:styleId="NoList243">
    <w:name w:val="No List243"/>
    <w:next w:val="NoList"/>
    <w:uiPriority w:val="99"/>
    <w:semiHidden/>
    <w:unhideWhenUsed/>
    <w:rsid w:val="003C1459"/>
  </w:style>
  <w:style w:type="numbering" w:customStyle="1" w:styleId="NoList343">
    <w:name w:val="No List343"/>
    <w:next w:val="NoList"/>
    <w:uiPriority w:val="99"/>
    <w:semiHidden/>
    <w:unhideWhenUsed/>
    <w:rsid w:val="003C1459"/>
  </w:style>
  <w:style w:type="numbering" w:customStyle="1" w:styleId="NoList443">
    <w:name w:val="No List443"/>
    <w:next w:val="NoList"/>
    <w:uiPriority w:val="99"/>
    <w:semiHidden/>
    <w:unhideWhenUsed/>
    <w:rsid w:val="003C1459"/>
  </w:style>
  <w:style w:type="numbering" w:customStyle="1" w:styleId="NoList533">
    <w:name w:val="No List533"/>
    <w:next w:val="NoList"/>
    <w:uiPriority w:val="99"/>
    <w:semiHidden/>
    <w:unhideWhenUsed/>
    <w:rsid w:val="003C1459"/>
  </w:style>
  <w:style w:type="numbering" w:customStyle="1" w:styleId="NoList633">
    <w:name w:val="No List633"/>
    <w:next w:val="NoList"/>
    <w:uiPriority w:val="99"/>
    <w:semiHidden/>
    <w:unhideWhenUsed/>
    <w:rsid w:val="003C1459"/>
  </w:style>
  <w:style w:type="numbering" w:customStyle="1" w:styleId="NoList733">
    <w:name w:val="No List733"/>
    <w:next w:val="NoList"/>
    <w:uiPriority w:val="99"/>
    <w:semiHidden/>
    <w:unhideWhenUsed/>
    <w:rsid w:val="003C1459"/>
  </w:style>
  <w:style w:type="numbering" w:customStyle="1" w:styleId="NoList823">
    <w:name w:val="No List823"/>
    <w:next w:val="NoList"/>
    <w:uiPriority w:val="99"/>
    <w:semiHidden/>
    <w:unhideWhenUsed/>
    <w:rsid w:val="003C1459"/>
  </w:style>
  <w:style w:type="numbering" w:customStyle="1" w:styleId="NoList923">
    <w:name w:val="No List923"/>
    <w:next w:val="NoList"/>
    <w:uiPriority w:val="99"/>
    <w:semiHidden/>
    <w:unhideWhenUsed/>
    <w:rsid w:val="003C1459"/>
  </w:style>
  <w:style w:type="numbering" w:customStyle="1" w:styleId="NoList1133">
    <w:name w:val="No List1133"/>
    <w:next w:val="NoList"/>
    <w:uiPriority w:val="99"/>
    <w:semiHidden/>
    <w:unhideWhenUsed/>
    <w:rsid w:val="003C1459"/>
  </w:style>
  <w:style w:type="numbering" w:customStyle="1" w:styleId="NoList2133">
    <w:name w:val="No List2133"/>
    <w:next w:val="NoList"/>
    <w:uiPriority w:val="99"/>
    <w:semiHidden/>
    <w:unhideWhenUsed/>
    <w:rsid w:val="003C1459"/>
  </w:style>
  <w:style w:type="numbering" w:customStyle="1" w:styleId="NoList3133">
    <w:name w:val="No List3133"/>
    <w:next w:val="NoList"/>
    <w:uiPriority w:val="99"/>
    <w:semiHidden/>
    <w:unhideWhenUsed/>
    <w:rsid w:val="003C1459"/>
  </w:style>
  <w:style w:type="numbering" w:customStyle="1" w:styleId="NoList4133">
    <w:name w:val="No List4133"/>
    <w:next w:val="NoList"/>
    <w:uiPriority w:val="99"/>
    <w:semiHidden/>
    <w:unhideWhenUsed/>
    <w:rsid w:val="003C1459"/>
  </w:style>
  <w:style w:type="numbering" w:customStyle="1" w:styleId="NoList5123">
    <w:name w:val="No List5123"/>
    <w:next w:val="NoList"/>
    <w:uiPriority w:val="99"/>
    <w:semiHidden/>
    <w:unhideWhenUsed/>
    <w:rsid w:val="003C1459"/>
  </w:style>
  <w:style w:type="numbering" w:customStyle="1" w:styleId="NoList6123">
    <w:name w:val="No List6123"/>
    <w:next w:val="NoList"/>
    <w:uiPriority w:val="99"/>
    <w:semiHidden/>
    <w:unhideWhenUsed/>
    <w:rsid w:val="003C1459"/>
  </w:style>
  <w:style w:type="numbering" w:customStyle="1" w:styleId="NoList7123">
    <w:name w:val="No List7123"/>
    <w:next w:val="NoList"/>
    <w:uiPriority w:val="99"/>
    <w:semiHidden/>
    <w:unhideWhenUsed/>
    <w:rsid w:val="003C1459"/>
  </w:style>
  <w:style w:type="numbering" w:customStyle="1" w:styleId="NoList8123">
    <w:name w:val="No List8123"/>
    <w:next w:val="NoList"/>
    <w:uiPriority w:val="99"/>
    <w:semiHidden/>
    <w:unhideWhenUsed/>
    <w:rsid w:val="003C1459"/>
  </w:style>
  <w:style w:type="numbering" w:customStyle="1" w:styleId="NoList9113">
    <w:name w:val="No List9113"/>
    <w:next w:val="NoList"/>
    <w:uiPriority w:val="99"/>
    <w:semiHidden/>
    <w:unhideWhenUsed/>
    <w:rsid w:val="003C1459"/>
  </w:style>
  <w:style w:type="numbering" w:customStyle="1" w:styleId="LFO1923">
    <w:name w:val="LFO1923"/>
    <w:basedOn w:val="NoList"/>
    <w:rsid w:val="003C1459"/>
  </w:style>
  <w:style w:type="numbering" w:customStyle="1" w:styleId="NoList1013">
    <w:name w:val="No List1013"/>
    <w:next w:val="NoList"/>
    <w:uiPriority w:val="99"/>
    <w:semiHidden/>
    <w:unhideWhenUsed/>
    <w:rsid w:val="003C1459"/>
  </w:style>
  <w:style w:type="numbering" w:customStyle="1" w:styleId="LFO19113">
    <w:name w:val="LFO19113"/>
    <w:basedOn w:val="NoList"/>
    <w:rsid w:val="003C1459"/>
  </w:style>
  <w:style w:type="numbering" w:customStyle="1" w:styleId="NoList1233">
    <w:name w:val="No List1233"/>
    <w:next w:val="NoList"/>
    <w:uiPriority w:val="99"/>
    <w:semiHidden/>
    <w:rsid w:val="003C1459"/>
  </w:style>
  <w:style w:type="numbering" w:customStyle="1" w:styleId="NoList11133">
    <w:name w:val="No List11133"/>
    <w:next w:val="NoList"/>
    <w:uiPriority w:val="99"/>
    <w:semiHidden/>
    <w:unhideWhenUsed/>
    <w:rsid w:val="003C1459"/>
  </w:style>
  <w:style w:type="numbering" w:customStyle="1" w:styleId="1330">
    <w:name w:val="无列表133"/>
    <w:next w:val="NoList"/>
    <w:semiHidden/>
    <w:rsid w:val="003C1459"/>
  </w:style>
  <w:style w:type="numbering" w:customStyle="1" w:styleId="1331">
    <w:name w:val="リストなし133"/>
    <w:next w:val="NoList"/>
    <w:uiPriority w:val="99"/>
    <w:semiHidden/>
    <w:unhideWhenUsed/>
    <w:rsid w:val="003C1459"/>
  </w:style>
  <w:style w:type="numbering" w:customStyle="1" w:styleId="1133">
    <w:name w:val="无列表1133"/>
    <w:next w:val="NoList"/>
    <w:semiHidden/>
    <w:rsid w:val="003C1459"/>
  </w:style>
  <w:style w:type="numbering" w:customStyle="1" w:styleId="11230">
    <w:name w:val="リストなし1123"/>
    <w:next w:val="NoList"/>
    <w:uiPriority w:val="99"/>
    <w:semiHidden/>
    <w:unhideWhenUsed/>
    <w:rsid w:val="003C1459"/>
  </w:style>
  <w:style w:type="numbering" w:customStyle="1" w:styleId="NoList2233">
    <w:name w:val="No List2233"/>
    <w:next w:val="NoList"/>
    <w:uiPriority w:val="99"/>
    <w:semiHidden/>
    <w:unhideWhenUsed/>
    <w:rsid w:val="003C1459"/>
  </w:style>
  <w:style w:type="numbering" w:customStyle="1" w:styleId="NoList3233">
    <w:name w:val="No List3233"/>
    <w:next w:val="NoList"/>
    <w:uiPriority w:val="99"/>
    <w:semiHidden/>
    <w:unhideWhenUsed/>
    <w:rsid w:val="003C1459"/>
  </w:style>
  <w:style w:type="numbering" w:customStyle="1" w:styleId="NoList4223">
    <w:name w:val="No List4223"/>
    <w:next w:val="NoList"/>
    <w:uiPriority w:val="99"/>
    <w:semiHidden/>
    <w:unhideWhenUsed/>
    <w:rsid w:val="003C1459"/>
  </w:style>
  <w:style w:type="numbering" w:customStyle="1" w:styleId="NoList21123">
    <w:name w:val="No List21123"/>
    <w:next w:val="NoList"/>
    <w:uiPriority w:val="99"/>
    <w:semiHidden/>
    <w:unhideWhenUsed/>
    <w:rsid w:val="003C1459"/>
  </w:style>
  <w:style w:type="numbering" w:customStyle="1" w:styleId="NoList31123">
    <w:name w:val="No List31123"/>
    <w:next w:val="NoList"/>
    <w:uiPriority w:val="99"/>
    <w:semiHidden/>
    <w:unhideWhenUsed/>
    <w:rsid w:val="003C1459"/>
  </w:style>
  <w:style w:type="numbering" w:customStyle="1" w:styleId="NoList41123">
    <w:name w:val="No List41123"/>
    <w:next w:val="NoList"/>
    <w:uiPriority w:val="99"/>
    <w:semiHidden/>
    <w:unhideWhenUsed/>
    <w:rsid w:val="003C1459"/>
  </w:style>
  <w:style w:type="numbering" w:customStyle="1" w:styleId="111230">
    <w:name w:val="无列表11123"/>
    <w:next w:val="NoList"/>
    <w:semiHidden/>
    <w:rsid w:val="003C1459"/>
  </w:style>
  <w:style w:type="numbering" w:customStyle="1" w:styleId="NoList111123">
    <w:name w:val="No List111123"/>
    <w:next w:val="NoList"/>
    <w:uiPriority w:val="99"/>
    <w:semiHidden/>
    <w:unhideWhenUsed/>
    <w:rsid w:val="003C1459"/>
  </w:style>
  <w:style w:type="numbering" w:customStyle="1" w:styleId="NoList12123">
    <w:name w:val="No List12123"/>
    <w:next w:val="NoList"/>
    <w:uiPriority w:val="99"/>
    <w:semiHidden/>
    <w:unhideWhenUsed/>
    <w:rsid w:val="003C1459"/>
  </w:style>
  <w:style w:type="numbering" w:customStyle="1" w:styleId="NoList22123">
    <w:name w:val="No List22123"/>
    <w:next w:val="NoList"/>
    <w:uiPriority w:val="99"/>
    <w:semiHidden/>
    <w:unhideWhenUsed/>
    <w:rsid w:val="003C1459"/>
  </w:style>
  <w:style w:type="numbering" w:customStyle="1" w:styleId="NoList32123">
    <w:name w:val="No List32123"/>
    <w:next w:val="NoList"/>
    <w:uiPriority w:val="99"/>
    <w:semiHidden/>
    <w:unhideWhenUsed/>
    <w:rsid w:val="003C1459"/>
  </w:style>
  <w:style w:type="numbering" w:customStyle="1" w:styleId="NoList163">
    <w:name w:val="No List163"/>
    <w:next w:val="NoList"/>
    <w:uiPriority w:val="99"/>
    <w:semiHidden/>
    <w:unhideWhenUsed/>
    <w:rsid w:val="003C1459"/>
  </w:style>
  <w:style w:type="numbering" w:customStyle="1" w:styleId="NoList173">
    <w:name w:val="No List173"/>
    <w:next w:val="NoList"/>
    <w:uiPriority w:val="99"/>
    <w:semiHidden/>
    <w:unhideWhenUsed/>
    <w:rsid w:val="003C1459"/>
  </w:style>
  <w:style w:type="numbering" w:customStyle="1" w:styleId="NoList253">
    <w:name w:val="No List253"/>
    <w:next w:val="NoList"/>
    <w:uiPriority w:val="99"/>
    <w:semiHidden/>
    <w:unhideWhenUsed/>
    <w:rsid w:val="003C1459"/>
  </w:style>
  <w:style w:type="numbering" w:customStyle="1" w:styleId="NoList353">
    <w:name w:val="No List353"/>
    <w:next w:val="NoList"/>
    <w:uiPriority w:val="99"/>
    <w:semiHidden/>
    <w:unhideWhenUsed/>
    <w:rsid w:val="003C1459"/>
  </w:style>
  <w:style w:type="numbering" w:customStyle="1" w:styleId="NoList453">
    <w:name w:val="No List453"/>
    <w:next w:val="NoList"/>
    <w:uiPriority w:val="99"/>
    <w:semiHidden/>
    <w:unhideWhenUsed/>
    <w:rsid w:val="003C1459"/>
  </w:style>
  <w:style w:type="numbering" w:customStyle="1" w:styleId="NoList543">
    <w:name w:val="No List543"/>
    <w:next w:val="NoList"/>
    <w:uiPriority w:val="99"/>
    <w:semiHidden/>
    <w:unhideWhenUsed/>
    <w:rsid w:val="003C1459"/>
  </w:style>
  <w:style w:type="numbering" w:customStyle="1" w:styleId="NoList643">
    <w:name w:val="No List643"/>
    <w:next w:val="NoList"/>
    <w:uiPriority w:val="99"/>
    <w:semiHidden/>
    <w:unhideWhenUsed/>
    <w:rsid w:val="003C1459"/>
  </w:style>
  <w:style w:type="numbering" w:customStyle="1" w:styleId="NoList743">
    <w:name w:val="No List743"/>
    <w:next w:val="NoList"/>
    <w:uiPriority w:val="99"/>
    <w:semiHidden/>
    <w:unhideWhenUsed/>
    <w:rsid w:val="003C1459"/>
  </w:style>
  <w:style w:type="numbering" w:customStyle="1" w:styleId="NoList833">
    <w:name w:val="No List833"/>
    <w:next w:val="NoList"/>
    <w:uiPriority w:val="99"/>
    <w:semiHidden/>
    <w:unhideWhenUsed/>
    <w:rsid w:val="003C1459"/>
  </w:style>
  <w:style w:type="numbering" w:customStyle="1" w:styleId="NoList933">
    <w:name w:val="No List933"/>
    <w:next w:val="NoList"/>
    <w:uiPriority w:val="99"/>
    <w:semiHidden/>
    <w:unhideWhenUsed/>
    <w:rsid w:val="003C1459"/>
  </w:style>
  <w:style w:type="numbering" w:customStyle="1" w:styleId="NoList1143">
    <w:name w:val="No List1143"/>
    <w:next w:val="NoList"/>
    <w:uiPriority w:val="99"/>
    <w:semiHidden/>
    <w:unhideWhenUsed/>
    <w:rsid w:val="003C1459"/>
  </w:style>
  <w:style w:type="numbering" w:customStyle="1" w:styleId="NoList2143">
    <w:name w:val="No List2143"/>
    <w:next w:val="NoList"/>
    <w:uiPriority w:val="99"/>
    <w:semiHidden/>
    <w:unhideWhenUsed/>
    <w:rsid w:val="003C1459"/>
  </w:style>
  <w:style w:type="numbering" w:customStyle="1" w:styleId="NoList3143">
    <w:name w:val="No List3143"/>
    <w:next w:val="NoList"/>
    <w:uiPriority w:val="99"/>
    <w:semiHidden/>
    <w:unhideWhenUsed/>
    <w:rsid w:val="003C1459"/>
  </w:style>
  <w:style w:type="numbering" w:customStyle="1" w:styleId="NoList4143">
    <w:name w:val="No List4143"/>
    <w:next w:val="NoList"/>
    <w:uiPriority w:val="99"/>
    <w:semiHidden/>
    <w:unhideWhenUsed/>
    <w:rsid w:val="003C1459"/>
  </w:style>
  <w:style w:type="numbering" w:customStyle="1" w:styleId="NoList5133">
    <w:name w:val="No List5133"/>
    <w:next w:val="NoList"/>
    <w:uiPriority w:val="99"/>
    <w:semiHidden/>
    <w:unhideWhenUsed/>
    <w:rsid w:val="003C1459"/>
  </w:style>
  <w:style w:type="numbering" w:customStyle="1" w:styleId="NoList6133">
    <w:name w:val="No List6133"/>
    <w:next w:val="NoList"/>
    <w:uiPriority w:val="99"/>
    <w:semiHidden/>
    <w:unhideWhenUsed/>
    <w:rsid w:val="003C1459"/>
  </w:style>
  <w:style w:type="numbering" w:customStyle="1" w:styleId="NoList7133">
    <w:name w:val="No List7133"/>
    <w:next w:val="NoList"/>
    <w:uiPriority w:val="99"/>
    <w:semiHidden/>
    <w:unhideWhenUsed/>
    <w:rsid w:val="003C1459"/>
  </w:style>
  <w:style w:type="numbering" w:customStyle="1" w:styleId="NoList8133">
    <w:name w:val="No List8133"/>
    <w:next w:val="NoList"/>
    <w:uiPriority w:val="99"/>
    <w:semiHidden/>
    <w:unhideWhenUsed/>
    <w:rsid w:val="003C1459"/>
  </w:style>
  <w:style w:type="numbering" w:customStyle="1" w:styleId="NoList9123">
    <w:name w:val="No List9123"/>
    <w:next w:val="NoList"/>
    <w:uiPriority w:val="99"/>
    <w:semiHidden/>
    <w:unhideWhenUsed/>
    <w:rsid w:val="003C1459"/>
  </w:style>
  <w:style w:type="numbering" w:customStyle="1" w:styleId="LFO1933">
    <w:name w:val="LFO1933"/>
    <w:basedOn w:val="NoList"/>
    <w:rsid w:val="003C1459"/>
  </w:style>
  <w:style w:type="numbering" w:customStyle="1" w:styleId="NoList1023">
    <w:name w:val="No List1023"/>
    <w:next w:val="NoList"/>
    <w:uiPriority w:val="99"/>
    <w:semiHidden/>
    <w:unhideWhenUsed/>
    <w:rsid w:val="003C1459"/>
  </w:style>
  <w:style w:type="numbering" w:customStyle="1" w:styleId="LFO19123">
    <w:name w:val="LFO19123"/>
    <w:basedOn w:val="NoList"/>
    <w:rsid w:val="003C1459"/>
  </w:style>
  <w:style w:type="numbering" w:customStyle="1" w:styleId="NoList1243">
    <w:name w:val="No List1243"/>
    <w:next w:val="NoList"/>
    <w:uiPriority w:val="99"/>
    <w:semiHidden/>
    <w:rsid w:val="003C1459"/>
  </w:style>
  <w:style w:type="numbering" w:customStyle="1" w:styleId="NoList11143">
    <w:name w:val="No List11143"/>
    <w:next w:val="NoList"/>
    <w:uiPriority w:val="99"/>
    <w:semiHidden/>
    <w:unhideWhenUsed/>
    <w:rsid w:val="003C1459"/>
  </w:style>
  <w:style w:type="numbering" w:customStyle="1" w:styleId="143">
    <w:name w:val="无列表143"/>
    <w:next w:val="NoList"/>
    <w:semiHidden/>
    <w:rsid w:val="003C1459"/>
  </w:style>
  <w:style w:type="numbering" w:customStyle="1" w:styleId="1430">
    <w:name w:val="リストなし143"/>
    <w:next w:val="NoList"/>
    <w:uiPriority w:val="99"/>
    <w:semiHidden/>
    <w:unhideWhenUsed/>
    <w:rsid w:val="003C1459"/>
  </w:style>
  <w:style w:type="numbering" w:customStyle="1" w:styleId="1143">
    <w:name w:val="无列表1143"/>
    <w:next w:val="NoList"/>
    <w:semiHidden/>
    <w:rsid w:val="003C1459"/>
  </w:style>
  <w:style w:type="numbering" w:customStyle="1" w:styleId="11330">
    <w:name w:val="リストなし1133"/>
    <w:next w:val="NoList"/>
    <w:uiPriority w:val="99"/>
    <w:semiHidden/>
    <w:unhideWhenUsed/>
    <w:rsid w:val="003C1459"/>
  </w:style>
  <w:style w:type="numbering" w:customStyle="1" w:styleId="NoList2243">
    <w:name w:val="No List2243"/>
    <w:next w:val="NoList"/>
    <w:uiPriority w:val="99"/>
    <w:semiHidden/>
    <w:unhideWhenUsed/>
    <w:rsid w:val="003C1459"/>
  </w:style>
  <w:style w:type="numbering" w:customStyle="1" w:styleId="NoList3243">
    <w:name w:val="No List3243"/>
    <w:next w:val="NoList"/>
    <w:uiPriority w:val="99"/>
    <w:semiHidden/>
    <w:unhideWhenUsed/>
    <w:rsid w:val="003C1459"/>
  </w:style>
  <w:style w:type="numbering" w:customStyle="1" w:styleId="NoList4233">
    <w:name w:val="No List4233"/>
    <w:next w:val="NoList"/>
    <w:uiPriority w:val="99"/>
    <w:semiHidden/>
    <w:unhideWhenUsed/>
    <w:rsid w:val="003C1459"/>
  </w:style>
  <w:style w:type="numbering" w:customStyle="1" w:styleId="NoList21133">
    <w:name w:val="No List21133"/>
    <w:next w:val="NoList"/>
    <w:uiPriority w:val="99"/>
    <w:semiHidden/>
    <w:unhideWhenUsed/>
    <w:rsid w:val="003C1459"/>
  </w:style>
  <w:style w:type="numbering" w:customStyle="1" w:styleId="NoList31133">
    <w:name w:val="No List31133"/>
    <w:next w:val="NoList"/>
    <w:uiPriority w:val="99"/>
    <w:semiHidden/>
    <w:unhideWhenUsed/>
    <w:rsid w:val="003C1459"/>
  </w:style>
  <w:style w:type="numbering" w:customStyle="1" w:styleId="NoList41133">
    <w:name w:val="No List41133"/>
    <w:next w:val="NoList"/>
    <w:uiPriority w:val="99"/>
    <w:semiHidden/>
    <w:unhideWhenUsed/>
    <w:rsid w:val="003C1459"/>
  </w:style>
  <w:style w:type="numbering" w:customStyle="1" w:styleId="11133">
    <w:name w:val="无列表11133"/>
    <w:next w:val="NoList"/>
    <w:semiHidden/>
    <w:rsid w:val="003C1459"/>
  </w:style>
  <w:style w:type="numbering" w:customStyle="1" w:styleId="NoList111133">
    <w:name w:val="No List111133"/>
    <w:next w:val="NoList"/>
    <w:uiPriority w:val="99"/>
    <w:semiHidden/>
    <w:unhideWhenUsed/>
    <w:rsid w:val="003C1459"/>
  </w:style>
  <w:style w:type="numbering" w:customStyle="1" w:styleId="NoList12133">
    <w:name w:val="No List12133"/>
    <w:next w:val="NoList"/>
    <w:uiPriority w:val="99"/>
    <w:semiHidden/>
    <w:unhideWhenUsed/>
    <w:rsid w:val="003C1459"/>
  </w:style>
  <w:style w:type="numbering" w:customStyle="1" w:styleId="NoList22133">
    <w:name w:val="No List22133"/>
    <w:next w:val="NoList"/>
    <w:uiPriority w:val="99"/>
    <w:semiHidden/>
    <w:unhideWhenUsed/>
    <w:rsid w:val="003C1459"/>
  </w:style>
  <w:style w:type="numbering" w:customStyle="1" w:styleId="NoList32133">
    <w:name w:val="No List32133"/>
    <w:next w:val="NoList"/>
    <w:uiPriority w:val="99"/>
    <w:semiHidden/>
    <w:unhideWhenUsed/>
    <w:rsid w:val="003C1459"/>
  </w:style>
  <w:style w:type="table" w:customStyle="1" w:styleId="TableClassic224">
    <w:name w:val="Table Classic 22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3C1459"/>
  </w:style>
  <w:style w:type="table" w:customStyle="1" w:styleId="TableGrid172">
    <w:name w:val="Table Grid172"/>
    <w:basedOn w:val="TableNormal"/>
    <w:next w:val="TableGrid"/>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无列表152"/>
    <w:next w:val="NoList"/>
    <w:semiHidden/>
    <w:rsid w:val="003C1459"/>
  </w:style>
  <w:style w:type="numbering" w:customStyle="1" w:styleId="1521">
    <w:name w:val="リストなし152"/>
    <w:next w:val="NoList"/>
    <w:uiPriority w:val="99"/>
    <w:semiHidden/>
    <w:unhideWhenUsed/>
    <w:rsid w:val="003C1459"/>
  </w:style>
  <w:style w:type="table" w:customStyle="1" w:styleId="TableClassic231">
    <w:name w:val="Table Classic 23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1">
    <w:name w:val="No List191"/>
    <w:next w:val="NoList"/>
    <w:uiPriority w:val="99"/>
    <w:semiHidden/>
    <w:unhideWhenUsed/>
    <w:rsid w:val="003C1459"/>
  </w:style>
  <w:style w:type="numbering" w:customStyle="1" w:styleId="1152">
    <w:name w:val="无列表1152"/>
    <w:next w:val="NoList"/>
    <w:semiHidden/>
    <w:rsid w:val="003C1459"/>
  </w:style>
  <w:style w:type="numbering" w:customStyle="1" w:styleId="11420">
    <w:name w:val="リストなし1142"/>
    <w:next w:val="NoList"/>
    <w:uiPriority w:val="99"/>
    <w:semiHidden/>
    <w:unhideWhenUsed/>
    <w:rsid w:val="003C1459"/>
  </w:style>
  <w:style w:type="table" w:customStyle="1" w:styleId="TableClassic2124">
    <w:name w:val="Table Classic 212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3C1459"/>
  </w:style>
  <w:style w:type="numbering" w:customStyle="1" w:styleId="NoList362">
    <w:name w:val="No List362"/>
    <w:next w:val="NoList"/>
    <w:uiPriority w:val="99"/>
    <w:semiHidden/>
    <w:unhideWhenUsed/>
    <w:rsid w:val="003C1459"/>
  </w:style>
  <w:style w:type="numbering" w:customStyle="1" w:styleId="NoList1152">
    <w:name w:val="No List1152"/>
    <w:next w:val="NoList"/>
    <w:uiPriority w:val="99"/>
    <w:semiHidden/>
    <w:unhideWhenUsed/>
    <w:rsid w:val="003C1459"/>
  </w:style>
  <w:style w:type="numbering" w:customStyle="1" w:styleId="NoList462">
    <w:name w:val="No List462"/>
    <w:next w:val="NoList"/>
    <w:uiPriority w:val="99"/>
    <w:semiHidden/>
    <w:unhideWhenUsed/>
    <w:rsid w:val="003C1459"/>
  </w:style>
  <w:style w:type="numbering" w:customStyle="1" w:styleId="NoList552">
    <w:name w:val="No List552"/>
    <w:next w:val="NoList"/>
    <w:uiPriority w:val="99"/>
    <w:semiHidden/>
    <w:unhideWhenUsed/>
    <w:rsid w:val="003C1459"/>
  </w:style>
  <w:style w:type="numbering" w:customStyle="1" w:styleId="NoList11152">
    <w:name w:val="No List11152"/>
    <w:next w:val="NoList"/>
    <w:uiPriority w:val="99"/>
    <w:semiHidden/>
    <w:unhideWhenUsed/>
    <w:rsid w:val="003C1459"/>
  </w:style>
  <w:style w:type="numbering" w:customStyle="1" w:styleId="NoList2152">
    <w:name w:val="No List2152"/>
    <w:next w:val="NoList"/>
    <w:uiPriority w:val="99"/>
    <w:semiHidden/>
    <w:unhideWhenUsed/>
    <w:rsid w:val="003C1459"/>
  </w:style>
  <w:style w:type="numbering" w:customStyle="1" w:styleId="NoList3152">
    <w:name w:val="No List3152"/>
    <w:next w:val="NoList"/>
    <w:uiPriority w:val="99"/>
    <w:semiHidden/>
    <w:unhideWhenUsed/>
    <w:rsid w:val="003C1459"/>
  </w:style>
  <w:style w:type="numbering" w:customStyle="1" w:styleId="NoList4152">
    <w:name w:val="No List4152"/>
    <w:next w:val="NoList"/>
    <w:uiPriority w:val="99"/>
    <w:semiHidden/>
    <w:unhideWhenUsed/>
    <w:rsid w:val="003C1459"/>
  </w:style>
  <w:style w:type="numbering" w:customStyle="1" w:styleId="NoList652">
    <w:name w:val="No List652"/>
    <w:next w:val="NoList"/>
    <w:uiPriority w:val="99"/>
    <w:semiHidden/>
    <w:unhideWhenUsed/>
    <w:rsid w:val="003C1459"/>
  </w:style>
  <w:style w:type="numbering" w:customStyle="1" w:styleId="NoList752">
    <w:name w:val="No List752"/>
    <w:next w:val="NoList"/>
    <w:uiPriority w:val="99"/>
    <w:semiHidden/>
    <w:unhideWhenUsed/>
    <w:rsid w:val="003C1459"/>
  </w:style>
  <w:style w:type="numbering" w:customStyle="1" w:styleId="NoList1252">
    <w:name w:val="No List1252"/>
    <w:next w:val="NoList"/>
    <w:uiPriority w:val="99"/>
    <w:semiHidden/>
    <w:unhideWhenUsed/>
    <w:rsid w:val="003C1459"/>
  </w:style>
  <w:style w:type="numbering" w:customStyle="1" w:styleId="NoList2252">
    <w:name w:val="No List2252"/>
    <w:next w:val="NoList"/>
    <w:uiPriority w:val="99"/>
    <w:semiHidden/>
    <w:unhideWhenUsed/>
    <w:rsid w:val="003C1459"/>
  </w:style>
  <w:style w:type="numbering" w:customStyle="1" w:styleId="NoList3252">
    <w:name w:val="No List3252"/>
    <w:next w:val="NoList"/>
    <w:uiPriority w:val="99"/>
    <w:semiHidden/>
    <w:unhideWhenUsed/>
    <w:rsid w:val="003C1459"/>
  </w:style>
  <w:style w:type="table" w:customStyle="1" w:styleId="TableGrid774">
    <w:name w:val="Table Grid774"/>
    <w:basedOn w:val="TableNormal"/>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3C1459"/>
  </w:style>
  <w:style w:type="numbering" w:customStyle="1" w:styleId="NoList5142">
    <w:name w:val="No List5142"/>
    <w:next w:val="NoList"/>
    <w:uiPriority w:val="99"/>
    <w:semiHidden/>
    <w:unhideWhenUsed/>
    <w:rsid w:val="003C1459"/>
  </w:style>
  <w:style w:type="numbering" w:customStyle="1" w:styleId="NoList21142">
    <w:name w:val="No List21142"/>
    <w:next w:val="NoList"/>
    <w:uiPriority w:val="99"/>
    <w:semiHidden/>
    <w:unhideWhenUsed/>
    <w:rsid w:val="003C1459"/>
  </w:style>
  <w:style w:type="numbering" w:customStyle="1" w:styleId="NoList31142">
    <w:name w:val="No List31142"/>
    <w:next w:val="NoList"/>
    <w:uiPriority w:val="99"/>
    <w:semiHidden/>
    <w:unhideWhenUsed/>
    <w:rsid w:val="003C1459"/>
  </w:style>
  <w:style w:type="numbering" w:customStyle="1" w:styleId="NoList41142">
    <w:name w:val="No List41142"/>
    <w:next w:val="NoList"/>
    <w:uiPriority w:val="99"/>
    <w:semiHidden/>
    <w:unhideWhenUsed/>
    <w:rsid w:val="003C1459"/>
  </w:style>
  <w:style w:type="numbering" w:customStyle="1" w:styleId="NoList6142">
    <w:name w:val="No List6142"/>
    <w:next w:val="NoList"/>
    <w:uiPriority w:val="99"/>
    <w:semiHidden/>
    <w:unhideWhenUsed/>
    <w:rsid w:val="003C1459"/>
  </w:style>
  <w:style w:type="numbering" w:customStyle="1" w:styleId="11142">
    <w:name w:val="无列表11142"/>
    <w:next w:val="NoList"/>
    <w:semiHidden/>
    <w:rsid w:val="003C1459"/>
  </w:style>
  <w:style w:type="numbering" w:customStyle="1" w:styleId="NoList111142">
    <w:name w:val="No List111142"/>
    <w:next w:val="NoList"/>
    <w:uiPriority w:val="99"/>
    <w:semiHidden/>
    <w:unhideWhenUsed/>
    <w:rsid w:val="003C1459"/>
  </w:style>
  <w:style w:type="numbering" w:customStyle="1" w:styleId="NoList7142">
    <w:name w:val="No List7142"/>
    <w:next w:val="NoList"/>
    <w:uiPriority w:val="99"/>
    <w:semiHidden/>
    <w:unhideWhenUsed/>
    <w:rsid w:val="003C1459"/>
  </w:style>
  <w:style w:type="numbering" w:customStyle="1" w:styleId="NoList12142">
    <w:name w:val="No List12142"/>
    <w:next w:val="NoList"/>
    <w:uiPriority w:val="99"/>
    <w:semiHidden/>
    <w:unhideWhenUsed/>
    <w:rsid w:val="003C1459"/>
  </w:style>
  <w:style w:type="numbering" w:customStyle="1" w:styleId="NoList22142">
    <w:name w:val="No List22142"/>
    <w:next w:val="NoList"/>
    <w:uiPriority w:val="99"/>
    <w:semiHidden/>
    <w:unhideWhenUsed/>
    <w:rsid w:val="003C1459"/>
  </w:style>
  <w:style w:type="numbering" w:customStyle="1" w:styleId="NoList32142">
    <w:name w:val="No List32142"/>
    <w:next w:val="NoList"/>
    <w:uiPriority w:val="99"/>
    <w:semiHidden/>
    <w:unhideWhenUsed/>
    <w:rsid w:val="003C1459"/>
  </w:style>
  <w:style w:type="numbering" w:customStyle="1" w:styleId="NoList842">
    <w:name w:val="No List842"/>
    <w:next w:val="NoList"/>
    <w:uiPriority w:val="99"/>
    <w:semiHidden/>
    <w:unhideWhenUsed/>
    <w:rsid w:val="003C1459"/>
  </w:style>
  <w:style w:type="table" w:customStyle="1" w:styleId="TableGrid7114">
    <w:name w:val="Table Grid71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3C1459"/>
  </w:style>
  <w:style w:type="table" w:customStyle="1" w:styleId="TableGrid5113">
    <w:name w:val="Table Grid51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3C1459"/>
  </w:style>
  <w:style w:type="numbering" w:customStyle="1" w:styleId="NoList9132">
    <w:name w:val="No List9132"/>
    <w:next w:val="NoList"/>
    <w:uiPriority w:val="99"/>
    <w:semiHidden/>
    <w:unhideWhenUsed/>
    <w:rsid w:val="003C1459"/>
  </w:style>
  <w:style w:type="table" w:customStyle="1" w:styleId="TableGrid7614">
    <w:name w:val="Table Grid76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NoList"/>
    <w:rsid w:val="003C1459"/>
  </w:style>
  <w:style w:type="numbering" w:customStyle="1" w:styleId="NoList1032">
    <w:name w:val="No List1032"/>
    <w:next w:val="NoList"/>
    <w:uiPriority w:val="99"/>
    <w:semiHidden/>
    <w:unhideWhenUsed/>
    <w:rsid w:val="003C1459"/>
  </w:style>
  <w:style w:type="numbering" w:customStyle="1" w:styleId="LFO19132">
    <w:name w:val="LFO19132"/>
    <w:basedOn w:val="NoList"/>
    <w:rsid w:val="003C1459"/>
  </w:style>
  <w:style w:type="table" w:customStyle="1" w:styleId="TableGrid2244">
    <w:name w:val="Table Grid2244"/>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无列表1212"/>
    <w:next w:val="NoList"/>
    <w:semiHidden/>
    <w:rsid w:val="003C1459"/>
  </w:style>
  <w:style w:type="table" w:customStyle="1" w:styleId="3212">
    <w:name w:val="网格型32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リストなし1212"/>
    <w:next w:val="NoList"/>
    <w:uiPriority w:val="99"/>
    <w:semiHidden/>
    <w:unhideWhenUsed/>
    <w:rsid w:val="003C1459"/>
  </w:style>
  <w:style w:type="table" w:customStyle="1" w:styleId="TableClassic2212">
    <w:name w:val="Table Classic 2212"/>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リストなし11112"/>
    <w:next w:val="NoList"/>
    <w:uiPriority w:val="99"/>
    <w:semiHidden/>
    <w:unhideWhenUsed/>
    <w:rsid w:val="003C1459"/>
  </w:style>
  <w:style w:type="table" w:customStyle="1" w:styleId="TableClassic21114">
    <w:name w:val="Table Classic 2111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3C1459"/>
  </w:style>
  <w:style w:type="numbering" w:customStyle="1" w:styleId="NoList2312">
    <w:name w:val="No List2312"/>
    <w:next w:val="NoList"/>
    <w:uiPriority w:val="99"/>
    <w:semiHidden/>
    <w:unhideWhenUsed/>
    <w:rsid w:val="003C1459"/>
  </w:style>
  <w:style w:type="table" w:customStyle="1" w:styleId="TableGrid4212">
    <w:name w:val="Table Grid42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
    <w:name w:val="No List3312"/>
    <w:next w:val="NoList"/>
    <w:uiPriority w:val="99"/>
    <w:semiHidden/>
    <w:unhideWhenUsed/>
    <w:rsid w:val="003C1459"/>
  </w:style>
  <w:style w:type="numbering" w:customStyle="1" w:styleId="NoList4312">
    <w:name w:val="No List4312"/>
    <w:next w:val="NoList"/>
    <w:uiPriority w:val="99"/>
    <w:semiHidden/>
    <w:unhideWhenUsed/>
    <w:rsid w:val="003C1459"/>
  </w:style>
  <w:style w:type="numbering" w:customStyle="1" w:styleId="NoList5212">
    <w:name w:val="No List5212"/>
    <w:next w:val="NoList"/>
    <w:uiPriority w:val="99"/>
    <w:semiHidden/>
    <w:unhideWhenUsed/>
    <w:rsid w:val="003C1459"/>
  </w:style>
  <w:style w:type="numbering" w:customStyle="1" w:styleId="NoList6212">
    <w:name w:val="No List6212"/>
    <w:next w:val="NoList"/>
    <w:uiPriority w:val="99"/>
    <w:semiHidden/>
    <w:unhideWhenUsed/>
    <w:rsid w:val="003C1459"/>
  </w:style>
  <w:style w:type="numbering" w:customStyle="1" w:styleId="NoList7212">
    <w:name w:val="No List7212"/>
    <w:next w:val="NoList"/>
    <w:uiPriority w:val="99"/>
    <w:semiHidden/>
    <w:unhideWhenUsed/>
    <w:rsid w:val="003C1459"/>
  </w:style>
  <w:style w:type="table" w:customStyle="1" w:styleId="TableGrid11212">
    <w:name w:val="Table Grid112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3C1459"/>
  </w:style>
  <w:style w:type="numbering" w:customStyle="1" w:styleId="NoList21212">
    <w:name w:val="No List21212"/>
    <w:next w:val="NoList"/>
    <w:uiPriority w:val="99"/>
    <w:semiHidden/>
    <w:unhideWhenUsed/>
    <w:rsid w:val="003C1459"/>
  </w:style>
  <w:style w:type="table" w:customStyle="1" w:styleId="TableGrid41112">
    <w:name w:val="Table Grid411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2">
    <w:name w:val="No List31212"/>
    <w:next w:val="NoList"/>
    <w:uiPriority w:val="99"/>
    <w:semiHidden/>
    <w:unhideWhenUsed/>
    <w:rsid w:val="003C1459"/>
  </w:style>
  <w:style w:type="numbering" w:customStyle="1" w:styleId="NoList41212">
    <w:name w:val="No List41212"/>
    <w:next w:val="NoList"/>
    <w:uiPriority w:val="99"/>
    <w:semiHidden/>
    <w:unhideWhenUsed/>
    <w:rsid w:val="003C1459"/>
  </w:style>
  <w:style w:type="numbering" w:customStyle="1" w:styleId="NoList51112">
    <w:name w:val="No List51112"/>
    <w:next w:val="NoList"/>
    <w:uiPriority w:val="99"/>
    <w:semiHidden/>
    <w:unhideWhenUsed/>
    <w:rsid w:val="003C1459"/>
  </w:style>
  <w:style w:type="numbering" w:customStyle="1" w:styleId="NoList61112">
    <w:name w:val="No List61112"/>
    <w:next w:val="NoList"/>
    <w:uiPriority w:val="99"/>
    <w:semiHidden/>
    <w:unhideWhenUsed/>
    <w:rsid w:val="003C1459"/>
  </w:style>
  <w:style w:type="numbering" w:customStyle="1" w:styleId="NoList71112">
    <w:name w:val="No List71112"/>
    <w:next w:val="NoList"/>
    <w:uiPriority w:val="99"/>
    <w:semiHidden/>
    <w:unhideWhenUsed/>
    <w:rsid w:val="003C1459"/>
  </w:style>
  <w:style w:type="numbering" w:customStyle="1" w:styleId="NoList81112">
    <w:name w:val="No List81112"/>
    <w:next w:val="NoList"/>
    <w:uiPriority w:val="99"/>
    <w:semiHidden/>
    <w:unhideWhenUsed/>
    <w:rsid w:val="003C1459"/>
  </w:style>
  <w:style w:type="table" w:customStyle="1" w:styleId="TableGrid12212">
    <w:name w:val="Table Grid12212"/>
    <w:basedOn w:val="TableNormal"/>
    <w:next w:val="TableGrid"/>
    <w:uiPriority w:val="39"/>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NoList"/>
    <w:uiPriority w:val="99"/>
    <w:semiHidden/>
    <w:rsid w:val="003C1459"/>
  </w:style>
  <w:style w:type="numbering" w:customStyle="1" w:styleId="NoList111212">
    <w:name w:val="No List111212"/>
    <w:next w:val="NoList"/>
    <w:uiPriority w:val="99"/>
    <w:semiHidden/>
    <w:unhideWhenUsed/>
    <w:rsid w:val="003C1459"/>
  </w:style>
  <w:style w:type="table" w:customStyle="1" w:styleId="TableGrid111212">
    <w:name w:val="Table Grid111212"/>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无列表11212"/>
    <w:next w:val="NoList"/>
    <w:semiHidden/>
    <w:rsid w:val="003C1459"/>
  </w:style>
  <w:style w:type="numbering" w:customStyle="1" w:styleId="NoList22212">
    <w:name w:val="No List22212"/>
    <w:next w:val="NoList"/>
    <w:uiPriority w:val="99"/>
    <w:semiHidden/>
    <w:unhideWhenUsed/>
    <w:rsid w:val="003C1459"/>
  </w:style>
  <w:style w:type="numbering" w:customStyle="1" w:styleId="NoList32212">
    <w:name w:val="No List32212"/>
    <w:next w:val="NoList"/>
    <w:uiPriority w:val="99"/>
    <w:semiHidden/>
    <w:unhideWhenUsed/>
    <w:rsid w:val="003C1459"/>
  </w:style>
  <w:style w:type="numbering" w:customStyle="1" w:styleId="NoList42112">
    <w:name w:val="No List42112"/>
    <w:next w:val="NoList"/>
    <w:uiPriority w:val="99"/>
    <w:semiHidden/>
    <w:unhideWhenUsed/>
    <w:rsid w:val="003C1459"/>
  </w:style>
  <w:style w:type="numbering" w:customStyle="1" w:styleId="NoList211112">
    <w:name w:val="No List211112"/>
    <w:next w:val="NoList"/>
    <w:uiPriority w:val="99"/>
    <w:semiHidden/>
    <w:unhideWhenUsed/>
    <w:rsid w:val="003C1459"/>
  </w:style>
  <w:style w:type="numbering" w:customStyle="1" w:styleId="NoList311112">
    <w:name w:val="No List311112"/>
    <w:next w:val="NoList"/>
    <w:uiPriority w:val="99"/>
    <w:semiHidden/>
    <w:unhideWhenUsed/>
    <w:rsid w:val="003C1459"/>
  </w:style>
  <w:style w:type="numbering" w:customStyle="1" w:styleId="NoList411112">
    <w:name w:val="No List411112"/>
    <w:next w:val="NoList"/>
    <w:uiPriority w:val="99"/>
    <w:semiHidden/>
    <w:unhideWhenUsed/>
    <w:rsid w:val="003C1459"/>
  </w:style>
  <w:style w:type="numbering" w:customStyle="1" w:styleId="1111120">
    <w:name w:val="无列表111112"/>
    <w:next w:val="NoList"/>
    <w:semiHidden/>
    <w:rsid w:val="003C1459"/>
  </w:style>
  <w:style w:type="numbering" w:customStyle="1" w:styleId="NoList1111112">
    <w:name w:val="No List1111112"/>
    <w:next w:val="NoList"/>
    <w:uiPriority w:val="99"/>
    <w:semiHidden/>
    <w:unhideWhenUsed/>
    <w:rsid w:val="003C1459"/>
  </w:style>
  <w:style w:type="numbering" w:customStyle="1" w:styleId="NoList121112">
    <w:name w:val="No List121112"/>
    <w:next w:val="NoList"/>
    <w:uiPriority w:val="99"/>
    <w:semiHidden/>
    <w:unhideWhenUsed/>
    <w:rsid w:val="003C1459"/>
  </w:style>
  <w:style w:type="numbering" w:customStyle="1" w:styleId="NoList221112">
    <w:name w:val="No List221112"/>
    <w:next w:val="NoList"/>
    <w:uiPriority w:val="99"/>
    <w:semiHidden/>
    <w:unhideWhenUsed/>
    <w:rsid w:val="003C1459"/>
  </w:style>
  <w:style w:type="numbering" w:customStyle="1" w:styleId="NoList321112">
    <w:name w:val="No List321112"/>
    <w:next w:val="NoList"/>
    <w:uiPriority w:val="99"/>
    <w:semiHidden/>
    <w:unhideWhenUsed/>
    <w:rsid w:val="003C1459"/>
  </w:style>
  <w:style w:type="numbering" w:customStyle="1" w:styleId="NoList1412">
    <w:name w:val="No List1412"/>
    <w:next w:val="NoList"/>
    <w:uiPriority w:val="99"/>
    <w:semiHidden/>
    <w:unhideWhenUsed/>
    <w:rsid w:val="003C1459"/>
  </w:style>
  <w:style w:type="table" w:customStyle="1" w:styleId="TableGrid1412">
    <w:name w:val="Table Grid14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3C1459"/>
  </w:style>
  <w:style w:type="numbering" w:customStyle="1" w:styleId="NoList2412">
    <w:name w:val="No List2412"/>
    <w:next w:val="NoList"/>
    <w:uiPriority w:val="99"/>
    <w:semiHidden/>
    <w:unhideWhenUsed/>
    <w:rsid w:val="003C1459"/>
  </w:style>
  <w:style w:type="table" w:customStyle="1" w:styleId="TableGrid4312">
    <w:name w:val="Table Grid43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2">
    <w:name w:val="No List3412"/>
    <w:next w:val="NoList"/>
    <w:uiPriority w:val="99"/>
    <w:semiHidden/>
    <w:unhideWhenUsed/>
    <w:rsid w:val="003C1459"/>
  </w:style>
  <w:style w:type="table" w:customStyle="1" w:styleId="TableGrid5213">
    <w:name w:val="Table Grid52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2">
    <w:name w:val="No List4412"/>
    <w:next w:val="NoList"/>
    <w:uiPriority w:val="99"/>
    <w:semiHidden/>
    <w:unhideWhenUsed/>
    <w:rsid w:val="003C1459"/>
  </w:style>
  <w:style w:type="table" w:customStyle="1" w:styleId="TableGrid6213">
    <w:name w:val="Table Grid62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2">
    <w:name w:val="No List5312"/>
    <w:next w:val="NoList"/>
    <w:uiPriority w:val="99"/>
    <w:semiHidden/>
    <w:unhideWhenUsed/>
    <w:rsid w:val="003C1459"/>
  </w:style>
  <w:style w:type="numbering" w:customStyle="1" w:styleId="NoList6312">
    <w:name w:val="No List6312"/>
    <w:next w:val="NoList"/>
    <w:uiPriority w:val="99"/>
    <w:semiHidden/>
    <w:unhideWhenUsed/>
    <w:rsid w:val="003C1459"/>
  </w:style>
  <w:style w:type="numbering" w:customStyle="1" w:styleId="NoList7312">
    <w:name w:val="No List7312"/>
    <w:next w:val="NoList"/>
    <w:uiPriority w:val="99"/>
    <w:semiHidden/>
    <w:unhideWhenUsed/>
    <w:rsid w:val="003C1459"/>
  </w:style>
  <w:style w:type="numbering" w:customStyle="1" w:styleId="NoList8212">
    <w:name w:val="No List8212"/>
    <w:next w:val="NoList"/>
    <w:uiPriority w:val="99"/>
    <w:semiHidden/>
    <w:unhideWhenUsed/>
    <w:rsid w:val="003C1459"/>
  </w:style>
  <w:style w:type="numbering" w:customStyle="1" w:styleId="NoList9212">
    <w:name w:val="No List9212"/>
    <w:next w:val="NoList"/>
    <w:uiPriority w:val="99"/>
    <w:semiHidden/>
    <w:unhideWhenUsed/>
    <w:rsid w:val="003C1459"/>
  </w:style>
  <w:style w:type="table" w:customStyle="1" w:styleId="TableGrid11312">
    <w:name w:val="Table Grid113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uiPriority w:val="99"/>
    <w:semiHidden/>
    <w:unhideWhenUsed/>
    <w:rsid w:val="003C1459"/>
  </w:style>
  <w:style w:type="numbering" w:customStyle="1" w:styleId="NoList21312">
    <w:name w:val="No List21312"/>
    <w:next w:val="NoList"/>
    <w:uiPriority w:val="99"/>
    <w:semiHidden/>
    <w:unhideWhenUsed/>
    <w:rsid w:val="003C1459"/>
  </w:style>
  <w:style w:type="table" w:customStyle="1" w:styleId="TableGrid41212">
    <w:name w:val="Table Grid412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2">
    <w:name w:val="No List31312"/>
    <w:next w:val="NoList"/>
    <w:uiPriority w:val="99"/>
    <w:semiHidden/>
    <w:unhideWhenUsed/>
    <w:rsid w:val="003C1459"/>
  </w:style>
  <w:style w:type="numbering" w:customStyle="1" w:styleId="NoList41312">
    <w:name w:val="No List41312"/>
    <w:next w:val="NoList"/>
    <w:uiPriority w:val="99"/>
    <w:semiHidden/>
    <w:unhideWhenUsed/>
    <w:rsid w:val="003C1459"/>
  </w:style>
  <w:style w:type="numbering" w:customStyle="1" w:styleId="NoList51212">
    <w:name w:val="No List51212"/>
    <w:next w:val="NoList"/>
    <w:uiPriority w:val="99"/>
    <w:semiHidden/>
    <w:unhideWhenUsed/>
    <w:rsid w:val="003C1459"/>
  </w:style>
  <w:style w:type="numbering" w:customStyle="1" w:styleId="NoList61212">
    <w:name w:val="No List61212"/>
    <w:next w:val="NoList"/>
    <w:uiPriority w:val="99"/>
    <w:semiHidden/>
    <w:unhideWhenUsed/>
    <w:rsid w:val="003C1459"/>
  </w:style>
  <w:style w:type="numbering" w:customStyle="1" w:styleId="NoList71212">
    <w:name w:val="No List71212"/>
    <w:next w:val="NoList"/>
    <w:uiPriority w:val="99"/>
    <w:semiHidden/>
    <w:unhideWhenUsed/>
    <w:rsid w:val="003C1459"/>
  </w:style>
  <w:style w:type="numbering" w:customStyle="1" w:styleId="NoList81212">
    <w:name w:val="No List81212"/>
    <w:next w:val="NoList"/>
    <w:uiPriority w:val="99"/>
    <w:semiHidden/>
    <w:unhideWhenUsed/>
    <w:rsid w:val="003C1459"/>
  </w:style>
  <w:style w:type="numbering" w:customStyle="1" w:styleId="NoList91112">
    <w:name w:val="No List91112"/>
    <w:next w:val="NoList"/>
    <w:uiPriority w:val="99"/>
    <w:semiHidden/>
    <w:unhideWhenUsed/>
    <w:rsid w:val="003C1459"/>
  </w:style>
  <w:style w:type="numbering" w:customStyle="1" w:styleId="LFO19212">
    <w:name w:val="LFO19212"/>
    <w:basedOn w:val="NoList"/>
    <w:rsid w:val="003C1459"/>
  </w:style>
  <w:style w:type="numbering" w:customStyle="1" w:styleId="NoList10112">
    <w:name w:val="No List10112"/>
    <w:next w:val="NoList"/>
    <w:uiPriority w:val="99"/>
    <w:semiHidden/>
    <w:unhideWhenUsed/>
    <w:rsid w:val="003C1459"/>
  </w:style>
  <w:style w:type="numbering" w:customStyle="1" w:styleId="LFO191112">
    <w:name w:val="LFO191112"/>
    <w:basedOn w:val="NoList"/>
    <w:rsid w:val="003C1459"/>
  </w:style>
  <w:style w:type="table" w:customStyle="1" w:styleId="TableGrid12312">
    <w:name w:val="Table Grid12312"/>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2">
    <w:name w:val="No List12312"/>
    <w:next w:val="NoList"/>
    <w:uiPriority w:val="99"/>
    <w:semiHidden/>
    <w:rsid w:val="003C1459"/>
  </w:style>
  <w:style w:type="numbering" w:customStyle="1" w:styleId="NoList111312">
    <w:name w:val="No List111312"/>
    <w:next w:val="NoList"/>
    <w:uiPriority w:val="99"/>
    <w:semiHidden/>
    <w:unhideWhenUsed/>
    <w:rsid w:val="003C1459"/>
  </w:style>
  <w:style w:type="table" w:customStyle="1" w:styleId="TableGrid111312">
    <w:name w:val="Table Grid111312"/>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无列表1312"/>
    <w:next w:val="NoList"/>
    <w:semiHidden/>
    <w:rsid w:val="003C1459"/>
  </w:style>
  <w:style w:type="numbering" w:customStyle="1" w:styleId="13121">
    <w:name w:val="リストなし1312"/>
    <w:next w:val="NoList"/>
    <w:uiPriority w:val="99"/>
    <w:semiHidden/>
    <w:unhideWhenUsed/>
    <w:rsid w:val="003C1459"/>
  </w:style>
  <w:style w:type="numbering" w:customStyle="1" w:styleId="11312">
    <w:name w:val="无列表11312"/>
    <w:next w:val="NoList"/>
    <w:semiHidden/>
    <w:rsid w:val="003C1459"/>
  </w:style>
  <w:style w:type="numbering" w:customStyle="1" w:styleId="112120">
    <w:name w:val="リストなし11212"/>
    <w:next w:val="NoList"/>
    <w:uiPriority w:val="99"/>
    <w:semiHidden/>
    <w:unhideWhenUsed/>
    <w:rsid w:val="003C1459"/>
  </w:style>
  <w:style w:type="numbering" w:customStyle="1" w:styleId="NoList22312">
    <w:name w:val="No List22312"/>
    <w:next w:val="NoList"/>
    <w:uiPriority w:val="99"/>
    <w:semiHidden/>
    <w:unhideWhenUsed/>
    <w:rsid w:val="003C1459"/>
  </w:style>
  <w:style w:type="numbering" w:customStyle="1" w:styleId="NoList32312">
    <w:name w:val="No List32312"/>
    <w:next w:val="NoList"/>
    <w:uiPriority w:val="99"/>
    <w:semiHidden/>
    <w:unhideWhenUsed/>
    <w:rsid w:val="003C1459"/>
  </w:style>
  <w:style w:type="numbering" w:customStyle="1" w:styleId="NoList42212">
    <w:name w:val="No List42212"/>
    <w:next w:val="NoList"/>
    <w:uiPriority w:val="99"/>
    <w:semiHidden/>
    <w:unhideWhenUsed/>
    <w:rsid w:val="003C1459"/>
  </w:style>
  <w:style w:type="numbering" w:customStyle="1" w:styleId="NoList211212">
    <w:name w:val="No List211212"/>
    <w:next w:val="NoList"/>
    <w:uiPriority w:val="99"/>
    <w:semiHidden/>
    <w:unhideWhenUsed/>
    <w:rsid w:val="003C1459"/>
  </w:style>
  <w:style w:type="numbering" w:customStyle="1" w:styleId="NoList311212">
    <w:name w:val="No List311212"/>
    <w:next w:val="NoList"/>
    <w:uiPriority w:val="99"/>
    <w:semiHidden/>
    <w:unhideWhenUsed/>
    <w:rsid w:val="003C1459"/>
  </w:style>
  <w:style w:type="numbering" w:customStyle="1" w:styleId="NoList411212">
    <w:name w:val="No List411212"/>
    <w:next w:val="NoList"/>
    <w:uiPriority w:val="99"/>
    <w:semiHidden/>
    <w:unhideWhenUsed/>
    <w:rsid w:val="003C1459"/>
  </w:style>
  <w:style w:type="numbering" w:customStyle="1" w:styleId="111212">
    <w:name w:val="无列表111212"/>
    <w:next w:val="NoList"/>
    <w:semiHidden/>
    <w:rsid w:val="003C1459"/>
  </w:style>
  <w:style w:type="numbering" w:customStyle="1" w:styleId="NoList1111212">
    <w:name w:val="No List1111212"/>
    <w:next w:val="NoList"/>
    <w:uiPriority w:val="99"/>
    <w:semiHidden/>
    <w:unhideWhenUsed/>
    <w:rsid w:val="003C1459"/>
  </w:style>
  <w:style w:type="numbering" w:customStyle="1" w:styleId="NoList121212">
    <w:name w:val="No List121212"/>
    <w:next w:val="NoList"/>
    <w:uiPriority w:val="99"/>
    <w:semiHidden/>
    <w:unhideWhenUsed/>
    <w:rsid w:val="003C1459"/>
  </w:style>
  <w:style w:type="numbering" w:customStyle="1" w:styleId="NoList221212">
    <w:name w:val="No List221212"/>
    <w:next w:val="NoList"/>
    <w:uiPriority w:val="99"/>
    <w:semiHidden/>
    <w:unhideWhenUsed/>
    <w:rsid w:val="003C1459"/>
  </w:style>
  <w:style w:type="numbering" w:customStyle="1" w:styleId="NoList321212">
    <w:name w:val="No List321212"/>
    <w:next w:val="NoList"/>
    <w:uiPriority w:val="99"/>
    <w:semiHidden/>
    <w:unhideWhenUsed/>
    <w:rsid w:val="003C1459"/>
  </w:style>
  <w:style w:type="numbering" w:customStyle="1" w:styleId="NoList1612">
    <w:name w:val="No List1612"/>
    <w:next w:val="NoList"/>
    <w:uiPriority w:val="99"/>
    <w:semiHidden/>
    <w:unhideWhenUsed/>
    <w:rsid w:val="003C1459"/>
  </w:style>
  <w:style w:type="numbering" w:customStyle="1" w:styleId="NoList1712">
    <w:name w:val="No List1712"/>
    <w:next w:val="NoList"/>
    <w:uiPriority w:val="99"/>
    <w:semiHidden/>
    <w:unhideWhenUsed/>
    <w:rsid w:val="003C1459"/>
  </w:style>
  <w:style w:type="numbering" w:customStyle="1" w:styleId="NoList2512">
    <w:name w:val="No List2512"/>
    <w:next w:val="NoList"/>
    <w:uiPriority w:val="99"/>
    <w:semiHidden/>
    <w:unhideWhenUsed/>
    <w:rsid w:val="003C1459"/>
  </w:style>
  <w:style w:type="numbering" w:customStyle="1" w:styleId="NoList3512">
    <w:name w:val="No List3512"/>
    <w:next w:val="NoList"/>
    <w:uiPriority w:val="99"/>
    <w:semiHidden/>
    <w:unhideWhenUsed/>
    <w:rsid w:val="003C1459"/>
  </w:style>
  <w:style w:type="numbering" w:customStyle="1" w:styleId="NoList4512">
    <w:name w:val="No List4512"/>
    <w:next w:val="NoList"/>
    <w:uiPriority w:val="99"/>
    <w:semiHidden/>
    <w:unhideWhenUsed/>
    <w:rsid w:val="003C1459"/>
  </w:style>
  <w:style w:type="numbering" w:customStyle="1" w:styleId="NoList5412">
    <w:name w:val="No List5412"/>
    <w:next w:val="NoList"/>
    <w:uiPriority w:val="99"/>
    <w:semiHidden/>
    <w:unhideWhenUsed/>
    <w:rsid w:val="003C1459"/>
  </w:style>
  <w:style w:type="numbering" w:customStyle="1" w:styleId="NoList6412">
    <w:name w:val="No List6412"/>
    <w:next w:val="NoList"/>
    <w:uiPriority w:val="99"/>
    <w:semiHidden/>
    <w:unhideWhenUsed/>
    <w:rsid w:val="003C1459"/>
  </w:style>
  <w:style w:type="numbering" w:customStyle="1" w:styleId="NoList7412">
    <w:name w:val="No List7412"/>
    <w:next w:val="NoList"/>
    <w:uiPriority w:val="99"/>
    <w:semiHidden/>
    <w:unhideWhenUsed/>
    <w:rsid w:val="003C1459"/>
  </w:style>
  <w:style w:type="numbering" w:customStyle="1" w:styleId="NoList8312">
    <w:name w:val="No List8312"/>
    <w:next w:val="NoList"/>
    <w:uiPriority w:val="99"/>
    <w:semiHidden/>
    <w:unhideWhenUsed/>
    <w:rsid w:val="003C1459"/>
  </w:style>
  <w:style w:type="numbering" w:customStyle="1" w:styleId="NoList9312">
    <w:name w:val="No List9312"/>
    <w:next w:val="NoList"/>
    <w:uiPriority w:val="99"/>
    <w:semiHidden/>
    <w:unhideWhenUsed/>
    <w:rsid w:val="003C1459"/>
  </w:style>
  <w:style w:type="numbering" w:customStyle="1" w:styleId="NoList11412">
    <w:name w:val="No List11412"/>
    <w:next w:val="NoList"/>
    <w:uiPriority w:val="99"/>
    <w:semiHidden/>
    <w:unhideWhenUsed/>
    <w:rsid w:val="003C1459"/>
  </w:style>
  <w:style w:type="numbering" w:customStyle="1" w:styleId="NoList21412">
    <w:name w:val="No List21412"/>
    <w:next w:val="NoList"/>
    <w:uiPriority w:val="99"/>
    <w:semiHidden/>
    <w:unhideWhenUsed/>
    <w:rsid w:val="003C1459"/>
  </w:style>
  <w:style w:type="numbering" w:customStyle="1" w:styleId="NoList31412">
    <w:name w:val="No List31412"/>
    <w:next w:val="NoList"/>
    <w:uiPriority w:val="99"/>
    <w:semiHidden/>
    <w:unhideWhenUsed/>
    <w:rsid w:val="003C1459"/>
  </w:style>
  <w:style w:type="numbering" w:customStyle="1" w:styleId="NoList41412">
    <w:name w:val="No List41412"/>
    <w:next w:val="NoList"/>
    <w:uiPriority w:val="99"/>
    <w:semiHidden/>
    <w:unhideWhenUsed/>
    <w:rsid w:val="003C1459"/>
  </w:style>
  <w:style w:type="numbering" w:customStyle="1" w:styleId="NoList51312">
    <w:name w:val="No List51312"/>
    <w:next w:val="NoList"/>
    <w:uiPriority w:val="99"/>
    <w:semiHidden/>
    <w:unhideWhenUsed/>
    <w:rsid w:val="003C1459"/>
  </w:style>
  <w:style w:type="numbering" w:customStyle="1" w:styleId="NoList61312">
    <w:name w:val="No List61312"/>
    <w:next w:val="NoList"/>
    <w:uiPriority w:val="99"/>
    <w:semiHidden/>
    <w:unhideWhenUsed/>
    <w:rsid w:val="003C1459"/>
  </w:style>
  <w:style w:type="numbering" w:customStyle="1" w:styleId="NoList71312">
    <w:name w:val="No List71312"/>
    <w:next w:val="NoList"/>
    <w:uiPriority w:val="99"/>
    <w:semiHidden/>
    <w:unhideWhenUsed/>
    <w:rsid w:val="003C1459"/>
  </w:style>
  <w:style w:type="numbering" w:customStyle="1" w:styleId="NoList81312">
    <w:name w:val="No List81312"/>
    <w:next w:val="NoList"/>
    <w:uiPriority w:val="99"/>
    <w:semiHidden/>
    <w:unhideWhenUsed/>
    <w:rsid w:val="003C1459"/>
  </w:style>
  <w:style w:type="numbering" w:customStyle="1" w:styleId="NoList91212">
    <w:name w:val="No List91212"/>
    <w:next w:val="NoList"/>
    <w:uiPriority w:val="99"/>
    <w:semiHidden/>
    <w:unhideWhenUsed/>
    <w:rsid w:val="003C1459"/>
  </w:style>
  <w:style w:type="numbering" w:customStyle="1" w:styleId="LFO19312">
    <w:name w:val="LFO19312"/>
    <w:basedOn w:val="NoList"/>
    <w:rsid w:val="003C1459"/>
  </w:style>
  <w:style w:type="numbering" w:customStyle="1" w:styleId="NoList10212">
    <w:name w:val="No List10212"/>
    <w:next w:val="NoList"/>
    <w:uiPriority w:val="99"/>
    <w:semiHidden/>
    <w:unhideWhenUsed/>
    <w:rsid w:val="003C1459"/>
  </w:style>
  <w:style w:type="numbering" w:customStyle="1" w:styleId="LFO191212">
    <w:name w:val="LFO191212"/>
    <w:basedOn w:val="NoList"/>
    <w:rsid w:val="003C1459"/>
  </w:style>
  <w:style w:type="numbering" w:customStyle="1" w:styleId="NoList12412">
    <w:name w:val="No List12412"/>
    <w:next w:val="NoList"/>
    <w:uiPriority w:val="99"/>
    <w:semiHidden/>
    <w:rsid w:val="003C1459"/>
  </w:style>
  <w:style w:type="numbering" w:customStyle="1" w:styleId="NoList111412">
    <w:name w:val="No List111412"/>
    <w:next w:val="NoList"/>
    <w:uiPriority w:val="99"/>
    <w:semiHidden/>
    <w:unhideWhenUsed/>
    <w:rsid w:val="003C1459"/>
  </w:style>
  <w:style w:type="numbering" w:customStyle="1" w:styleId="14120">
    <w:name w:val="无列表1412"/>
    <w:next w:val="NoList"/>
    <w:semiHidden/>
    <w:rsid w:val="003C1459"/>
  </w:style>
  <w:style w:type="numbering" w:customStyle="1" w:styleId="14121">
    <w:name w:val="リストなし1412"/>
    <w:next w:val="NoList"/>
    <w:uiPriority w:val="99"/>
    <w:semiHidden/>
    <w:unhideWhenUsed/>
    <w:rsid w:val="003C1459"/>
  </w:style>
  <w:style w:type="numbering" w:customStyle="1" w:styleId="11412">
    <w:name w:val="无列表11412"/>
    <w:next w:val="NoList"/>
    <w:semiHidden/>
    <w:rsid w:val="003C1459"/>
  </w:style>
  <w:style w:type="numbering" w:customStyle="1" w:styleId="113120">
    <w:name w:val="リストなし11312"/>
    <w:next w:val="NoList"/>
    <w:uiPriority w:val="99"/>
    <w:semiHidden/>
    <w:unhideWhenUsed/>
    <w:rsid w:val="003C1459"/>
  </w:style>
  <w:style w:type="numbering" w:customStyle="1" w:styleId="NoList22412">
    <w:name w:val="No List22412"/>
    <w:next w:val="NoList"/>
    <w:uiPriority w:val="99"/>
    <w:semiHidden/>
    <w:unhideWhenUsed/>
    <w:rsid w:val="003C1459"/>
  </w:style>
  <w:style w:type="numbering" w:customStyle="1" w:styleId="NoList32412">
    <w:name w:val="No List32412"/>
    <w:next w:val="NoList"/>
    <w:uiPriority w:val="99"/>
    <w:semiHidden/>
    <w:unhideWhenUsed/>
    <w:rsid w:val="003C1459"/>
  </w:style>
  <w:style w:type="numbering" w:customStyle="1" w:styleId="NoList42312">
    <w:name w:val="No List42312"/>
    <w:next w:val="NoList"/>
    <w:uiPriority w:val="99"/>
    <w:semiHidden/>
    <w:unhideWhenUsed/>
    <w:rsid w:val="003C1459"/>
  </w:style>
  <w:style w:type="numbering" w:customStyle="1" w:styleId="NoList211312">
    <w:name w:val="No List211312"/>
    <w:next w:val="NoList"/>
    <w:uiPriority w:val="99"/>
    <w:semiHidden/>
    <w:unhideWhenUsed/>
    <w:rsid w:val="003C1459"/>
  </w:style>
  <w:style w:type="numbering" w:customStyle="1" w:styleId="NoList311312">
    <w:name w:val="No List311312"/>
    <w:next w:val="NoList"/>
    <w:uiPriority w:val="99"/>
    <w:semiHidden/>
    <w:unhideWhenUsed/>
    <w:rsid w:val="003C1459"/>
  </w:style>
  <w:style w:type="numbering" w:customStyle="1" w:styleId="NoList411312">
    <w:name w:val="No List411312"/>
    <w:next w:val="NoList"/>
    <w:uiPriority w:val="99"/>
    <w:semiHidden/>
    <w:unhideWhenUsed/>
    <w:rsid w:val="003C1459"/>
  </w:style>
  <w:style w:type="numbering" w:customStyle="1" w:styleId="111312">
    <w:name w:val="无列表111312"/>
    <w:next w:val="NoList"/>
    <w:semiHidden/>
    <w:rsid w:val="003C1459"/>
  </w:style>
  <w:style w:type="numbering" w:customStyle="1" w:styleId="NoList1111312">
    <w:name w:val="No List1111312"/>
    <w:next w:val="NoList"/>
    <w:uiPriority w:val="99"/>
    <w:semiHidden/>
    <w:unhideWhenUsed/>
    <w:rsid w:val="003C1459"/>
  </w:style>
  <w:style w:type="numbering" w:customStyle="1" w:styleId="NoList121312">
    <w:name w:val="No List121312"/>
    <w:next w:val="NoList"/>
    <w:uiPriority w:val="99"/>
    <w:semiHidden/>
    <w:unhideWhenUsed/>
    <w:rsid w:val="003C1459"/>
  </w:style>
  <w:style w:type="numbering" w:customStyle="1" w:styleId="NoList221312">
    <w:name w:val="No List221312"/>
    <w:next w:val="NoList"/>
    <w:uiPriority w:val="99"/>
    <w:semiHidden/>
    <w:unhideWhenUsed/>
    <w:rsid w:val="003C1459"/>
  </w:style>
  <w:style w:type="numbering" w:customStyle="1" w:styleId="NoList321312">
    <w:name w:val="No List321312"/>
    <w:next w:val="NoList"/>
    <w:uiPriority w:val="99"/>
    <w:semiHidden/>
    <w:unhideWhenUsed/>
    <w:rsid w:val="003C1459"/>
  </w:style>
  <w:style w:type="table" w:customStyle="1" w:styleId="1134">
    <w:name w:val="网格型113"/>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rsid w:val="003C1459"/>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rsid w:val="003C1459"/>
    <w:rPr>
      <w:lang w:val="en-GB" w:eastAsia="ja-JP" w:bidi="ar-SA"/>
    </w:rPr>
  </w:style>
  <w:style w:type="paragraph" w:customStyle="1" w:styleId="1Char5">
    <w:name w:val="(文字) (文字)1 Char (文字) (文字)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3C1459"/>
    <w:rPr>
      <w:rFonts w:ascii="Calibri Light" w:hAnsi="Calibri Light"/>
      <w:lang w:val="nb-NO" w:eastAsia="ja-JP" w:bidi="ar-SA"/>
    </w:rPr>
  </w:style>
  <w:style w:type="paragraph" w:customStyle="1" w:styleId="CharCharCharCharCharChar5">
    <w:name w:val="Char Char Char Char Char Char5"/>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uiPriority w:val="99"/>
    <w:semiHidden/>
    <w:qFormat/>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rsid w:val="003C1459"/>
    <w:rPr>
      <w:rFonts w:ascii="Intel Clear" w:hAnsi="Intel Clear" w:cs="Intel Clear"/>
      <w:shd w:val="clear" w:color="auto" w:fill="000080"/>
      <w:lang w:val="en-GB" w:eastAsia="en-US"/>
    </w:rPr>
  </w:style>
  <w:style w:type="character" w:customStyle="1" w:styleId="ZchnZchn55">
    <w:name w:val="Zchn Zchn55"/>
    <w:rsid w:val="003C1459"/>
    <w:rPr>
      <w:rFonts w:ascii="Calibri Light" w:eastAsia="Calibri Light" w:hAnsi="Calibri Light"/>
      <w:lang w:val="nb-NO" w:eastAsia="en-US" w:bidi="ar-SA"/>
    </w:rPr>
  </w:style>
  <w:style w:type="character" w:customStyle="1" w:styleId="CharChar105">
    <w:name w:val="Char Char105"/>
    <w:semiHidden/>
    <w:rsid w:val="003C1459"/>
    <w:rPr>
      <w:rFonts w:ascii="Intel Clear" w:hAnsi="Intel Clear"/>
      <w:lang w:val="en-GB" w:eastAsia="en-US"/>
    </w:rPr>
  </w:style>
  <w:style w:type="character" w:customStyle="1" w:styleId="CharChar95">
    <w:name w:val="Char Char95"/>
    <w:semiHidden/>
    <w:rsid w:val="003C1459"/>
    <w:rPr>
      <w:rFonts w:ascii="Intel Clear" w:hAnsi="Intel Clear" w:cs="Intel Clear"/>
      <w:sz w:val="16"/>
      <w:szCs w:val="16"/>
      <w:lang w:val="en-GB" w:eastAsia="en-US"/>
    </w:rPr>
  </w:style>
  <w:style w:type="character" w:customStyle="1" w:styleId="CharChar85">
    <w:name w:val="Char Char85"/>
    <w:semiHidden/>
    <w:rsid w:val="003C1459"/>
    <w:rPr>
      <w:rFonts w:ascii="Intel Clear" w:hAnsi="Intel Clear"/>
      <w:b/>
      <w:bCs/>
      <w:lang w:val="en-GB" w:eastAsia="en-US"/>
    </w:rPr>
  </w:style>
  <w:style w:type="paragraph" w:customStyle="1" w:styleId="1CharChar1Char5">
    <w:name w:val="(文字) (文字)1 Char (文字) (文字) Char (文字) (文字)1 Char (文字) (文字)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rsid w:val="003C1459"/>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b">
    <w:name w:val="题注2"/>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c">
    <w:name w:val="图表目录2"/>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3C1459"/>
    <w:rPr>
      <w:rFonts w:ascii="Intel Clear" w:hAnsi="Intel Clear"/>
      <w:sz w:val="36"/>
      <w:lang w:val="en-GB" w:eastAsia="en-US" w:bidi="ar-SA"/>
    </w:rPr>
  </w:style>
  <w:style w:type="character" w:customStyle="1" w:styleId="CharChar285">
    <w:name w:val="Char Char285"/>
    <w:rsid w:val="003C1459"/>
    <w:rPr>
      <w:rFonts w:ascii="Intel Clear" w:hAnsi="Intel Clear"/>
      <w:sz w:val="32"/>
      <w:lang w:val="en-GB"/>
    </w:rPr>
  </w:style>
  <w:style w:type="paragraph" w:customStyle="1" w:styleId="CharCharCharCharChar4">
    <w:name w:val="Char Char 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rsid w:val="003C1459"/>
    <w:rPr>
      <w:lang w:val="en-GB" w:eastAsia="ja-JP" w:bidi="ar-SA"/>
    </w:rPr>
  </w:style>
  <w:style w:type="paragraph" w:customStyle="1" w:styleId="1Char4">
    <w:name w:val="(文字) (文字)1 Char (文字) (文字)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3C1459"/>
    <w:rPr>
      <w:rFonts w:ascii="Calibri Light" w:hAnsi="Calibri Light"/>
      <w:lang w:val="nb-NO" w:eastAsia="ja-JP" w:bidi="ar-SA"/>
    </w:rPr>
  </w:style>
  <w:style w:type="paragraph" w:customStyle="1" w:styleId="CharCharCharCharCharChar4">
    <w:name w:val="Char Char Char Char Char Char4"/>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2">
    <w:name w:val="(文字) (文字)3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4">
    <w:name w:val="(文字) (文字)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rsid w:val="003C1459"/>
    <w:rPr>
      <w:rFonts w:ascii="Intel Clear" w:hAnsi="Intel Clear" w:cs="Intel Clear"/>
      <w:shd w:val="clear" w:color="auto" w:fill="000080"/>
      <w:lang w:val="en-GB" w:eastAsia="en-US"/>
    </w:rPr>
  </w:style>
  <w:style w:type="character" w:customStyle="1" w:styleId="ZchnZchn54">
    <w:name w:val="Zchn Zchn54"/>
    <w:rsid w:val="003C1459"/>
    <w:rPr>
      <w:rFonts w:ascii="Calibri Light" w:eastAsia="Calibri Light" w:hAnsi="Calibri Light"/>
      <w:lang w:val="nb-NO" w:eastAsia="en-US" w:bidi="ar-SA"/>
    </w:rPr>
  </w:style>
  <w:style w:type="character" w:customStyle="1" w:styleId="CharChar104">
    <w:name w:val="Char Char104"/>
    <w:semiHidden/>
    <w:rsid w:val="003C1459"/>
    <w:rPr>
      <w:rFonts w:ascii="Intel Clear" w:hAnsi="Intel Clear"/>
      <w:lang w:val="en-GB" w:eastAsia="en-US"/>
    </w:rPr>
  </w:style>
  <w:style w:type="character" w:customStyle="1" w:styleId="CharChar94">
    <w:name w:val="Char Char94"/>
    <w:semiHidden/>
    <w:rsid w:val="003C1459"/>
    <w:rPr>
      <w:rFonts w:ascii="Intel Clear" w:hAnsi="Intel Clear" w:cs="Intel Clear"/>
      <w:sz w:val="16"/>
      <w:szCs w:val="16"/>
      <w:lang w:val="en-GB" w:eastAsia="en-US"/>
    </w:rPr>
  </w:style>
  <w:style w:type="character" w:customStyle="1" w:styleId="CharChar84">
    <w:name w:val="Char Char84"/>
    <w:semiHidden/>
    <w:rsid w:val="003C1459"/>
    <w:rPr>
      <w:rFonts w:ascii="Intel Clear" w:hAnsi="Intel Clear"/>
      <w:b/>
      <w:bCs/>
      <w:lang w:val="en-GB" w:eastAsia="en-US"/>
    </w:rPr>
  </w:style>
  <w:style w:type="paragraph" w:customStyle="1" w:styleId="1CharChar1Char4">
    <w:name w:val="(文字) (文字)1 Char (文字) (文字) Char (文字) (文字)1 Char (文字) (文字)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3C1459"/>
    <w:rPr>
      <w:rFonts w:ascii="Intel Clear" w:hAnsi="Intel Clear"/>
      <w:sz w:val="36"/>
      <w:lang w:val="en-GB" w:eastAsia="en-US" w:bidi="ar-SA"/>
    </w:rPr>
  </w:style>
  <w:style w:type="character" w:customStyle="1" w:styleId="CharChar284">
    <w:name w:val="Char Char284"/>
    <w:rsid w:val="003C1459"/>
    <w:rPr>
      <w:rFonts w:ascii="Intel Clear" w:hAnsi="Intel Clear"/>
      <w:sz w:val="32"/>
      <w:lang w:val="en-GB"/>
    </w:rPr>
  </w:style>
  <w:style w:type="paragraph" w:customStyle="1" w:styleId="CharCharCharCharChar3">
    <w:name w:val="Char Char 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3C1459"/>
    <w:rPr>
      <w:rFonts w:ascii="Calibri Light" w:hAnsi="Calibri Light"/>
      <w:lang w:val="nb-NO" w:eastAsia="ja-JP" w:bidi="ar-SA"/>
    </w:rPr>
  </w:style>
  <w:style w:type="paragraph" w:customStyle="1" w:styleId="CharCharCharCharCharChar3">
    <w:name w:val="Char Char Char Char Char Char3"/>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rsid w:val="003C1459"/>
    <w:rPr>
      <w:rFonts w:ascii="Intel Clear" w:hAnsi="Intel Clear" w:cs="Intel Clear"/>
      <w:shd w:val="clear" w:color="auto" w:fill="000080"/>
      <w:lang w:val="en-GB" w:eastAsia="en-US"/>
    </w:rPr>
  </w:style>
  <w:style w:type="character" w:customStyle="1" w:styleId="ZchnZchn53">
    <w:name w:val="Zchn Zchn53"/>
    <w:rsid w:val="003C1459"/>
    <w:rPr>
      <w:rFonts w:ascii="Calibri Light" w:eastAsia="Calibri Light" w:hAnsi="Calibri Light"/>
      <w:lang w:val="nb-NO" w:eastAsia="en-US" w:bidi="ar-SA"/>
    </w:rPr>
  </w:style>
  <w:style w:type="character" w:customStyle="1" w:styleId="CharChar103">
    <w:name w:val="Char Char103"/>
    <w:semiHidden/>
    <w:rsid w:val="003C1459"/>
    <w:rPr>
      <w:rFonts w:ascii="Intel Clear" w:hAnsi="Intel Clear"/>
      <w:lang w:val="en-GB" w:eastAsia="en-US"/>
    </w:rPr>
  </w:style>
  <w:style w:type="character" w:customStyle="1" w:styleId="CharChar93">
    <w:name w:val="Char Char93"/>
    <w:semiHidden/>
    <w:rsid w:val="003C1459"/>
    <w:rPr>
      <w:rFonts w:ascii="Intel Clear" w:hAnsi="Intel Clear" w:cs="Intel Clear"/>
      <w:sz w:val="16"/>
      <w:szCs w:val="16"/>
      <w:lang w:val="en-GB" w:eastAsia="en-US"/>
    </w:rPr>
  </w:style>
  <w:style w:type="character" w:customStyle="1" w:styleId="CharChar83">
    <w:name w:val="Char Char83"/>
    <w:semiHidden/>
    <w:rsid w:val="003C1459"/>
    <w:rPr>
      <w:rFonts w:ascii="Intel Clear" w:hAnsi="Intel Clear"/>
      <w:b/>
      <w:bCs/>
      <w:lang w:val="en-GB" w:eastAsia="en-US"/>
    </w:rPr>
  </w:style>
  <w:style w:type="paragraph" w:customStyle="1" w:styleId="1CharChar1Char3">
    <w:name w:val="(文字) (文字)1 Char (文字) (文字) Char (文字) (文字)1 Char (文字) (文字)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3C1459"/>
    <w:rPr>
      <w:rFonts w:ascii="Intel Clear" w:hAnsi="Intel Clear"/>
      <w:sz w:val="36"/>
      <w:lang w:val="en-GB" w:eastAsia="en-US" w:bidi="ar-SA"/>
    </w:rPr>
  </w:style>
  <w:style w:type="character" w:customStyle="1" w:styleId="CharChar283">
    <w:name w:val="Char Char283"/>
    <w:rsid w:val="003C1459"/>
    <w:rPr>
      <w:rFonts w:ascii="Intel Clear" w:hAnsi="Intel Clear"/>
      <w:sz w:val="32"/>
      <w:lang w:val="en-GB"/>
    </w:rPr>
  </w:style>
  <w:style w:type="paragraph" w:customStyle="1" w:styleId="95">
    <w:name w:val="目录 95"/>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96">
    <w:name w:val="目录 96"/>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numbering" w:customStyle="1" w:styleId="224">
    <w:name w:val="无列表22"/>
    <w:next w:val="NoList"/>
    <w:uiPriority w:val="99"/>
    <w:semiHidden/>
    <w:unhideWhenUsed/>
    <w:rsid w:val="003C1459"/>
  </w:style>
  <w:style w:type="numbering" w:customStyle="1" w:styleId="324">
    <w:name w:val="无列表32"/>
    <w:next w:val="NoList"/>
    <w:uiPriority w:val="99"/>
    <w:semiHidden/>
    <w:unhideWhenUsed/>
    <w:rsid w:val="003C1459"/>
  </w:style>
  <w:style w:type="table" w:customStyle="1" w:styleId="83">
    <w:name w:val="网格型83"/>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网格型1113"/>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ref">
    <w:name w:val="Art_ref"/>
    <w:basedOn w:val="DefaultParagraphFont"/>
    <w:rsid w:val="00646C30"/>
  </w:style>
  <w:style w:type="character" w:customStyle="1" w:styleId="Tablefreq">
    <w:name w:val="Table_freq"/>
    <w:basedOn w:val="DefaultParagraphFont"/>
    <w:rsid w:val="00646C30"/>
    <w:rPr>
      <w:b/>
      <w:color w:val="auto"/>
      <w:sz w:val="20"/>
    </w:rPr>
  </w:style>
  <w:style w:type="paragraph" w:customStyle="1" w:styleId="TableTextS5">
    <w:name w:val="Table_TextS5"/>
    <w:basedOn w:val="Normal"/>
    <w:rsid w:val="00646C30"/>
    <w:pPr>
      <w:tabs>
        <w:tab w:val="left" w:pos="170"/>
        <w:tab w:val="left" w:pos="567"/>
        <w:tab w:val="left" w:pos="737"/>
        <w:tab w:val="left" w:pos="2977"/>
        <w:tab w:val="left" w:pos="3266"/>
      </w:tabs>
      <w:overflowPunct w:val="0"/>
      <w:autoSpaceDE w:val="0"/>
      <w:autoSpaceDN w:val="0"/>
      <w:adjustRightInd w:val="0"/>
      <w:spacing w:before="40" w:after="40"/>
      <w:ind w:left="170" w:hanging="170"/>
      <w:jc w:val="both"/>
      <w:textAlignment w:val="baseline"/>
    </w:pPr>
  </w:style>
  <w:style w:type="character" w:customStyle="1" w:styleId="UnresolvedMention111">
    <w:name w:val="Unresolved Mention111"/>
    <w:uiPriority w:val="99"/>
    <w:unhideWhenUsed/>
    <w:qFormat/>
    <w:rsid w:val="0024569B"/>
    <w:rPr>
      <w:color w:val="808080"/>
      <w:shd w:val="clear" w:color="auto" w:fill="E6E6E6"/>
    </w:rPr>
  </w:style>
  <w:style w:type="paragraph" w:customStyle="1" w:styleId="references0">
    <w:name w:val="references"/>
    <w:uiPriority w:val="99"/>
    <w:qFormat/>
    <w:rsid w:val="0024569B"/>
    <w:pPr>
      <w:numPr>
        <w:numId w:val="19"/>
      </w:numPr>
      <w:spacing w:after="50" w:line="180" w:lineRule="exact"/>
      <w:jc w:val="both"/>
    </w:pPr>
    <w:rPr>
      <w:rFonts w:ascii="Times New Roman" w:eastAsia="MS Mincho" w:hAnsi="Times New Roman"/>
      <w:noProof/>
      <w:szCs w:val="16"/>
      <w:lang w:val="en-US" w:eastAsia="en-US"/>
    </w:rPr>
  </w:style>
  <w:style w:type="paragraph" w:customStyle="1" w:styleId="2d">
    <w:name w:val="스타일 양쪽 첫 줄:  2 글자"/>
    <w:basedOn w:val="Normal"/>
    <w:uiPriority w:val="99"/>
    <w:qFormat/>
    <w:rsid w:val="0024569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uiPriority w:val="99"/>
    <w:locked/>
    <w:rsid w:val="0024569B"/>
    <w:rPr>
      <w:rFonts w:ascii="Times New Roman" w:hAnsi="Times New Roman"/>
      <w:lang w:val="en-GB" w:eastAsia="en-GB"/>
    </w:rPr>
  </w:style>
  <w:style w:type="character" w:customStyle="1" w:styleId="DATextZchn">
    <w:name w:val="DA_Text Zchn"/>
    <w:link w:val="DAText"/>
    <w:locked/>
    <w:rsid w:val="0024569B"/>
    <w:rPr>
      <w:rFonts w:eastAsia="Malgun Gothic"/>
      <w:szCs w:val="24"/>
      <w:lang w:val="de-DE" w:eastAsia="de-DE"/>
    </w:rPr>
  </w:style>
  <w:style w:type="paragraph" w:customStyle="1" w:styleId="DAText">
    <w:name w:val="DA_Text"/>
    <w:basedOn w:val="Normal"/>
    <w:link w:val="DATextZchn"/>
    <w:qFormat/>
    <w:rsid w:val="0024569B"/>
    <w:pPr>
      <w:spacing w:after="0"/>
      <w:jc w:val="both"/>
    </w:pPr>
    <w:rPr>
      <w:rFonts w:ascii="CG Times (WN)" w:eastAsia="Malgun Gothic" w:hAnsi="CG Times (WN)"/>
      <w:szCs w:val="24"/>
      <w:lang w:val="de-DE" w:eastAsia="de-DE"/>
    </w:rPr>
  </w:style>
  <w:style w:type="character" w:customStyle="1" w:styleId="NormalLatinItaliqueCar">
    <w:name w:val="Normal + (Latin) Italique Car"/>
    <w:link w:val="NormalLatinItalique"/>
    <w:locked/>
    <w:rsid w:val="0024569B"/>
  </w:style>
  <w:style w:type="paragraph" w:customStyle="1" w:styleId="NormalLatinItalique">
    <w:name w:val="Normal + (Latin) Italique"/>
    <w:basedOn w:val="Normal"/>
    <w:link w:val="NormalLatinItaliqueCar"/>
    <w:qFormat/>
    <w:rsid w:val="0024569B"/>
    <w:rPr>
      <w:rFonts w:ascii="CG Times (WN)" w:hAnsi="CG Times (WN)"/>
      <w:lang w:val="fr-FR" w:eastAsia="fr-FR"/>
    </w:rPr>
  </w:style>
  <w:style w:type="character" w:customStyle="1" w:styleId="B1LatinItaliqueCar">
    <w:name w:val="B1 + (Latin) Italique Car"/>
    <w:link w:val="B1LatinItalique"/>
    <w:locked/>
    <w:rsid w:val="0024569B"/>
    <w:rPr>
      <w:i/>
      <w:iCs/>
    </w:rPr>
  </w:style>
  <w:style w:type="paragraph" w:customStyle="1" w:styleId="B1LatinItalique">
    <w:name w:val="B1 + (Latin) Italique"/>
    <w:basedOn w:val="B10"/>
    <w:link w:val="B1LatinItaliqueCar"/>
    <w:qFormat/>
    <w:rsid w:val="0024569B"/>
    <w:pPr>
      <w:overflowPunct w:val="0"/>
      <w:autoSpaceDE w:val="0"/>
      <w:autoSpaceDN w:val="0"/>
      <w:adjustRightInd w:val="0"/>
    </w:pPr>
    <w:rPr>
      <w:rFonts w:ascii="CG Times (WN)" w:hAnsi="CG Times (WN)"/>
      <w:i/>
      <w:iCs/>
      <w:lang w:val="fr-FR" w:eastAsia="fr-FR"/>
    </w:rPr>
  </w:style>
  <w:style w:type="paragraph" w:customStyle="1" w:styleId="CarCar1CharCharCarCar">
    <w:name w:val="Car Car1 Char Char Car Car"/>
    <w:uiPriority w:val="99"/>
    <w:semiHidden/>
    <w:qFormat/>
    <w:rsid w:val="0024569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24569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ont6">
    <w:name w:val="font6"/>
    <w:basedOn w:val="Normal"/>
    <w:uiPriority w:val="99"/>
    <w:qFormat/>
    <w:rsid w:val="0024569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uiPriority w:val="99"/>
    <w:qFormat/>
    <w:rsid w:val="0024569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uiPriority w:val="99"/>
    <w:qFormat/>
    <w:rsid w:val="0024569B"/>
    <w:pPr>
      <w:spacing w:before="100" w:beforeAutospacing="1" w:after="100" w:afterAutospacing="1"/>
    </w:pPr>
    <w:rPr>
      <w:rFonts w:ascii="Malgun Gothic" w:eastAsia="Malgun Gothic" w:hAnsi="Malgun Gothic" w:cs="Gulim"/>
      <w:sz w:val="16"/>
      <w:szCs w:val="16"/>
      <w:lang w:val="en-US" w:eastAsia="en-GB"/>
    </w:rPr>
  </w:style>
  <w:style w:type="paragraph" w:customStyle="1" w:styleId="xl87">
    <w:name w:val="xl87"/>
    <w:basedOn w:val="Normal"/>
    <w:uiPriority w:val="99"/>
    <w:qFormat/>
    <w:rsid w:val="0024569B"/>
    <w:pPr>
      <w:pBdr>
        <w:left w:val="single" w:sz="8" w:space="0" w:color="auto"/>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8">
    <w:name w:val="xl88"/>
    <w:basedOn w:val="Normal"/>
    <w:uiPriority w:val="99"/>
    <w:qFormat/>
    <w:rsid w:val="0024569B"/>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8"/>
      <w:szCs w:val="18"/>
      <w:lang w:val="en-US" w:eastAsia="en-GB"/>
    </w:rPr>
  </w:style>
  <w:style w:type="paragraph" w:customStyle="1" w:styleId="xl89">
    <w:name w:val="xl89"/>
    <w:basedOn w:val="Normal"/>
    <w:uiPriority w:val="99"/>
    <w:qFormat/>
    <w:rsid w:val="0024569B"/>
    <w:pPr>
      <w:pBdr>
        <w:right w:val="single" w:sz="8" w:space="0" w:color="auto"/>
      </w:pBdr>
      <w:spacing w:before="100" w:beforeAutospacing="1" w:after="100" w:afterAutospacing="1"/>
      <w:jc w:val="both"/>
    </w:pPr>
    <w:rPr>
      <w:rFonts w:ascii="Arial" w:eastAsia="Gulim" w:hAnsi="Arial" w:cs="Arial"/>
      <w:sz w:val="16"/>
      <w:szCs w:val="16"/>
      <w:lang w:val="en-US" w:eastAsia="en-GB"/>
    </w:rPr>
  </w:style>
  <w:style w:type="paragraph" w:customStyle="1" w:styleId="xl90">
    <w:name w:val="xl90"/>
    <w:basedOn w:val="Normal"/>
    <w:uiPriority w:val="99"/>
    <w:qFormat/>
    <w:rsid w:val="0024569B"/>
    <w:pPr>
      <w:pBdr>
        <w:bottom w:val="single" w:sz="8" w:space="0" w:color="auto"/>
        <w:right w:val="single" w:sz="8" w:space="0" w:color="auto"/>
      </w:pBdr>
      <w:spacing w:before="100" w:beforeAutospacing="1" w:after="100" w:afterAutospacing="1"/>
    </w:pPr>
    <w:rPr>
      <w:rFonts w:ascii="Gulim" w:eastAsia="Gulim" w:hAnsi="Gulim" w:cs="Gulim"/>
      <w:sz w:val="24"/>
      <w:szCs w:val="24"/>
      <w:lang w:val="en-US" w:eastAsia="en-GB"/>
    </w:rPr>
  </w:style>
  <w:style w:type="paragraph" w:customStyle="1" w:styleId="xl91">
    <w:name w:val="xl91"/>
    <w:basedOn w:val="Normal"/>
    <w:uiPriority w:val="99"/>
    <w:qFormat/>
    <w:rsid w:val="0024569B"/>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92">
    <w:name w:val="xl92"/>
    <w:basedOn w:val="Normal"/>
    <w:uiPriority w:val="99"/>
    <w:qFormat/>
    <w:rsid w:val="0024569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93">
    <w:name w:val="xl93"/>
    <w:basedOn w:val="Normal"/>
    <w:uiPriority w:val="99"/>
    <w:qFormat/>
    <w:rsid w:val="002456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sz w:val="16"/>
      <w:szCs w:val="16"/>
      <w:lang w:val="en-US" w:eastAsia="en-GB"/>
    </w:rPr>
  </w:style>
  <w:style w:type="paragraph" w:customStyle="1" w:styleId="xl94">
    <w:name w:val="xl94"/>
    <w:basedOn w:val="Normal"/>
    <w:uiPriority w:val="99"/>
    <w:qFormat/>
    <w:rsid w:val="002456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95">
    <w:name w:val="xl95"/>
    <w:basedOn w:val="Normal"/>
    <w:uiPriority w:val="99"/>
    <w:qFormat/>
    <w:rsid w:val="002456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6">
    <w:name w:val="xl96"/>
    <w:basedOn w:val="Normal"/>
    <w:uiPriority w:val="99"/>
    <w:qFormat/>
    <w:rsid w:val="002456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97">
    <w:name w:val="xl97"/>
    <w:basedOn w:val="Normal"/>
    <w:uiPriority w:val="99"/>
    <w:qFormat/>
    <w:rsid w:val="0024569B"/>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Arial" w:eastAsia="Gulim" w:hAnsi="Arial" w:cs="Arial"/>
      <w:b/>
      <w:bCs/>
      <w:sz w:val="16"/>
      <w:szCs w:val="16"/>
      <w:lang w:val="en-US" w:eastAsia="en-GB"/>
    </w:rPr>
  </w:style>
  <w:style w:type="paragraph" w:customStyle="1" w:styleId="xl98">
    <w:name w:val="xl98"/>
    <w:basedOn w:val="Normal"/>
    <w:uiPriority w:val="99"/>
    <w:qFormat/>
    <w:rsid w:val="002456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9">
    <w:name w:val="xl99"/>
    <w:basedOn w:val="Normal"/>
    <w:uiPriority w:val="99"/>
    <w:qFormat/>
    <w:rsid w:val="0024569B"/>
    <w:pPr>
      <w:pBdr>
        <w:top w:val="single" w:sz="8" w:space="0" w:color="auto"/>
        <w:left w:val="single" w:sz="8" w:space="0" w:color="auto"/>
        <w:bottom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0">
    <w:name w:val="xl100"/>
    <w:basedOn w:val="Normal"/>
    <w:uiPriority w:val="99"/>
    <w:qFormat/>
    <w:rsid w:val="0024569B"/>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1">
    <w:name w:val="xl101"/>
    <w:basedOn w:val="Normal"/>
    <w:uiPriority w:val="99"/>
    <w:qFormat/>
    <w:rsid w:val="0024569B"/>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2">
    <w:name w:val="xl102"/>
    <w:basedOn w:val="Normal"/>
    <w:uiPriority w:val="99"/>
    <w:qFormat/>
    <w:rsid w:val="0024569B"/>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3">
    <w:name w:val="xl103"/>
    <w:basedOn w:val="Normal"/>
    <w:uiPriority w:val="99"/>
    <w:qFormat/>
    <w:rsid w:val="0024569B"/>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4">
    <w:name w:val="xl104"/>
    <w:basedOn w:val="Normal"/>
    <w:uiPriority w:val="99"/>
    <w:qFormat/>
    <w:rsid w:val="0024569B"/>
    <w:pPr>
      <w:pBdr>
        <w:top w:val="single" w:sz="8" w:space="0" w:color="auto"/>
        <w:left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5">
    <w:name w:val="xl105"/>
    <w:basedOn w:val="Normal"/>
    <w:uiPriority w:val="99"/>
    <w:qFormat/>
    <w:rsid w:val="0024569B"/>
    <w:pPr>
      <w:pBdr>
        <w:top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6">
    <w:name w:val="xl106"/>
    <w:basedOn w:val="Normal"/>
    <w:uiPriority w:val="99"/>
    <w:qFormat/>
    <w:rsid w:val="0024569B"/>
    <w:pPr>
      <w:pBdr>
        <w:top w:val="single" w:sz="8" w:space="0" w:color="auto"/>
        <w:bottom w:val="single" w:sz="8" w:space="0" w:color="auto"/>
        <w:right w:val="single" w:sz="8" w:space="0" w:color="auto"/>
      </w:pBdr>
      <w:spacing w:before="100" w:beforeAutospacing="1" w:after="100" w:afterAutospacing="1"/>
    </w:pPr>
    <w:rPr>
      <w:rFonts w:ascii="Arial" w:eastAsia="Gulim" w:hAnsi="Arial" w:cs="Arial"/>
      <w:b/>
      <w:bCs/>
      <w:sz w:val="16"/>
      <w:szCs w:val="16"/>
      <w:lang w:val="en-US" w:eastAsia="en-GB"/>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24569B"/>
    <w:rPr>
      <w:rFonts w:ascii="Arial" w:hAnsi="Arial" w:cs="Arial" w:hint="default"/>
      <w:sz w:val="24"/>
      <w:lang w:val="en-GB" w:eastAsia="en-GB" w:bidi="ar-SA"/>
    </w:rPr>
  </w:style>
  <w:style w:type="character" w:customStyle="1" w:styleId="CharChar19">
    <w:name w:val="Char Char19"/>
    <w:semiHidden/>
    <w:rsid w:val="0024569B"/>
    <w:rPr>
      <w:rFonts w:ascii="Times New Roman" w:hAnsi="Times New Roman" w:cs="Times New Roman" w:hint="default"/>
      <w:lang w:val="en-GB"/>
    </w:rPr>
  </w:style>
  <w:style w:type="character" w:customStyle="1" w:styleId="Char6">
    <w:name w:val="批注主题 Char"/>
    <w:rsid w:val="0024569B"/>
    <w:rPr>
      <w:b/>
      <w:bCs/>
      <w:lang w:val="en-GB" w:eastAsia="en-US" w:bidi="ar-SA"/>
    </w:rPr>
  </w:style>
  <w:style w:type="table" w:styleId="MediumGrid3-Accent1">
    <w:name w:val="Medium Grid 3 Accent 1"/>
    <w:basedOn w:val="TableNormal"/>
    <w:uiPriority w:val="69"/>
    <w:semiHidden/>
    <w:unhideWhenUsed/>
    <w:rsid w:val="0024569B"/>
    <w:rPr>
      <w:rFonts w:ascii="Times New Roman" w:eastAsia="Malgun Gothic" w:hAnsi="Times New Roman"/>
      <w:lang w:val="en-GB" w:eastAsia="ko-KR"/>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ddress">
    <w:name w:val="address"/>
    <w:uiPriority w:val="99"/>
    <w:rsid w:val="0024569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autoSpaceDN w:val="0"/>
      <w:spacing w:after="360" w:line="261" w:lineRule="atLeast"/>
      <w:jc w:val="center"/>
    </w:pPr>
    <w:rPr>
      <w:rFonts w:ascii="Times" w:eastAsia="MS Mincho" w:hAnsi="Times"/>
      <w:b/>
      <w:lang w:val="en-GB" w:eastAsia="en-US"/>
    </w:rPr>
  </w:style>
  <w:style w:type="table" w:styleId="MediumGrid3-Accent5">
    <w:name w:val="Medium Grid 3 Accent 5"/>
    <w:basedOn w:val="TableNormal"/>
    <w:uiPriority w:val="69"/>
    <w:semiHidden/>
    <w:unhideWhenUsed/>
    <w:rsid w:val="0024569B"/>
    <w:rPr>
      <w:rFonts w:ascii="Times New Roman" w:hAnsi="Times New Roman"/>
      <w:lang w:val="en-GB" w:eastAsia="ko-KR"/>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4-Accent5">
    <w:name w:val="Grid Table 4 Accent 5"/>
    <w:basedOn w:val="TableNormal"/>
    <w:uiPriority w:val="49"/>
    <w:rsid w:val="0024569B"/>
    <w:rPr>
      <w:rFonts w:ascii="Times New Roman" w:hAnsi="Times New Roman"/>
      <w:lang w:val="en-GB" w:eastAsia="ko-KR"/>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5Dark-Accent5">
    <w:name w:val="Grid Table 5 Dark Accent 5"/>
    <w:basedOn w:val="TableNormal"/>
    <w:uiPriority w:val="50"/>
    <w:rsid w:val="0024569B"/>
    <w:rPr>
      <w:rFonts w:ascii="Times New Roman" w:hAnsi="Times New Roman"/>
      <w:lang w:val="en-GB" w:eastAsia="ko-KR"/>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CH">
    <w:name w:val="CH"/>
    <w:basedOn w:val="Normal"/>
    <w:qFormat/>
    <w:rsid w:val="00D7190E"/>
    <w:pPr>
      <w:tabs>
        <w:tab w:val="left" w:pos="2268"/>
        <w:tab w:val="right" w:pos="7920"/>
        <w:tab w:val="right" w:pos="9639"/>
      </w:tabs>
      <w:spacing w:after="0"/>
    </w:pPr>
    <w:rPr>
      <w:rFonts w:ascii="Arial" w:eastAsia="PMingLiU" w:hAnsi="Arial" w:cs="Arial"/>
      <w:b/>
      <w:sz w:val="24"/>
    </w:rPr>
  </w:style>
  <w:style w:type="paragraph" w:styleId="Subtitle">
    <w:name w:val="Subtitle"/>
    <w:basedOn w:val="Normal"/>
    <w:next w:val="Normal"/>
    <w:link w:val="SubtitleChar"/>
    <w:uiPriority w:val="11"/>
    <w:qFormat/>
    <w:rsid w:val="00A562E3"/>
    <w:pPr>
      <w:overflowPunct w:val="0"/>
      <w:autoSpaceDE w:val="0"/>
      <w:autoSpaceDN w:val="0"/>
      <w:adjustRightInd w:val="0"/>
      <w:spacing w:before="240" w:after="60" w:line="312" w:lineRule="auto"/>
      <w:jc w:val="center"/>
      <w:textAlignment w:val="baseline"/>
      <w:outlineLvl w:val="1"/>
    </w:pPr>
    <w:rPr>
      <w:rFonts w:asciiTheme="majorHAnsi" w:eastAsiaTheme="minorEastAsia"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A562E3"/>
    <w:rPr>
      <w:rFonts w:asciiTheme="majorHAnsi" w:eastAsiaTheme="minorEastAsia" w:hAnsiTheme="majorHAnsi" w:cstheme="majorBidi"/>
      <w:b/>
      <w:bCs/>
      <w:kern w:val="28"/>
      <w:sz w:val="32"/>
      <w:szCs w:val="32"/>
      <w:lang w:val="en-GB" w:eastAsia="ko-KR"/>
    </w:rPr>
  </w:style>
  <w:style w:type="character" w:styleId="HTMLAcronym">
    <w:name w:val="HTML Acronym"/>
    <w:uiPriority w:val="99"/>
    <w:unhideWhenUsed/>
    <w:qFormat/>
    <w:rsid w:val="00A562E3"/>
  </w:style>
  <w:style w:type="paragraph" w:customStyle="1" w:styleId="Bulletedo1">
    <w:name w:val="Bulleted o 1"/>
    <w:basedOn w:val="Normal"/>
    <w:qFormat/>
    <w:rsid w:val="00A562E3"/>
    <w:pPr>
      <w:numPr>
        <w:numId w:val="20"/>
      </w:numPr>
      <w:tabs>
        <w:tab w:val="clear" w:pos="360"/>
      </w:tabs>
      <w:overflowPunct w:val="0"/>
      <w:autoSpaceDE w:val="0"/>
      <w:autoSpaceDN w:val="0"/>
      <w:adjustRightInd w:val="0"/>
      <w:spacing w:before="120" w:after="120"/>
      <w:ind w:left="0" w:firstLine="0"/>
      <w:textAlignment w:val="baseline"/>
    </w:pPr>
    <w:rPr>
      <w:rFonts w:eastAsiaTheme="minorEastAsia"/>
    </w:rPr>
  </w:style>
  <w:style w:type="paragraph" w:customStyle="1" w:styleId="1f3">
    <w:name w:val="図表番号1"/>
    <w:basedOn w:val="Normal"/>
    <w:next w:val="Normal"/>
    <w:uiPriority w:val="99"/>
    <w:qFormat/>
    <w:rsid w:val="00A562E3"/>
    <w:pPr>
      <w:overflowPunct w:val="0"/>
      <w:autoSpaceDE w:val="0"/>
      <w:autoSpaceDN w:val="0"/>
      <w:adjustRightInd w:val="0"/>
      <w:spacing w:before="120" w:after="120"/>
      <w:textAlignment w:val="baseline"/>
    </w:pPr>
    <w:rPr>
      <w:rFonts w:eastAsia="MS Mincho"/>
      <w:b/>
      <w:lang w:eastAsia="en-GB"/>
    </w:rPr>
  </w:style>
  <w:style w:type="paragraph" w:customStyle="1" w:styleId="1f4">
    <w:name w:val="図表目次1"/>
    <w:basedOn w:val="Normal"/>
    <w:next w:val="Normal"/>
    <w:uiPriority w:val="99"/>
    <w:qFormat/>
    <w:rsid w:val="00A562E3"/>
    <w:pPr>
      <w:overflowPunct w:val="0"/>
      <w:autoSpaceDE w:val="0"/>
      <w:autoSpaceDN w:val="0"/>
      <w:adjustRightInd w:val="0"/>
      <w:ind w:left="400" w:hanging="400"/>
      <w:jc w:val="center"/>
      <w:textAlignment w:val="baseline"/>
    </w:pPr>
    <w:rPr>
      <w:rFonts w:eastAsia="MS Mincho"/>
      <w:b/>
      <w:lang w:eastAsia="en-GB"/>
    </w:rPr>
  </w:style>
  <w:style w:type="paragraph" w:customStyle="1" w:styleId="3GPPNormalText">
    <w:name w:val="3GPP Normal Text"/>
    <w:basedOn w:val="BodyText"/>
    <w:link w:val="3GPPNormalTextChar"/>
    <w:qFormat/>
    <w:rsid w:val="00A562E3"/>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qFormat/>
    <w:rsid w:val="00A562E3"/>
    <w:rPr>
      <w:rFonts w:ascii="Arial" w:eastAsia="MS Mincho" w:hAnsi="Arial" w:cs="Arial"/>
      <w:sz w:val="24"/>
      <w:szCs w:val="24"/>
      <w:lang w:val="en-US" w:eastAsia="en-US"/>
    </w:rPr>
  </w:style>
  <w:style w:type="paragraph" w:customStyle="1" w:styleId="H53GPP">
    <w:name w:val="H5 3GPP"/>
    <w:basedOn w:val="Normal"/>
    <w:link w:val="H53GPPChar"/>
    <w:qFormat/>
    <w:rsid w:val="00A562E3"/>
    <w:pPr>
      <w:keepNext/>
      <w:keepLines/>
      <w:overflowPunct w:val="0"/>
      <w:autoSpaceDE w:val="0"/>
      <w:autoSpaceDN w:val="0"/>
      <w:adjustRightInd w:val="0"/>
      <w:spacing w:before="120"/>
      <w:ind w:left="1134" w:hanging="1134"/>
      <w:textAlignment w:val="baseline"/>
      <w:outlineLvl w:val="2"/>
    </w:pPr>
    <w:rPr>
      <w:rFonts w:ascii="Arial" w:eastAsiaTheme="minorEastAsia" w:hAnsi="Arial"/>
      <w:snapToGrid w:val="0"/>
      <w:sz w:val="22"/>
      <w:szCs w:val="22"/>
    </w:rPr>
  </w:style>
  <w:style w:type="character" w:customStyle="1" w:styleId="H53GPPChar">
    <w:name w:val="H5 3GPP Char"/>
    <w:basedOn w:val="DefaultParagraphFont"/>
    <w:link w:val="H53GPP"/>
    <w:qFormat/>
    <w:rsid w:val="00A562E3"/>
    <w:rPr>
      <w:rFonts w:ascii="Arial" w:eastAsiaTheme="minorEastAsia" w:hAnsi="Arial"/>
      <w:snapToGrid w:val="0"/>
      <w:sz w:val="22"/>
      <w:szCs w:val="22"/>
      <w:lang w:val="en-GB" w:eastAsia="en-US"/>
    </w:rPr>
  </w:style>
  <w:style w:type="character" w:customStyle="1" w:styleId="Heading9Char1">
    <w:name w:val="Heading 9 Char1"/>
    <w:basedOn w:val="DefaultParagraphFont"/>
    <w:qFormat/>
    <w:rsid w:val="00A562E3"/>
    <w:rPr>
      <w:rFonts w:asciiTheme="majorHAnsi" w:eastAsiaTheme="majorEastAsia" w:hAnsiTheme="majorHAnsi" w:cstheme="majorBidi"/>
      <w:i/>
      <w:iCs/>
      <w:color w:val="262626" w:themeColor="text1" w:themeTint="D9"/>
      <w:sz w:val="21"/>
      <w:szCs w:val="21"/>
      <w:lang w:val="en-GB"/>
    </w:rPr>
  </w:style>
  <w:style w:type="paragraph" w:customStyle="1" w:styleId="Subtitle1">
    <w:name w:val="Subtitle1"/>
    <w:basedOn w:val="Normal"/>
    <w:next w:val="Normal"/>
    <w:uiPriority w:val="11"/>
    <w:qFormat/>
    <w:rsid w:val="00A562E3"/>
    <w:pPr>
      <w:overflowPunct w:val="0"/>
      <w:autoSpaceDE w:val="0"/>
      <w:autoSpaceDN w:val="0"/>
      <w:adjustRightInd w:val="0"/>
      <w:spacing w:before="240" w:after="60" w:line="312" w:lineRule="auto"/>
      <w:jc w:val="center"/>
      <w:textAlignment w:val="baseline"/>
      <w:outlineLvl w:val="1"/>
    </w:pPr>
    <w:rPr>
      <w:rFonts w:ascii="Calibri Light" w:eastAsiaTheme="minorEastAsia" w:hAnsi="Calibri Light"/>
      <w:b/>
      <w:bCs/>
      <w:kern w:val="28"/>
      <w:sz w:val="32"/>
      <w:szCs w:val="32"/>
      <w:lang w:eastAsia="ko-KR"/>
    </w:rPr>
  </w:style>
  <w:style w:type="character" w:customStyle="1" w:styleId="SubtitleChar1">
    <w:name w:val="Subtitle Char1"/>
    <w:qFormat/>
    <w:rsid w:val="00A562E3"/>
    <w:rPr>
      <w:rFonts w:ascii="Calibri" w:eastAsia="SimSun" w:hAnsi="Calibri" w:cs="Arial"/>
      <w:color w:val="5A5A5A"/>
      <w:spacing w:val="15"/>
      <w:sz w:val="22"/>
      <w:szCs w:val="22"/>
      <w:lang w:val="en-GB" w:eastAsia="en-US"/>
    </w:rPr>
  </w:style>
  <w:style w:type="paragraph" w:styleId="IntenseQuote">
    <w:name w:val="Intense Quote"/>
    <w:basedOn w:val="Normal"/>
    <w:next w:val="Normal"/>
    <w:link w:val="IntenseQuoteChar"/>
    <w:uiPriority w:val="30"/>
    <w:qFormat/>
    <w:rsid w:val="00A562E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heme="minorEastAsia"/>
      <w:i/>
      <w:iCs/>
      <w:color w:val="4F81BD" w:themeColor="accent1"/>
    </w:rPr>
  </w:style>
  <w:style w:type="character" w:customStyle="1" w:styleId="IntenseQuoteChar">
    <w:name w:val="Intense Quote Char"/>
    <w:basedOn w:val="DefaultParagraphFont"/>
    <w:link w:val="IntenseQuote"/>
    <w:uiPriority w:val="30"/>
    <w:qFormat/>
    <w:rsid w:val="00A562E3"/>
    <w:rPr>
      <w:rFonts w:ascii="Times New Roman" w:eastAsiaTheme="minorEastAsia" w:hAnsi="Times New Roman"/>
      <w:i/>
      <w:iCs/>
      <w:color w:val="4F81BD" w:themeColor="accent1"/>
      <w:lang w:val="en-GB" w:eastAsia="en-US"/>
    </w:rPr>
  </w:style>
  <w:style w:type="paragraph" w:customStyle="1" w:styleId="1f5">
    <w:name w:val="副标题1"/>
    <w:basedOn w:val="Normal"/>
    <w:next w:val="Normal"/>
    <w:uiPriority w:val="11"/>
    <w:qFormat/>
    <w:rsid w:val="00A562E3"/>
    <w:pPr>
      <w:overflowPunct w:val="0"/>
      <w:autoSpaceDE w:val="0"/>
      <w:autoSpaceDN w:val="0"/>
      <w:adjustRightInd w:val="0"/>
      <w:spacing w:before="240" w:after="60" w:line="312" w:lineRule="auto"/>
      <w:jc w:val="center"/>
      <w:textAlignment w:val="baseline"/>
      <w:outlineLvl w:val="1"/>
    </w:pPr>
    <w:rPr>
      <w:rFonts w:ascii="Calibri Light" w:eastAsiaTheme="minorEastAsia" w:hAnsi="Calibri Light"/>
      <w:b/>
      <w:bCs/>
      <w:kern w:val="28"/>
      <w:sz w:val="32"/>
      <w:szCs w:val="32"/>
      <w:lang w:eastAsia="ko-KR"/>
    </w:rPr>
  </w:style>
  <w:style w:type="character" w:customStyle="1" w:styleId="Char13">
    <w:name w:val="副标题 Char1"/>
    <w:basedOn w:val="DefaultParagraphFont"/>
    <w:qFormat/>
    <w:rsid w:val="00A562E3"/>
    <w:rPr>
      <w:rFonts w:asciiTheme="majorHAnsi" w:eastAsia="SimSun" w:hAnsiTheme="majorHAnsi" w:cstheme="majorBidi"/>
      <w:b/>
      <w:bCs/>
      <w:kern w:val="28"/>
      <w:sz w:val="32"/>
      <w:szCs w:val="32"/>
      <w:lang w:val="en-GB" w:eastAsia="en-US"/>
    </w:rPr>
  </w:style>
  <w:style w:type="paragraph" w:customStyle="1" w:styleId="1f6">
    <w:name w:val="明显引用1"/>
    <w:basedOn w:val="Normal"/>
    <w:next w:val="Normal"/>
    <w:uiPriority w:val="30"/>
    <w:qFormat/>
    <w:rsid w:val="00A562E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heme="minorEastAsia"/>
      <w:i/>
      <w:iCs/>
      <w:color w:val="5B9BD5"/>
    </w:rPr>
  </w:style>
  <w:style w:type="character" w:customStyle="1" w:styleId="Char14">
    <w:name w:val="明显引用 Char1"/>
    <w:basedOn w:val="DefaultParagraphFont"/>
    <w:uiPriority w:val="30"/>
    <w:qFormat/>
    <w:rsid w:val="00A562E3"/>
    <w:rPr>
      <w:rFonts w:ascii="Times New Roman" w:hAnsi="Times New Roman"/>
      <w:i/>
      <w:iCs/>
      <w:color w:val="4F81BD" w:themeColor="accent1"/>
      <w:lang w:val="en-GB" w:eastAsia="en-US"/>
    </w:rPr>
  </w:style>
  <w:style w:type="paragraph" w:customStyle="1" w:styleId="IntenseQuote1">
    <w:name w:val="Intense Quote1"/>
    <w:basedOn w:val="Normal"/>
    <w:next w:val="Normal"/>
    <w:uiPriority w:val="30"/>
    <w:qFormat/>
    <w:rsid w:val="00A562E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heme="minorEastAsia"/>
      <w:i/>
      <w:iCs/>
      <w:color w:val="5B9BD5"/>
    </w:rPr>
  </w:style>
  <w:style w:type="character" w:customStyle="1" w:styleId="SubtitleChar2">
    <w:name w:val="Subtitle Char2"/>
    <w:basedOn w:val="DefaultParagraphFont"/>
    <w:qFormat/>
    <w:rsid w:val="00A562E3"/>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DefaultParagraphFont"/>
    <w:uiPriority w:val="30"/>
    <w:qFormat/>
    <w:rsid w:val="00A562E3"/>
    <w:rPr>
      <w:rFonts w:ascii="Times New Roman" w:hAnsi="Times New Roman"/>
      <w:i/>
      <w:iCs/>
      <w:color w:val="4F81BD" w:themeColor="accent1"/>
      <w:lang w:val="en-GB" w:eastAsia="en-US"/>
    </w:rPr>
  </w:style>
  <w:style w:type="table" w:customStyle="1" w:styleId="Tabellengitternetz122">
    <w:name w:val="Tabellengitternetz1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ListParagraphChar"/>
    <w:link w:val="NumberedList"/>
    <w:qFormat/>
    <w:rsid w:val="00A562E3"/>
    <w:rPr>
      <w:rFonts w:ascii="Times New Roman" w:eastAsia="MS Mincho" w:hAnsi="Times New Roman" w:cs="Calibri"/>
      <w:sz w:val="22"/>
      <w:szCs w:val="22"/>
      <w:lang w:val="en-US" w:eastAsia="ja-JP"/>
    </w:rPr>
  </w:style>
  <w:style w:type="paragraph" w:customStyle="1" w:styleId="MediumGrid21">
    <w:name w:val="Medium Grid 21"/>
    <w:uiPriority w:val="1"/>
    <w:qFormat/>
    <w:rsid w:val="00A562E3"/>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A562E3"/>
    <w:pPr>
      <w:overflowPunct w:val="0"/>
      <w:autoSpaceDE w:val="0"/>
      <w:autoSpaceDN w:val="0"/>
      <w:adjustRightInd w:val="0"/>
      <w:spacing w:before="120" w:after="120"/>
      <w:ind w:left="720"/>
      <w:jc w:val="both"/>
      <w:textAlignment w:val="baseline"/>
    </w:pPr>
    <w:rPr>
      <w:rFonts w:eastAsiaTheme="minorEastAsia"/>
      <w:sz w:val="24"/>
      <w:lang w:val="fr-FR"/>
    </w:rPr>
  </w:style>
  <w:style w:type="paragraph" w:customStyle="1" w:styleId="Observation">
    <w:name w:val="Observation"/>
    <w:basedOn w:val="Normal"/>
    <w:uiPriority w:val="99"/>
    <w:qFormat/>
    <w:rsid w:val="00A562E3"/>
    <w:pPr>
      <w:numPr>
        <w:numId w:val="21"/>
      </w:numPr>
      <w:tabs>
        <w:tab w:val="left" w:pos="1701"/>
      </w:tabs>
      <w:overflowPunct w:val="0"/>
      <w:autoSpaceDE w:val="0"/>
      <w:autoSpaceDN w:val="0"/>
      <w:adjustRightInd w:val="0"/>
      <w:spacing w:before="120" w:after="120"/>
      <w:ind w:left="0" w:firstLine="0"/>
      <w:jc w:val="both"/>
      <w:textAlignment w:val="baseline"/>
    </w:pPr>
    <w:rPr>
      <w:rFonts w:ascii="Arial" w:eastAsiaTheme="minorEastAsia" w:hAnsi="Arial"/>
      <w:b/>
      <w:bCs/>
    </w:rPr>
  </w:style>
  <w:style w:type="character" w:customStyle="1" w:styleId="IntenseReference1">
    <w:name w:val="Intense Reference1"/>
    <w:qFormat/>
    <w:rsid w:val="00A562E3"/>
    <w:rPr>
      <w:b/>
      <w:smallCaps/>
      <w:color w:val="C0504D"/>
      <w:spacing w:val="5"/>
      <w:u w:val="single"/>
    </w:rPr>
  </w:style>
  <w:style w:type="paragraph" w:customStyle="1" w:styleId="Header-3gppTdoc">
    <w:name w:val="Header-3gpp Tdoc"/>
    <w:basedOn w:val="Header"/>
    <w:link w:val="Header-3gppTdocChar"/>
    <w:qFormat/>
    <w:rsid w:val="00A562E3"/>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A562E3"/>
    <w:rPr>
      <w:rFonts w:ascii="Arial" w:eastAsia="MS Mincho" w:hAnsi="Arial" w:cs="Arial"/>
      <w:b/>
      <w:sz w:val="24"/>
      <w:szCs w:val="24"/>
      <w:lang w:val="en-US" w:eastAsia="en-GB"/>
    </w:rPr>
  </w:style>
  <w:style w:type="character" w:customStyle="1" w:styleId="Char20">
    <w:name w:val="明显引用 Char2"/>
    <w:basedOn w:val="DefaultParagraphFont"/>
    <w:uiPriority w:val="30"/>
    <w:qFormat/>
    <w:rsid w:val="00A562E3"/>
    <w:rPr>
      <w:rFonts w:ascii="Times New Roman" w:hAnsi="Times New Roman"/>
      <w:i/>
      <w:iCs/>
      <w:color w:val="4F81BD" w:themeColor="accent1"/>
      <w:lang w:val="en-GB" w:eastAsia="en-US"/>
    </w:rPr>
  </w:style>
  <w:style w:type="table" w:customStyle="1" w:styleId="Tabellengitternetz1211">
    <w:name w:val="Tabellengitternetz12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A562E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A562E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A562E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A562E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62E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A562E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A562E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A562E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A562E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A562E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A562E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A562E3"/>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A562E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A562E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A562E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A562E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A562E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A562E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A562E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62E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A562E3"/>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A562E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A562E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A562E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A562E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A562E3"/>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A562E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A562E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A562E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A562E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A562E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A562E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A562E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A562E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A562E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A562E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1">
    <w:name w:val="明显引用 Char3"/>
    <w:uiPriority w:val="30"/>
    <w:qFormat/>
    <w:rsid w:val="00A562E3"/>
    <w:rPr>
      <w:rFonts w:ascii="Times New Roman" w:hAnsi="Times New Roman" w:cs="Times New Roman" w:hint="default"/>
      <w:i/>
      <w:iCs/>
      <w:color w:val="4F81BD"/>
      <w:lang w:val="en-GB" w:eastAsia="en-US"/>
    </w:rPr>
  </w:style>
  <w:style w:type="paragraph" w:customStyle="1" w:styleId="1f7">
    <w:name w:val="副標題1"/>
    <w:basedOn w:val="Normal"/>
    <w:next w:val="Normal"/>
    <w:uiPriority w:val="11"/>
    <w:qFormat/>
    <w:rsid w:val="00A562E3"/>
    <w:pPr>
      <w:overflowPunct w:val="0"/>
      <w:autoSpaceDE w:val="0"/>
      <w:autoSpaceDN w:val="0"/>
      <w:adjustRightInd w:val="0"/>
      <w:spacing w:before="240" w:after="60" w:line="312" w:lineRule="auto"/>
      <w:jc w:val="center"/>
      <w:textAlignment w:val="baseline"/>
      <w:outlineLvl w:val="1"/>
    </w:pPr>
    <w:rPr>
      <w:rFonts w:ascii="Calibri Light" w:eastAsiaTheme="minorEastAsia" w:hAnsi="Calibri Light"/>
      <w:b/>
      <w:bCs/>
      <w:kern w:val="28"/>
      <w:sz w:val="32"/>
      <w:szCs w:val="32"/>
      <w:lang w:eastAsia="ko-KR"/>
    </w:rPr>
  </w:style>
  <w:style w:type="character" w:customStyle="1" w:styleId="Char21">
    <w:name w:val="副标题 Char2"/>
    <w:uiPriority w:val="11"/>
    <w:qFormat/>
    <w:rsid w:val="00A562E3"/>
    <w:rPr>
      <w:rFonts w:ascii="Cambria" w:hAnsi="Cambria" w:cs="Times New Roman" w:hint="default"/>
      <w:b/>
      <w:bCs/>
      <w:kern w:val="28"/>
      <w:sz w:val="32"/>
      <w:szCs w:val="32"/>
      <w:lang w:val="en-GB" w:eastAsia="en-US"/>
    </w:rPr>
  </w:style>
  <w:style w:type="character" w:customStyle="1" w:styleId="1f8">
    <w:name w:val="副標題 字元1"/>
    <w:qFormat/>
    <w:rsid w:val="00A562E3"/>
    <w:rPr>
      <w:rFonts w:ascii="Calibri" w:eastAsia="SimSun" w:hAnsi="Calibri" w:cs="Times New Roman" w:hint="default"/>
      <w:color w:val="5A5A5A"/>
      <w:spacing w:val="15"/>
      <w:sz w:val="22"/>
      <w:szCs w:val="22"/>
      <w:lang w:val="en-GB" w:eastAsia="en-US"/>
    </w:rPr>
  </w:style>
  <w:style w:type="table" w:customStyle="1" w:styleId="Tabellengitternetz1312">
    <w:name w:val="Tabellengitternetz13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A562E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A562E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A562E3"/>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A562E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A562E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9">
    <w:name w:val="修订21"/>
    <w:uiPriority w:val="99"/>
    <w:semiHidden/>
    <w:qFormat/>
    <w:rsid w:val="00A562E3"/>
    <w:rPr>
      <w:rFonts w:ascii="Times New Roman" w:eastAsia="Batang" w:hAnsi="Times New Roman"/>
      <w:lang w:val="en-GB" w:eastAsia="en-US"/>
    </w:rPr>
  </w:style>
  <w:style w:type="paragraph" w:customStyle="1" w:styleId="4c">
    <w:name w:val="修订4"/>
    <w:hidden/>
    <w:uiPriority w:val="99"/>
    <w:semiHidden/>
    <w:qFormat/>
    <w:rsid w:val="00A562E3"/>
    <w:rPr>
      <w:rFonts w:ascii="Times New Roman" w:eastAsia="Batang" w:hAnsi="Times New Roman"/>
      <w:lang w:val="en-GB" w:eastAsia="en-US"/>
    </w:rPr>
  </w:style>
  <w:style w:type="character" w:customStyle="1" w:styleId="CharChar31">
    <w:name w:val="Char Char31"/>
    <w:qFormat/>
    <w:rsid w:val="00A562E3"/>
    <w:rPr>
      <w:rFonts w:ascii="Arial" w:hAnsi="Arial" w:cs="Arial" w:hint="default"/>
      <w:sz w:val="28"/>
      <w:lang w:val="en-GB" w:eastAsia="ko-KR" w:bidi="ar-SA"/>
    </w:rPr>
  </w:style>
  <w:style w:type="paragraph" w:customStyle="1" w:styleId="910">
    <w:name w:val="目次 91"/>
    <w:basedOn w:val="TOC8"/>
    <w:uiPriority w:val="99"/>
    <w:qFormat/>
    <w:rsid w:val="00A562E3"/>
    <w:pPr>
      <w:overflowPunct w:val="0"/>
      <w:autoSpaceDE w:val="0"/>
      <w:autoSpaceDN w:val="0"/>
      <w:adjustRightInd w:val="0"/>
      <w:ind w:left="1418" w:hanging="1418"/>
      <w:textAlignment w:val="baseline"/>
    </w:pPr>
    <w:rPr>
      <w:rFonts w:eastAsia="MS Mincho"/>
      <w:noProof w:val="0"/>
      <w:lang w:val="en-US" w:eastAsia="en-GB"/>
    </w:rPr>
  </w:style>
  <w:style w:type="table" w:customStyle="1" w:styleId="1f9">
    <w:name w:val="表格格線1"/>
    <w:basedOn w:val="TableNormal"/>
    <w:qFormat/>
    <w:rsid w:val="00A562E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4">
    <w:name w:val="Char Char34"/>
    <w:qFormat/>
    <w:rsid w:val="00A562E3"/>
    <w:rPr>
      <w:rFonts w:ascii="Arial" w:hAnsi="Arial"/>
      <w:sz w:val="28"/>
      <w:lang w:val="en-GB" w:eastAsia="ko-KR" w:bidi="ar-SA"/>
    </w:rPr>
  </w:style>
  <w:style w:type="character" w:customStyle="1" w:styleId="CharChar33">
    <w:name w:val="Char Char33"/>
    <w:qFormat/>
    <w:rsid w:val="00A562E3"/>
    <w:rPr>
      <w:rFonts w:ascii="Arial" w:hAnsi="Arial"/>
      <w:sz w:val="28"/>
      <w:lang w:val="en-GB" w:eastAsia="ko-KR" w:bidi="ar-SA"/>
    </w:rPr>
  </w:style>
  <w:style w:type="character" w:customStyle="1" w:styleId="CharChar32">
    <w:name w:val="Char Char32"/>
    <w:semiHidden/>
    <w:qFormat/>
    <w:rsid w:val="00A562E3"/>
    <w:rPr>
      <w:rFonts w:ascii="Arial" w:hAnsi="Arial"/>
      <w:sz w:val="28"/>
      <w:lang w:val="en-GB" w:eastAsia="ko-KR" w:bidi="ar-SA"/>
    </w:rPr>
  </w:style>
  <w:style w:type="table" w:customStyle="1" w:styleId="118">
    <w:name w:val="表格格線11"/>
    <w:basedOn w:val="TableNormal"/>
    <w:qFormat/>
    <w:rsid w:val="00A562E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
    <w:basedOn w:val="TableNormal"/>
    <w:qFormat/>
    <w:rsid w:val="00A562E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
    <w:basedOn w:val="TableNormal"/>
    <w:qFormat/>
    <w:rsid w:val="00A562E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
    <w:basedOn w:val="TableNormal"/>
    <w:qFormat/>
    <w:rsid w:val="00A562E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TableNormal"/>
    <w:qFormat/>
    <w:rsid w:val="00A562E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
    <w:basedOn w:val="TableNormal"/>
    <w:qFormat/>
    <w:rsid w:val="00A562E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
    <w:basedOn w:val="TableNormal"/>
    <w:qFormat/>
    <w:rsid w:val="00A562E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
    <w:basedOn w:val="TableNormal"/>
    <w:qFormat/>
    <w:rsid w:val="00A562E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qFormat/>
    <w:rsid w:val="00A562E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
    <w:basedOn w:val="TableNormal"/>
    <w:qFormat/>
    <w:rsid w:val="00A562E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
    <w:basedOn w:val="TableNormal"/>
    <w:qFormat/>
    <w:rsid w:val="00A562E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
    <w:basedOn w:val="TableNormal"/>
    <w:qFormat/>
    <w:rsid w:val="00A562E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qFormat/>
    <w:rsid w:val="00A562E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har">
    <w:name w:val="1.1 Char"/>
    <w:qFormat/>
    <w:rsid w:val="00A562E3"/>
    <w:rPr>
      <w:rFonts w:ascii="Arial" w:eastAsia="MS Mincho" w:hAnsi="Arial"/>
      <w:b/>
      <w:bCs/>
      <w:sz w:val="24"/>
      <w:szCs w:val="26"/>
    </w:rPr>
  </w:style>
  <w:style w:type="table" w:customStyle="1" w:styleId="1313">
    <w:name w:val="表格格線131"/>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表格格線1221"/>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表格格線16"/>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表格格線114"/>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网格型32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5">
    <w:name w:val="表格格線1113"/>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表格格線132"/>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表格格線1212"/>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表格格線142"/>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表格格線1122"/>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表格格線1222"/>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表格格線151"/>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表格格線17"/>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表格格線115"/>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表格格線133"/>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网格型411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表格格線1213"/>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表格格線1223"/>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表格格線152"/>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表格格線11112"/>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表格格線12111"/>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网格型212"/>
    <w:basedOn w:val="TableNormal"/>
    <w:qFormat/>
    <w:rsid w:val="00A562E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表格格線1411"/>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表格格線11211"/>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表格格線116"/>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表格格線1133"/>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A562E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表格格線11122"/>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表格格線117"/>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网格型25"/>
    <w:basedOn w:val="TableNormal"/>
    <w:qFormat/>
    <w:rsid w:val="00A562E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表格格線11114"/>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网格型114"/>
    <w:basedOn w:val="TableNormal"/>
    <w:qFormat/>
    <w:rsid w:val="00A562E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qFormat/>
    <w:rsid w:val="00A562E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鮮明引文1"/>
    <w:basedOn w:val="Normal"/>
    <w:next w:val="Normal"/>
    <w:uiPriority w:val="30"/>
    <w:qFormat/>
    <w:rsid w:val="00A562E3"/>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1fb">
    <w:name w:val="鮮明引文 字元1"/>
    <w:uiPriority w:val="30"/>
    <w:qFormat/>
    <w:rsid w:val="00A562E3"/>
    <w:rPr>
      <w:rFonts w:ascii="Times New Roman" w:hAnsi="Times New Roman" w:cs="Times New Roman" w:hint="default"/>
      <w:i/>
      <w:iCs/>
      <w:color w:val="4F81BD"/>
      <w:lang w:val="en-GB" w:eastAsia="en-US"/>
    </w:rPr>
  </w:style>
  <w:style w:type="table" w:customStyle="1" w:styleId="3312">
    <w:name w:val="网格型3312"/>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表格格線1312"/>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表格格線12112"/>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表格格線1412"/>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表格格線11212"/>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A562E3"/>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A562E3"/>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A562E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A562E3"/>
    <w:rPr>
      <w:rFonts w:ascii="Arial" w:hAnsi="Arial"/>
      <w:sz w:val="28"/>
      <w:lang w:val="en-GB" w:eastAsia="ko-KR" w:bidi="ar-SA"/>
    </w:rPr>
  </w:style>
  <w:style w:type="character" w:customStyle="1" w:styleId="SubtitleChar3">
    <w:name w:val="Subtitle Char3"/>
    <w:basedOn w:val="DefaultParagraphFont"/>
    <w:qFormat/>
    <w:rsid w:val="00A562E3"/>
    <w:rPr>
      <w:rFonts w:asciiTheme="minorHAnsi" w:eastAsiaTheme="minorEastAsia" w:hAnsiTheme="minorHAnsi" w:cstheme="minorBidi"/>
      <w:color w:val="595959" w:themeColor="text1" w:themeTint="A6"/>
      <w:spacing w:val="15"/>
      <w:sz w:val="22"/>
      <w:szCs w:val="22"/>
      <w:lang w:val="en-GB" w:eastAsia="en-US"/>
    </w:rPr>
  </w:style>
  <w:style w:type="character" w:customStyle="1" w:styleId="2e">
    <w:name w:val="副標題 字元2"/>
    <w:basedOn w:val="DefaultParagraphFont"/>
    <w:qFormat/>
    <w:rsid w:val="00A562E3"/>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40">
    <w:name w:val="明显引用 Char4"/>
    <w:basedOn w:val="DefaultParagraphFont"/>
    <w:uiPriority w:val="30"/>
    <w:qFormat/>
    <w:rsid w:val="00A562E3"/>
    <w:rPr>
      <w:rFonts w:ascii="Times New Roman" w:hAnsi="Times New Roman"/>
      <w:i/>
      <w:iCs/>
      <w:color w:val="4F81BD" w:themeColor="accent1"/>
      <w:lang w:val="en-GB" w:eastAsia="en-US"/>
    </w:rPr>
  </w:style>
  <w:style w:type="character" w:customStyle="1" w:styleId="2f">
    <w:name w:val="鮮明引文 字元2"/>
    <w:basedOn w:val="DefaultParagraphFont"/>
    <w:uiPriority w:val="30"/>
    <w:qFormat/>
    <w:rsid w:val="00A562E3"/>
    <w:rPr>
      <w:rFonts w:ascii="Times New Roman" w:hAnsi="Times New Roman"/>
      <w:i/>
      <w:iCs/>
      <w:color w:val="4F81BD" w:themeColor="accent1"/>
      <w:lang w:val="en-GB" w:eastAsia="en-US"/>
    </w:rPr>
  </w:style>
  <w:style w:type="character" w:customStyle="1" w:styleId="119">
    <w:name w:val="標題 1 字元1"/>
    <w:basedOn w:val="DefaultParagraphFont"/>
    <w:qFormat/>
    <w:rsid w:val="00A562E3"/>
    <w:rPr>
      <w:rFonts w:asciiTheme="majorHAnsi" w:eastAsiaTheme="majorEastAsia" w:hAnsiTheme="majorHAnsi" w:cstheme="majorBidi"/>
      <w:color w:val="365F91" w:themeColor="accent1" w:themeShade="BF"/>
      <w:sz w:val="32"/>
      <w:szCs w:val="32"/>
      <w:lang w:val="en-GB" w:eastAsia="en-US"/>
    </w:rPr>
  </w:style>
  <w:style w:type="character" w:customStyle="1" w:styleId="21a">
    <w:name w:val="標題 2 字元1"/>
    <w:basedOn w:val="DefaultParagraphFont"/>
    <w:semiHidden/>
    <w:qFormat/>
    <w:rsid w:val="00A562E3"/>
    <w:rPr>
      <w:rFonts w:asciiTheme="majorHAnsi" w:eastAsiaTheme="majorEastAsia" w:hAnsiTheme="majorHAnsi" w:cstheme="majorBidi"/>
      <w:color w:val="365F91" w:themeColor="accent1" w:themeShade="BF"/>
      <w:sz w:val="26"/>
      <w:szCs w:val="26"/>
      <w:lang w:val="en-GB" w:eastAsia="en-US"/>
    </w:rPr>
  </w:style>
  <w:style w:type="character" w:customStyle="1" w:styleId="31b">
    <w:name w:val="標題 3 字元1"/>
    <w:basedOn w:val="DefaultParagraphFont"/>
    <w:semiHidden/>
    <w:qFormat/>
    <w:rsid w:val="00A562E3"/>
    <w:rPr>
      <w:rFonts w:asciiTheme="majorHAnsi" w:eastAsiaTheme="majorEastAsia" w:hAnsiTheme="majorHAnsi" w:cstheme="majorBidi"/>
      <w:color w:val="244061" w:themeColor="accent1" w:themeShade="80"/>
      <w:sz w:val="24"/>
      <w:szCs w:val="24"/>
      <w:lang w:val="en-GB" w:eastAsia="en-US"/>
    </w:rPr>
  </w:style>
  <w:style w:type="character" w:customStyle="1" w:styleId="41a">
    <w:name w:val="標題 4 字元1"/>
    <w:basedOn w:val="DefaultParagraphFont"/>
    <w:semiHidden/>
    <w:qFormat/>
    <w:rsid w:val="00A562E3"/>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basedOn w:val="DefaultParagraphFont"/>
    <w:semiHidden/>
    <w:qFormat/>
    <w:rsid w:val="00A562E3"/>
    <w:rPr>
      <w:rFonts w:asciiTheme="majorHAnsi" w:eastAsiaTheme="majorEastAsia" w:hAnsiTheme="majorHAnsi" w:cstheme="majorBidi"/>
      <w:color w:val="365F91" w:themeColor="accent1" w:themeShade="BF"/>
      <w:lang w:val="en-GB" w:eastAsia="en-US"/>
    </w:rPr>
  </w:style>
  <w:style w:type="character" w:customStyle="1" w:styleId="911">
    <w:name w:val="標題 9 字元1"/>
    <w:basedOn w:val="DefaultParagraphFont"/>
    <w:semiHidden/>
    <w:qFormat/>
    <w:rsid w:val="00A562E3"/>
    <w:rPr>
      <w:rFonts w:asciiTheme="majorHAnsi" w:eastAsiaTheme="majorEastAsia" w:hAnsiTheme="majorHAnsi" w:cstheme="majorBidi"/>
      <w:i/>
      <w:iCs/>
      <w:color w:val="262626" w:themeColor="text1" w:themeTint="D9"/>
      <w:sz w:val="21"/>
      <w:szCs w:val="21"/>
      <w:lang w:val="en-GB" w:eastAsia="en-US"/>
    </w:rPr>
  </w:style>
  <w:style w:type="character" w:customStyle="1" w:styleId="1fc">
    <w:name w:val="註腳文字 字元1"/>
    <w:basedOn w:val="DefaultParagraphFont"/>
    <w:semiHidden/>
    <w:qFormat/>
    <w:rsid w:val="00A562E3"/>
    <w:rPr>
      <w:rFonts w:ascii="Times New Roman" w:eastAsia="SimSun" w:hAnsi="Times New Roman"/>
      <w:lang w:val="en-GB" w:eastAsia="en-US"/>
    </w:rPr>
  </w:style>
  <w:style w:type="character" w:customStyle="1" w:styleId="1fd">
    <w:name w:val="頁首 字元1"/>
    <w:basedOn w:val="DefaultParagraphFont"/>
    <w:uiPriority w:val="99"/>
    <w:semiHidden/>
    <w:qFormat/>
    <w:rsid w:val="00A562E3"/>
    <w:rPr>
      <w:rFonts w:ascii="Times New Roman" w:eastAsia="SimSun" w:hAnsi="Times New Roman"/>
      <w:lang w:val="en-GB" w:eastAsia="en-US"/>
    </w:rPr>
  </w:style>
  <w:style w:type="character" w:customStyle="1" w:styleId="1fe">
    <w:name w:val="本文 字元1"/>
    <w:basedOn w:val="DefaultParagraphFont"/>
    <w:semiHidden/>
    <w:qFormat/>
    <w:rsid w:val="00A562E3"/>
    <w:rPr>
      <w:rFonts w:ascii="Times New Roman" w:eastAsia="SimSun" w:hAnsi="Times New Roman"/>
      <w:lang w:val="en-GB" w:eastAsia="en-US"/>
    </w:rPr>
  </w:style>
  <w:style w:type="character" w:customStyle="1" w:styleId="IntenseQuoteChar2">
    <w:name w:val="Intense Quote Char2"/>
    <w:basedOn w:val="DefaultParagraphFont"/>
    <w:uiPriority w:val="30"/>
    <w:qFormat/>
    <w:rsid w:val="00A562E3"/>
    <w:rPr>
      <w:rFonts w:ascii="Times New Roman" w:hAnsi="Times New Roman"/>
      <w:i/>
      <w:iCs/>
      <w:color w:val="4F81BD" w:themeColor="accent1"/>
      <w:lang w:val="en-GB" w:eastAsia="en-US"/>
    </w:rPr>
  </w:style>
  <w:style w:type="table" w:customStyle="1" w:styleId="TableGrid30">
    <w:name w:val="Table Grid30"/>
    <w:basedOn w:val="TableNormal"/>
    <w:qFormat/>
    <w:rsid w:val="00A562E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qFormat/>
    <w:rsid w:val="00A562E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62E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rsid w:val="00A562E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sid w:val="00A562E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sid w:val="00A562E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qFormat/>
    <w:rsid w:val="00A562E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rsid w:val="00A562E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sid w:val="00A562E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rsid w:val="00A562E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rsid w:val="00A562E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rsid w:val="00A562E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sid w:val="00A562E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sid w:val="00A562E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sid w:val="00A562E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qFormat/>
    <w:rsid w:val="00A562E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sid w:val="00A562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85623">
      <w:bodyDiv w:val="1"/>
      <w:marLeft w:val="0"/>
      <w:marRight w:val="0"/>
      <w:marTop w:val="0"/>
      <w:marBottom w:val="0"/>
      <w:divBdr>
        <w:top w:val="none" w:sz="0" w:space="0" w:color="auto"/>
        <w:left w:val="none" w:sz="0" w:space="0" w:color="auto"/>
        <w:bottom w:val="none" w:sz="0" w:space="0" w:color="auto"/>
        <w:right w:val="none" w:sz="0" w:space="0" w:color="auto"/>
      </w:divBdr>
    </w:div>
    <w:div w:id="1008827167">
      <w:bodyDiv w:val="1"/>
      <w:marLeft w:val="0"/>
      <w:marRight w:val="0"/>
      <w:marTop w:val="0"/>
      <w:marBottom w:val="0"/>
      <w:divBdr>
        <w:top w:val="none" w:sz="0" w:space="0" w:color="auto"/>
        <w:left w:val="none" w:sz="0" w:space="0" w:color="auto"/>
        <w:bottom w:val="none" w:sz="0" w:space="0" w:color="auto"/>
        <w:right w:val="none" w:sz="0" w:space="0" w:color="auto"/>
      </w:divBdr>
    </w:div>
    <w:div w:id="1070690211">
      <w:bodyDiv w:val="1"/>
      <w:marLeft w:val="0"/>
      <w:marRight w:val="0"/>
      <w:marTop w:val="0"/>
      <w:marBottom w:val="0"/>
      <w:divBdr>
        <w:top w:val="none" w:sz="0" w:space="0" w:color="auto"/>
        <w:left w:val="none" w:sz="0" w:space="0" w:color="auto"/>
        <w:bottom w:val="none" w:sz="0" w:space="0" w:color="auto"/>
        <w:right w:val="none" w:sz="0" w:space="0" w:color="auto"/>
      </w:divBdr>
    </w:div>
    <w:div w:id="1489516722">
      <w:bodyDiv w:val="1"/>
      <w:marLeft w:val="0"/>
      <w:marRight w:val="0"/>
      <w:marTop w:val="0"/>
      <w:marBottom w:val="0"/>
      <w:divBdr>
        <w:top w:val="none" w:sz="0" w:space="0" w:color="auto"/>
        <w:left w:val="none" w:sz="0" w:space="0" w:color="auto"/>
        <w:bottom w:val="none" w:sz="0" w:space="0" w:color="auto"/>
        <w:right w:val="none" w:sz="0" w:space="0" w:color="auto"/>
      </w:divBdr>
    </w:div>
    <w:div w:id="1784033734">
      <w:bodyDiv w:val="1"/>
      <w:marLeft w:val="0"/>
      <w:marRight w:val="0"/>
      <w:marTop w:val="0"/>
      <w:marBottom w:val="0"/>
      <w:divBdr>
        <w:top w:val="none" w:sz="0" w:space="0" w:color="auto"/>
        <w:left w:val="none" w:sz="0" w:space="0" w:color="auto"/>
        <w:bottom w:val="none" w:sz="0" w:space="0" w:color="auto"/>
        <w:right w:val="none" w:sz="0" w:space="0" w:color="auto"/>
      </w:divBdr>
    </w:div>
    <w:div w:id="178896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w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4580</TotalTime>
  <Pages>56</Pages>
  <Words>17838</Words>
  <Characters>86160</Characters>
  <Application>Microsoft Office Word</Application>
  <DocSecurity>0</DocSecurity>
  <Lines>9573</Lines>
  <Paragraphs>5777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98221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Dominique Everaere</cp:lastModifiedBy>
  <cp:revision>642</cp:revision>
  <cp:lastPrinted>2024-01-30T18:25:00Z</cp:lastPrinted>
  <dcterms:created xsi:type="dcterms:W3CDTF">2023-04-09T14:00:00Z</dcterms:created>
  <dcterms:modified xsi:type="dcterms:W3CDTF">2026-02-12T08:08:00Z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27th May 2021</vt:lpwstr>
  </property>
  <property fmtid="{D5CDD505-2E9C-101B-9397-08002B2CF9AE}" pid="9" name="Tdoc#">
    <vt:lpwstr>R4-2110092</vt:lpwstr>
  </property>
  <property fmtid="{D5CDD505-2E9C-101B-9397-08002B2CF9AE}" pid="10" name="Spec#">
    <vt:lpwstr>38.104</vt:lpwstr>
  </property>
  <property fmtid="{D5CDD505-2E9C-101B-9397-08002B2CF9AE}" pid="11" name="Cr#">
    <vt:lpwstr>0319</vt:lpwstr>
  </property>
  <property fmtid="{D5CDD505-2E9C-101B-9397-08002B2CF9AE}" pid="12" name="Revision">
    <vt:lpwstr>-</vt:lpwstr>
  </property>
  <property fmtid="{D5CDD505-2E9C-101B-9397-08002B2CF9AE}" pid="13" name="Version">
    <vt:lpwstr>17.1.0</vt:lpwstr>
  </property>
  <property fmtid="{D5CDD505-2E9C-101B-9397-08002B2CF9AE}" pid="14" name="CrTitle">
    <vt:lpwstr>Big CR to TS 38.104: Adding channel BW support in existing NR bands</vt:lpwstr>
  </property>
  <property fmtid="{D5CDD505-2E9C-101B-9397-08002B2CF9AE}" pid="15" name="SourceIfWg">
    <vt:lpwstr>Ericsson</vt:lpwstr>
  </property>
  <property fmtid="{D5CDD505-2E9C-101B-9397-08002B2CF9AE}" pid="16" name="SourceIfTsg">
    <vt:lpwstr/>
  </property>
  <property fmtid="{D5CDD505-2E9C-101B-9397-08002B2CF9AE}" pid="17" name="RelatedWis">
    <vt:lpwstr>NR_bands_R17_BWs</vt:lpwstr>
  </property>
  <property fmtid="{D5CDD505-2E9C-101B-9397-08002B2CF9AE}" pid="18" name="Cat">
    <vt:lpwstr>B</vt:lpwstr>
  </property>
  <property fmtid="{D5CDD505-2E9C-101B-9397-08002B2CF9AE}" pid="19" name="ResDate">
    <vt:lpwstr>2021-05-11</vt:lpwstr>
  </property>
  <property fmtid="{D5CDD505-2E9C-101B-9397-08002B2CF9AE}" pid="20" name="Release">
    <vt:lpwstr>Rel-17</vt:lpwstr>
  </property>
</Properties>
</file>