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E762E9C" w:rsidR="001E41F3" w:rsidRDefault="001E41F3">
      <w:pPr>
        <w:pStyle w:val="CRCoverPage"/>
        <w:tabs>
          <w:tab w:val="right" w:pos="9639"/>
        </w:tabs>
        <w:spacing w:after="0"/>
        <w:rPr>
          <w:b/>
          <w:i/>
          <w:noProof/>
          <w:sz w:val="28"/>
        </w:rPr>
      </w:pPr>
      <w:r>
        <w:rPr>
          <w:b/>
          <w:noProof/>
          <w:sz w:val="24"/>
        </w:rPr>
        <w:t xml:space="preserve">3GPP </w:t>
      </w:r>
      <w:r w:rsidR="007919D2">
        <w:rPr>
          <w:b/>
          <w:noProof/>
          <w:sz w:val="24"/>
        </w:rPr>
        <w:t>TSG-</w:t>
      </w:r>
      <w:fldSimple w:instr=" DOCPROPERTY  TSG/WGRef  \* MERGEFORMAT ">
        <w:r w:rsidR="007919D2">
          <w:rPr>
            <w:b/>
            <w:noProof/>
            <w:sz w:val="24"/>
          </w:rPr>
          <w:t>RAN WG4</w:t>
        </w:r>
      </w:fldSimple>
      <w:r w:rsidR="007919D2">
        <w:rPr>
          <w:b/>
          <w:noProof/>
          <w:sz w:val="24"/>
        </w:rPr>
        <w:t xml:space="preserve"> Meeting #118</w:t>
      </w:r>
      <w:r>
        <w:rPr>
          <w:b/>
          <w:i/>
          <w:noProof/>
          <w:sz w:val="28"/>
        </w:rPr>
        <w:tab/>
      </w:r>
      <w:r w:rsidR="007919D2" w:rsidRPr="007919D2">
        <w:rPr>
          <w:b/>
          <w:i/>
          <w:noProof/>
          <w:sz w:val="28"/>
        </w:rPr>
        <w:t>R4-</w:t>
      </w:r>
      <w:r w:rsidR="00A6660D" w:rsidRPr="00A6660D">
        <w:rPr>
          <w:b/>
          <w:i/>
          <w:noProof/>
          <w:sz w:val="28"/>
        </w:rPr>
        <w:t>2602850</w:t>
      </w:r>
    </w:p>
    <w:p w14:paraId="3F6B5CA9" w14:textId="3534CCF6" w:rsidR="007919D2" w:rsidRDefault="007919D2" w:rsidP="007919D2">
      <w:pPr>
        <w:pStyle w:val="CRCoverPage"/>
        <w:outlineLvl w:val="0"/>
        <w:rPr>
          <w:b/>
          <w:noProof/>
          <w:sz w:val="24"/>
        </w:rPr>
      </w:pPr>
      <w:r w:rsidRPr="00F555E7">
        <w:rPr>
          <w:rFonts w:cs="Arial"/>
          <w:b/>
          <w:sz w:val="24"/>
          <w:szCs w:val="24"/>
        </w:rPr>
        <w:t>Gothenburg</w:t>
      </w:r>
      <w:r>
        <w:rPr>
          <w:b/>
          <w:noProof/>
          <w:sz w:val="24"/>
        </w:rPr>
        <w:t xml:space="preserve">, </w:t>
      </w:r>
      <w:r>
        <w:rPr>
          <w:rFonts w:cs="Arial" w:hint="eastAsia"/>
          <w:b/>
          <w:sz w:val="24"/>
          <w:szCs w:val="24"/>
          <w:lang w:val="en-US"/>
        </w:rPr>
        <w:t>Sweden</w:t>
      </w:r>
      <w:r>
        <w:rPr>
          <w:b/>
          <w:noProof/>
          <w:sz w:val="24"/>
        </w:rPr>
        <w:t>, 9</w:t>
      </w:r>
      <w:r w:rsidRPr="00636E19">
        <w:rPr>
          <w:b/>
          <w:noProof/>
          <w:sz w:val="24"/>
          <w:vertAlign w:val="superscript"/>
        </w:rPr>
        <w:t>th</w:t>
      </w:r>
      <w:r>
        <w:rPr>
          <w:b/>
          <w:noProof/>
          <w:sz w:val="24"/>
        </w:rPr>
        <w:t xml:space="preserve"> -13</w:t>
      </w:r>
      <w:r w:rsidRPr="00636E19">
        <w:rPr>
          <w:b/>
          <w:noProof/>
          <w:sz w:val="24"/>
          <w:vertAlign w:val="superscript"/>
        </w:rPr>
        <w:t>th</w:t>
      </w:r>
      <w:r>
        <w:rPr>
          <w:b/>
          <w:noProof/>
          <w:sz w:val="24"/>
        </w:rPr>
        <w:t>, Feb,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2D2BFA" w:rsidR="001E41F3" w:rsidRPr="00410371" w:rsidRDefault="007919D2" w:rsidP="00E13F3D">
            <w:pPr>
              <w:pStyle w:val="CRCoverPage"/>
              <w:spacing w:after="0"/>
              <w:jc w:val="right"/>
              <w:rPr>
                <w:b/>
                <w:noProof/>
                <w:sz w:val="28"/>
              </w:rPr>
            </w:pPr>
            <w:r>
              <w:rPr>
                <w:b/>
                <w:noProof/>
                <w:sz w:val="28"/>
              </w:rPr>
              <w:t>3</w:t>
            </w:r>
            <w:r w:rsidR="00516482">
              <w:rPr>
                <w:b/>
                <w:noProof/>
                <w:sz w:val="28"/>
              </w:rPr>
              <w:t>6</w:t>
            </w:r>
            <w:r>
              <w:rPr>
                <w:b/>
                <w:noProof/>
                <w:sz w:val="28"/>
              </w:rPr>
              <w:t>.10</w:t>
            </w:r>
            <w:r w:rsidR="00516482">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51C238" w:rsidR="001E41F3" w:rsidRPr="00410371" w:rsidRDefault="00516482" w:rsidP="00547111">
            <w:pPr>
              <w:pStyle w:val="CRCoverPage"/>
              <w:spacing w:after="0"/>
              <w:rPr>
                <w:noProof/>
                <w:lang w:eastAsia="zh-CN"/>
              </w:rPr>
            </w:pPr>
            <w:r>
              <w:rPr>
                <w:noProof/>
                <w:lang w:eastAsia="zh-CN"/>
              </w:rPr>
              <w:t>0123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8C99BA" w:rsidR="001E41F3" w:rsidRPr="00410371" w:rsidRDefault="00A6660D" w:rsidP="00E13F3D">
            <w:pPr>
              <w:pStyle w:val="CRCoverPage"/>
              <w:spacing w:after="0"/>
              <w:jc w:val="center"/>
              <w:rPr>
                <w:rFonts w:hint="eastAsia"/>
                <w:b/>
                <w:noProof/>
                <w:lang w:eastAsia="zh-CN"/>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4D1CA4" w:rsidR="001E41F3" w:rsidRPr="00410371" w:rsidRDefault="007919D2">
            <w:pPr>
              <w:pStyle w:val="CRCoverPage"/>
              <w:spacing w:after="0"/>
              <w:jc w:val="center"/>
              <w:rPr>
                <w:noProof/>
                <w:sz w:val="28"/>
              </w:rPr>
            </w:pPr>
            <w:r>
              <w:rPr>
                <w:b/>
                <w:noProof/>
                <w:sz w:val="28"/>
              </w:rPr>
              <w:t>19.</w:t>
            </w:r>
            <w:r w:rsidR="00516482">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4DE07BD" w:rsidR="00F25D98" w:rsidRDefault="007919D2"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938EEE" w:rsidR="001E41F3" w:rsidRDefault="00532EE9">
            <w:pPr>
              <w:pStyle w:val="CRCoverPage"/>
              <w:spacing w:after="0"/>
              <w:ind w:left="100"/>
              <w:rPr>
                <w:noProof/>
              </w:rPr>
            </w:pPr>
            <w:r>
              <w:t>Big CR for 36.102 for NTN NGSO testing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70D03B" w:rsidR="001E41F3" w:rsidRDefault="007919D2">
            <w:pPr>
              <w:pStyle w:val="CRCoverPage"/>
              <w:spacing w:after="0"/>
              <w:ind w:left="100"/>
              <w:rPr>
                <w:noProof/>
              </w:rPr>
            </w:pPr>
            <w:fldSimple w:instr=" DOCPROPERTY  SourceIfWg  \* MERGEFORMAT ">
              <w:r>
                <w:rPr>
                  <w:noProof/>
                </w:rPr>
                <w:t>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903E39" w:rsidR="001E41F3" w:rsidRDefault="007919D2" w:rsidP="00547111">
            <w:pPr>
              <w:pStyle w:val="CRCoverPage"/>
              <w:spacing w:after="0"/>
              <w:ind w:left="100"/>
              <w:rPr>
                <w:noProof/>
              </w:rPr>
            </w:pPr>
            <w:fldSimple w:instr=" DOCPROPERTY  SourceIfTsg  \* MERGEFORMAT ">
              <w:r>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755B8A" w:rsidR="001E41F3" w:rsidRDefault="007919D2">
            <w:pPr>
              <w:pStyle w:val="CRCoverPage"/>
              <w:spacing w:after="0"/>
              <w:ind w:left="100"/>
              <w:rPr>
                <w:noProof/>
              </w:rPr>
            </w:pPr>
            <w:proofErr w:type="spellStart"/>
            <w:r w:rsidRPr="009E6D06">
              <w:t>NR_IoT_NTN_req_test_enh</w:t>
            </w:r>
            <w:proofErr w:type="spellEnd"/>
            <w:r w:rsidRPr="009E6D06">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199EA2" w:rsidR="001E41F3" w:rsidRDefault="007919D2">
            <w:pPr>
              <w:pStyle w:val="CRCoverPage"/>
              <w:spacing w:after="0"/>
              <w:ind w:left="100"/>
              <w:rPr>
                <w:noProof/>
              </w:rPr>
            </w:pPr>
            <w:r>
              <w:rPr>
                <w:noProof/>
              </w:rPr>
              <w:t>2026-1-30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8C7E81" w:rsidR="001E41F3" w:rsidRDefault="007919D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F8447A" w:rsidR="001E41F3" w:rsidRDefault="00D24991">
            <w:pPr>
              <w:pStyle w:val="CRCoverPage"/>
              <w:spacing w:after="0"/>
              <w:ind w:left="100"/>
              <w:rPr>
                <w:noProof/>
              </w:rPr>
            </w:pPr>
            <w:r>
              <w:rPr>
                <w:noProof/>
              </w:rPr>
              <w:t>Rel</w:t>
            </w:r>
            <w:r w:rsidR="007919D2">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83EE25" w14:textId="77777777" w:rsidR="00CA1A7C" w:rsidRDefault="00516482" w:rsidP="00516482">
            <w:pPr>
              <w:pStyle w:val="CRCoverPage"/>
              <w:spacing w:after="0"/>
              <w:ind w:left="100"/>
              <w:jc w:val="both"/>
              <w:rPr>
                <w:noProof/>
                <w:lang w:eastAsia="zh-CN"/>
              </w:rPr>
            </w:pPr>
            <w:r>
              <w:rPr>
                <w:noProof/>
                <w:lang w:eastAsia="zh-CN"/>
              </w:rPr>
              <w:t xml:space="preserve">The NGSO time varying Doppler shift and propagation delay channel model was introduced in Rel-19. And the related demodulation requirements for NR NTN and IoT NTN with appling NGSO channel model was specfied. </w:t>
            </w:r>
          </w:p>
          <w:p w14:paraId="70A0BDE9" w14:textId="5CB130A6" w:rsidR="00CA1A7C" w:rsidRDefault="00CA1A7C" w:rsidP="00516482">
            <w:pPr>
              <w:pStyle w:val="CRCoverPage"/>
              <w:spacing w:after="0"/>
              <w:ind w:left="100"/>
              <w:jc w:val="both"/>
              <w:rPr>
                <w:noProof/>
                <w:lang w:eastAsia="zh-CN"/>
              </w:rPr>
            </w:pPr>
            <w:r w:rsidRPr="0093275C">
              <w:rPr>
                <w:noProof/>
                <w:highlight w:val="yellow"/>
                <w:lang w:eastAsia="zh-CN"/>
              </w:rPr>
              <w:t>This big CR merges endorsed draft CR to 3</w:t>
            </w:r>
            <w:r>
              <w:rPr>
                <w:noProof/>
                <w:highlight w:val="yellow"/>
                <w:lang w:eastAsia="zh-CN"/>
              </w:rPr>
              <w:t>6</w:t>
            </w:r>
            <w:r w:rsidRPr="0093275C">
              <w:rPr>
                <w:noProof/>
                <w:highlight w:val="yellow"/>
                <w:lang w:eastAsia="zh-CN"/>
              </w:rPr>
              <w:t>.10</w:t>
            </w:r>
            <w:r>
              <w:rPr>
                <w:noProof/>
                <w:highlight w:val="yellow"/>
                <w:lang w:eastAsia="zh-CN"/>
              </w:rPr>
              <w:t>2</w:t>
            </w:r>
            <w:r w:rsidRPr="0093275C">
              <w:rPr>
                <w:noProof/>
                <w:highlight w:val="yellow"/>
                <w:lang w:eastAsia="zh-CN"/>
              </w:rPr>
              <w:t xml:space="preserve"> in RAN4#118 meeting based on endorsed draft big CR</w:t>
            </w:r>
            <w:r>
              <w:rPr>
                <w:noProof/>
                <w:highlight w:val="yellow"/>
                <w:lang w:eastAsia="zh-CN"/>
              </w:rPr>
              <w:t xml:space="preserve"> </w:t>
            </w:r>
            <w:r w:rsidRPr="00CA1A7C">
              <w:rPr>
                <w:noProof/>
                <w:highlight w:val="yellow"/>
                <w:lang w:eastAsia="zh-CN"/>
              </w:rPr>
              <w:t>R4-2513628</w:t>
            </w:r>
            <w:r>
              <w:rPr>
                <w:noProof/>
                <w:highlight w:val="yellow"/>
                <w:lang w:eastAsia="zh-CN"/>
              </w:rPr>
              <w:t xml:space="preserve"> </w:t>
            </w:r>
            <w:r w:rsidRPr="00CA1A7C">
              <w:rPr>
                <w:noProof/>
                <w:highlight w:val="yellow"/>
                <w:lang w:eastAsia="zh-CN"/>
              </w:rPr>
              <w:t xml:space="preserve">in </w:t>
            </w:r>
            <w:r w:rsidRPr="0093275C">
              <w:rPr>
                <w:noProof/>
                <w:highlight w:val="yellow"/>
                <w:lang w:eastAsia="zh-CN"/>
              </w:rPr>
              <w:t>RAN4#116bis meeting. The reason for change in endorsed draft CR is copied below</w:t>
            </w:r>
          </w:p>
          <w:p w14:paraId="0715F009" w14:textId="77777777" w:rsidR="00CA1A7C" w:rsidRDefault="00CA1A7C" w:rsidP="00516482">
            <w:pPr>
              <w:pStyle w:val="CRCoverPage"/>
              <w:spacing w:after="0"/>
              <w:ind w:left="100"/>
              <w:jc w:val="both"/>
              <w:rPr>
                <w:noProof/>
                <w:lang w:eastAsia="zh-CN"/>
              </w:rPr>
            </w:pPr>
          </w:p>
          <w:p w14:paraId="7E647181" w14:textId="01D297CB" w:rsidR="00516482" w:rsidRDefault="00516482" w:rsidP="00516482">
            <w:pPr>
              <w:pStyle w:val="CRCoverPage"/>
              <w:spacing w:after="0"/>
              <w:ind w:left="100"/>
              <w:jc w:val="both"/>
              <w:rPr>
                <w:noProof/>
                <w:lang w:eastAsia="zh-CN"/>
              </w:rPr>
            </w:pPr>
            <w:r>
              <w:rPr>
                <w:noProof/>
                <w:lang w:eastAsia="zh-CN"/>
              </w:rPr>
              <w:t>The reason for change in endorsed draft CR is copied below</w:t>
            </w:r>
          </w:p>
          <w:p w14:paraId="6E635D45" w14:textId="6890DCC4" w:rsidR="00516482" w:rsidRPr="00CA1A7C" w:rsidRDefault="00516482" w:rsidP="00516482">
            <w:pPr>
              <w:pStyle w:val="CRCoverPage"/>
              <w:numPr>
                <w:ilvl w:val="0"/>
                <w:numId w:val="1"/>
              </w:numPr>
              <w:spacing w:after="0"/>
              <w:rPr>
                <w:noProof/>
                <w:highlight w:val="yellow"/>
              </w:rPr>
            </w:pPr>
            <w:r w:rsidRPr="00CA1A7C">
              <w:rPr>
                <w:noProof/>
                <w:highlight w:val="yellow"/>
                <w:lang w:eastAsia="zh-CN"/>
              </w:rPr>
              <w:t>R4-</w:t>
            </w:r>
            <w:r w:rsidR="00CA1A7C" w:rsidRPr="00CA1A7C">
              <w:rPr>
                <w:noProof/>
                <w:highlight w:val="yellow"/>
                <w:lang w:eastAsia="zh-CN"/>
              </w:rPr>
              <w:t>2602852</w:t>
            </w:r>
            <w:r w:rsidRPr="00CA1A7C">
              <w:rPr>
                <w:noProof/>
                <w:highlight w:val="yellow"/>
                <w:lang w:eastAsia="zh-CN"/>
              </w:rPr>
              <w:t xml:space="preserve">: </w:t>
            </w:r>
          </w:p>
          <w:p w14:paraId="7EA85176" w14:textId="77777777" w:rsidR="00CA1A7C" w:rsidRPr="00AA02E5" w:rsidRDefault="00CA1A7C" w:rsidP="00CA1A7C">
            <w:pPr>
              <w:pStyle w:val="CRCoverPage"/>
              <w:spacing w:after="0"/>
              <w:ind w:left="360"/>
              <w:rPr>
                <w:highlight w:val="yellow"/>
              </w:rPr>
            </w:pPr>
            <w:r w:rsidRPr="00AA02E5">
              <w:rPr>
                <w:rFonts w:eastAsia="MS Mincho" w:hint="eastAsia"/>
                <w:noProof/>
                <w:highlight w:val="yellow"/>
                <w:lang w:eastAsia="ja-JP"/>
              </w:rPr>
              <w:t>In addition to the contents in the previously endorsed draft CR (R4-2515048), additional descriptions are necessary in Annex G to consider following aspects based on the approved WF in RAN4 #117 (R4-2523086).</w:t>
            </w:r>
          </w:p>
          <w:p w14:paraId="1A4A2909" w14:textId="77777777" w:rsidR="00CA1A7C" w:rsidRPr="00AA02E5" w:rsidRDefault="00CA1A7C" w:rsidP="00CA1A7C">
            <w:pPr>
              <w:pStyle w:val="CRCoverPage"/>
              <w:spacing w:after="0"/>
              <w:ind w:left="360"/>
              <w:rPr>
                <w:highlight w:val="yellow"/>
              </w:rPr>
            </w:pPr>
            <w:r w:rsidRPr="00AA02E5">
              <w:rPr>
                <w:rFonts w:eastAsia="MS Mincho" w:hint="eastAsia"/>
                <w:noProof/>
                <w:highlight w:val="yellow"/>
                <w:lang w:eastAsia="ja-JP"/>
              </w:rPr>
              <w:t>Extract from WF(R4-2523086)</w:t>
            </w:r>
          </w:p>
          <w:p w14:paraId="49E20360" w14:textId="57A85E32" w:rsidR="00CA1A7C" w:rsidRDefault="00CA1A7C" w:rsidP="00967854">
            <w:pPr>
              <w:pStyle w:val="CRCoverPage"/>
              <w:numPr>
                <w:ilvl w:val="0"/>
                <w:numId w:val="1"/>
              </w:numPr>
              <w:spacing w:after="0"/>
              <w:rPr>
                <w:noProof/>
              </w:rPr>
            </w:pPr>
            <w:r w:rsidRPr="00AA02E5">
              <w:rPr>
                <w:rFonts w:eastAsia="MS Mincho"/>
                <w:noProof/>
                <w:highlight w:val="yellow"/>
                <w:lang w:eastAsia="ja-JP"/>
              </w:rPr>
              <w:t>According to TS 38.133 Table A.3.36.3-2, RRM test cases assume ephemeris information is provided in format of orbital parameter in ECI. However, the current draft big CR (R4-2513627) assumes that the Ephemeris information is provided only in format of position and velocity state vector in ECEF.</w:t>
            </w:r>
          </w:p>
          <w:p w14:paraId="5B0B1726" w14:textId="061B1DA7" w:rsidR="00516482" w:rsidRPr="00967854" w:rsidRDefault="00516482" w:rsidP="00516482">
            <w:pPr>
              <w:pStyle w:val="CRCoverPage"/>
              <w:numPr>
                <w:ilvl w:val="0"/>
                <w:numId w:val="1"/>
              </w:numPr>
              <w:spacing w:after="0"/>
              <w:rPr>
                <w:noProof/>
                <w:highlight w:val="yellow"/>
              </w:rPr>
            </w:pPr>
            <w:r w:rsidRPr="00967854">
              <w:rPr>
                <w:noProof/>
                <w:highlight w:val="yellow"/>
                <w:lang w:eastAsia="zh-CN"/>
              </w:rPr>
              <w:t>R4-</w:t>
            </w:r>
            <w:r w:rsidR="00967854" w:rsidRPr="00967854">
              <w:rPr>
                <w:noProof/>
                <w:highlight w:val="yellow"/>
                <w:lang w:eastAsia="zh-CN"/>
              </w:rPr>
              <w:t>2601619</w:t>
            </w:r>
            <w:r w:rsidRPr="00967854">
              <w:rPr>
                <w:noProof/>
                <w:highlight w:val="yellow"/>
                <w:lang w:eastAsia="zh-CN"/>
              </w:rPr>
              <w:t xml:space="preserve">: </w:t>
            </w:r>
          </w:p>
          <w:p w14:paraId="708AA7DE" w14:textId="03E92C76" w:rsidR="001E41F3" w:rsidRPr="00516482" w:rsidRDefault="00967854" w:rsidP="00CA1A7C">
            <w:pPr>
              <w:pStyle w:val="CRCoverPage"/>
              <w:spacing w:after="0"/>
              <w:ind w:left="360"/>
              <w:rPr>
                <w:noProof/>
              </w:rPr>
            </w:pPr>
            <w:proofErr w:type="spellStart"/>
            <w:r w:rsidRPr="00967854">
              <w:rPr>
                <w:highlight w:val="yellow"/>
              </w:rPr>
              <w:t>eMTC</w:t>
            </w:r>
            <w:proofErr w:type="spellEnd"/>
            <w:r w:rsidRPr="00967854">
              <w:rPr>
                <w:highlight w:val="yellow"/>
              </w:rPr>
              <w:t>/NB-IoT UE demodulation requirements using time-varying Doppler shift and propagation delay model for NGSO is not specified.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516482" w14:paraId="21016551" w14:textId="77777777" w:rsidTr="00547111">
        <w:tc>
          <w:tcPr>
            <w:tcW w:w="2694" w:type="dxa"/>
            <w:gridSpan w:val="2"/>
            <w:tcBorders>
              <w:left w:val="single" w:sz="4" w:space="0" w:color="auto"/>
            </w:tcBorders>
          </w:tcPr>
          <w:p w14:paraId="49433147" w14:textId="77777777" w:rsidR="00516482" w:rsidRDefault="00516482" w:rsidP="0051648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B7CBF8" w14:textId="31FD4AE8" w:rsidR="00516482" w:rsidRPr="00CA1A7C" w:rsidRDefault="00516482" w:rsidP="00516482">
            <w:pPr>
              <w:pStyle w:val="CRCoverPage"/>
              <w:numPr>
                <w:ilvl w:val="0"/>
                <w:numId w:val="1"/>
              </w:numPr>
              <w:spacing w:after="0"/>
              <w:rPr>
                <w:noProof/>
                <w:highlight w:val="yellow"/>
              </w:rPr>
            </w:pPr>
            <w:r w:rsidRPr="00CA1A7C">
              <w:rPr>
                <w:noProof/>
                <w:highlight w:val="yellow"/>
                <w:lang w:eastAsia="zh-CN"/>
              </w:rPr>
              <w:t>R4-</w:t>
            </w:r>
            <w:r w:rsidR="00CA1A7C" w:rsidRPr="00CA1A7C">
              <w:rPr>
                <w:noProof/>
                <w:highlight w:val="yellow"/>
                <w:lang w:eastAsia="zh-CN"/>
              </w:rPr>
              <w:t>2602852</w:t>
            </w:r>
            <w:r w:rsidRPr="00CA1A7C">
              <w:rPr>
                <w:noProof/>
                <w:highlight w:val="yellow"/>
                <w:lang w:eastAsia="zh-CN"/>
              </w:rPr>
              <w:t xml:space="preserve">: </w:t>
            </w:r>
          </w:p>
          <w:p w14:paraId="4D8FBD92" w14:textId="77777777" w:rsidR="00CA1A7C" w:rsidRPr="00CA1A7C" w:rsidRDefault="00CA1A7C" w:rsidP="00CA1A7C">
            <w:pPr>
              <w:pStyle w:val="CRCoverPage"/>
              <w:spacing w:after="0"/>
              <w:ind w:left="360"/>
              <w:rPr>
                <w:noProof/>
                <w:highlight w:val="yellow"/>
                <w:lang w:eastAsia="zh-CN"/>
              </w:rPr>
            </w:pPr>
            <w:r w:rsidRPr="00CA1A7C">
              <w:rPr>
                <w:noProof/>
                <w:highlight w:val="yellow"/>
                <w:lang w:eastAsia="zh-CN"/>
              </w:rPr>
              <w:t>Annex E.2</w:t>
            </w:r>
          </w:p>
          <w:p w14:paraId="1E68763D" w14:textId="77777777" w:rsidR="00CA1A7C" w:rsidRPr="00CA1A7C" w:rsidRDefault="00CA1A7C" w:rsidP="00CA1A7C">
            <w:pPr>
              <w:pStyle w:val="CRCoverPage"/>
              <w:spacing w:after="0"/>
              <w:ind w:left="360"/>
              <w:rPr>
                <w:noProof/>
                <w:highlight w:val="yellow"/>
                <w:lang w:eastAsia="zh-CN"/>
              </w:rPr>
            </w:pPr>
            <w:r w:rsidRPr="00CA1A7C">
              <w:rPr>
                <w:noProof/>
                <w:highlight w:val="yellow"/>
                <w:lang w:eastAsia="zh-CN"/>
              </w:rPr>
              <w:t>Added a table to show input values for calculation of satellite orbit by Newton-Raphson method (parameters of the orbital elements).</w:t>
            </w:r>
          </w:p>
          <w:p w14:paraId="288CC0BA" w14:textId="77777777" w:rsidR="00CA1A7C" w:rsidRPr="00CA1A7C" w:rsidRDefault="00CA1A7C" w:rsidP="00CA1A7C">
            <w:pPr>
              <w:pStyle w:val="CRCoverPage"/>
              <w:spacing w:after="0"/>
              <w:ind w:left="360"/>
              <w:rPr>
                <w:noProof/>
                <w:highlight w:val="yellow"/>
                <w:lang w:eastAsia="zh-CN"/>
              </w:rPr>
            </w:pPr>
            <w:r w:rsidRPr="00CA1A7C">
              <w:rPr>
                <w:noProof/>
                <w:highlight w:val="yellow"/>
                <w:lang w:eastAsia="zh-CN"/>
              </w:rPr>
              <w:t xml:space="preserve">Added a table to show output values by Newton-Raphson method. </w:t>
            </w:r>
          </w:p>
          <w:p w14:paraId="3ACA6CBF" w14:textId="77777777" w:rsidR="00CA1A7C" w:rsidRPr="00CA1A7C" w:rsidRDefault="00CA1A7C" w:rsidP="00CA1A7C">
            <w:pPr>
              <w:pStyle w:val="CRCoverPage"/>
              <w:spacing w:after="0"/>
              <w:ind w:left="360"/>
              <w:rPr>
                <w:noProof/>
                <w:highlight w:val="yellow"/>
                <w:lang w:eastAsia="zh-CN"/>
              </w:rPr>
            </w:pPr>
            <w:r w:rsidRPr="00CA1A7C">
              <w:rPr>
                <w:noProof/>
                <w:highlight w:val="yellow"/>
                <w:lang w:eastAsia="zh-CN"/>
              </w:rPr>
              <w:t>Annex E.2.1.1</w:t>
            </w:r>
          </w:p>
          <w:p w14:paraId="02BAB8AD" w14:textId="77777777" w:rsidR="00CA1A7C" w:rsidRPr="00CA1A7C" w:rsidRDefault="00CA1A7C" w:rsidP="00CA1A7C">
            <w:pPr>
              <w:pStyle w:val="CRCoverPage"/>
              <w:spacing w:after="0"/>
              <w:ind w:left="360"/>
              <w:rPr>
                <w:noProof/>
                <w:highlight w:val="yellow"/>
                <w:lang w:eastAsia="zh-CN"/>
              </w:rPr>
            </w:pPr>
            <w:r w:rsidRPr="00CA1A7C">
              <w:rPr>
                <w:noProof/>
                <w:highlight w:val="yellow"/>
                <w:lang w:eastAsia="zh-CN"/>
              </w:rPr>
              <w:t xml:space="preserve">    Added step 0 to check format of initial ephemeris informationin SIB31.</w:t>
            </w:r>
          </w:p>
          <w:p w14:paraId="504B7DCB" w14:textId="77777777" w:rsidR="00CA1A7C" w:rsidRPr="00CA1A7C" w:rsidRDefault="00CA1A7C" w:rsidP="00CA1A7C">
            <w:pPr>
              <w:pStyle w:val="CRCoverPage"/>
              <w:spacing w:after="0"/>
              <w:ind w:left="360"/>
              <w:rPr>
                <w:noProof/>
                <w:highlight w:val="yellow"/>
                <w:lang w:eastAsia="zh-CN"/>
              </w:rPr>
            </w:pPr>
            <w:r w:rsidRPr="00CA1A7C">
              <w:rPr>
                <w:noProof/>
                <w:highlight w:val="yellow"/>
                <w:lang w:eastAsia="zh-CN"/>
              </w:rPr>
              <w:t>Added a procedure to generate ephemeris information in SIB31 at time t.</w:t>
            </w:r>
          </w:p>
          <w:p w14:paraId="7B25B062" w14:textId="77777777" w:rsidR="00CA1A7C" w:rsidRPr="00CA1A7C" w:rsidRDefault="00CA1A7C" w:rsidP="00CA1A7C">
            <w:pPr>
              <w:pStyle w:val="CRCoverPage"/>
              <w:spacing w:after="0"/>
              <w:ind w:left="360"/>
              <w:rPr>
                <w:noProof/>
                <w:highlight w:val="yellow"/>
                <w:lang w:eastAsia="zh-CN"/>
              </w:rPr>
            </w:pPr>
            <w:r w:rsidRPr="00CA1A7C">
              <w:rPr>
                <w:noProof/>
                <w:highlight w:val="yellow"/>
                <w:lang w:eastAsia="zh-CN"/>
              </w:rPr>
              <w:t>Annex E.2.2</w:t>
            </w:r>
          </w:p>
          <w:p w14:paraId="6FEC9610" w14:textId="77777777" w:rsidR="00CA1A7C" w:rsidRPr="00CA1A7C" w:rsidRDefault="00CA1A7C" w:rsidP="00CA1A7C">
            <w:pPr>
              <w:pStyle w:val="CRCoverPage"/>
              <w:spacing w:after="0"/>
              <w:ind w:left="360"/>
              <w:rPr>
                <w:noProof/>
                <w:highlight w:val="yellow"/>
                <w:lang w:eastAsia="zh-CN"/>
              </w:rPr>
            </w:pPr>
            <w:r w:rsidRPr="00CA1A7C">
              <w:rPr>
                <w:noProof/>
                <w:highlight w:val="yellow"/>
                <w:lang w:eastAsia="zh-CN"/>
              </w:rPr>
              <w:lastRenderedPageBreak/>
              <w:t xml:space="preserve">  Added Step 1 to convert initial six Keplerian orbital elements to a state vector. </w:t>
            </w:r>
          </w:p>
          <w:p w14:paraId="6245C465" w14:textId="77777777" w:rsidR="00CA1A7C" w:rsidRPr="00CA1A7C" w:rsidRDefault="00CA1A7C" w:rsidP="00CA1A7C">
            <w:pPr>
              <w:pStyle w:val="CRCoverPage"/>
              <w:spacing w:after="0"/>
              <w:ind w:left="360"/>
              <w:rPr>
                <w:noProof/>
                <w:highlight w:val="yellow"/>
                <w:lang w:eastAsia="zh-CN"/>
              </w:rPr>
            </w:pPr>
            <w:r w:rsidRPr="00CA1A7C">
              <w:rPr>
                <w:noProof/>
                <w:highlight w:val="yellow"/>
                <w:lang w:eastAsia="zh-CN"/>
              </w:rPr>
              <w:t xml:space="preserve">  Modified Step 4 to add a procedure to generate ephemeris information in SIB31 at time t.</w:t>
            </w:r>
          </w:p>
          <w:p w14:paraId="298C35C7" w14:textId="77777777" w:rsidR="00CA1A7C" w:rsidRPr="00CA1A7C" w:rsidRDefault="00CA1A7C" w:rsidP="00CA1A7C">
            <w:pPr>
              <w:pStyle w:val="CRCoverPage"/>
              <w:spacing w:after="0"/>
              <w:ind w:left="360"/>
              <w:rPr>
                <w:noProof/>
                <w:highlight w:val="yellow"/>
                <w:lang w:eastAsia="zh-CN"/>
              </w:rPr>
            </w:pPr>
            <w:r w:rsidRPr="00CA1A7C">
              <w:rPr>
                <w:noProof/>
                <w:highlight w:val="yellow"/>
                <w:lang w:eastAsia="zh-CN"/>
              </w:rPr>
              <w:t>Annex E.4.1</w:t>
            </w:r>
          </w:p>
          <w:p w14:paraId="02F7DA08" w14:textId="77777777" w:rsidR="00CA1A7C" w:rsidRPr="00CA1A7C" w:rsidRDefault="00CA1A7C" w:rsidP="00CA1A7C">
            <w:pPr>
              <w:pStyle w:val="CRCoverPage"/>
              <w:spacing w:after="0"/>
              <w:ind w:left="360"/>
              <w:rPr>
                <w:noProof/>
                <w:highlight w:val="yellow"/>
                <w:lang w:eastAsia="zh-CN"/>
              </w:rPr>
            </w:pPr>
            <w:r w:rsidRPr="00CA1A7C">
              <w:rPr>
                <w:noProof/>
                <w:highlight w:val="yellow"/>
                <w:lang w:eastAsia="zh-CN"/>
              </w:rPr>
              <w:t xml:space="preserve">  Modified descriptions to show there are two cases to express the initial ephemeris information, state vector format or orbital parameter format.</w:t>
            </w:r>
          </w:p>
          <w:p w14:paraId="79740400" w14:textId="77777777" w:rsidR="00CA1A7C" w:rsidRPr="00CA1A7C" w:rsidRDefault="00CA1A7C" w:rsidP="00CA1A7C">
            <w:pPr>
              <w:pStyle w:val="CRCoverPage"/>
              <w:spacing w:after="0"/>
              <w:ind w:left="360"/>
              <w:rPr>
                <w:noProof/>
                <w:highlight w:val="yellow"/>
                <w:lang w:eastAsia="zh-CN"/>
              </w:rPr>
            </w:pPr>
            <w:r w:rsidRPr="00CA1A7C">
              <w:rPr>
                <w:noProof/>
                <w:highlight w:val="yellow"/>
                <w:lang w:eastAsia="zh-CN"/>
              </w:rPr>
              <w:t xml:space="preserve">  Added a table to describe initial ephemeris information in orbital parameter format.</w:t>
            </w:r>
          </w:p>
          <w:p w14:paraId="72CA5C73" w14:textId="77777777" w:rsidR="00CA1A7C" w:rsidRPr="00CA1A7C" w:rsidRDefault="00CA1A7C" w:rsidP="00CA1A7C">
            <w:pPr>
              <w:pStyle w:val="CRCoverPage"/>
              <w:spacing w:after="0"/>
              <w:ind w:left="360"/>
              <w:rPr>
                <w:noProof/>
                <w:highlight w:val="yellow"/>
                <w:lang w:eastAsia="zh-CN"/>
              </w:rPr>
            </w:pPr>
            <w:r w:rsidRPr="00CA1A7C">
              <w:rPr>
                <w:noProof/>
                <w:highlight w:val="yellow"/>
                <w:lang w:eastAsia="zh-CN"/>
              </w:rPr>
              <w:t xml:space="preserve">  Added a note to clarify that the ephemerisInfo in Table E.4.1-2 is derived from Table E.4.1-1.</w:t>
            </w:r>
          </w:p>
          <w:p w14:paraId="7C869194" w14:textId="7DCA5185" w:rsidR="00CA1A7C" w:rsidRPr="00CA1A7C" w:rsidRDefault="00CA1A7C" w:rsidP="00CA1A7C">
            <w:pPr>
              <w:pStyle w:val="CRCoverPage"/>
              <w:spacing w:after="0"/>
              <w:ind w:left="360" w:firstLine="113"/>
              <w:rPr>
                <w:noProof/>
                <w:highlight w:val="yellow"/>
                <w:lang w:eastAsia="zh-CN"/>
              </w:rPr>
            </w:pPr>
            <w:r w:rsidRPr="00CA1A7C">
              <w:rPr>
                <w:noProof/>
                <w:highlight w:val="yellow"/>
                <w:lang w:eastAsia="zh-CN"/>
              </w:rPr>
              <w:t>Added note 2 in Table E.4.1-1 and E.4.1-2</w:t>
            </w:r>
          </w:p>
          <w:p w14:paraId="79600EE3" w14:textId="77777777" w:rsidR="00516482" w:rsidRDefault="00CA1A7C" w:rsidP="00CA1A7C">
            <w:pPr>
              <w:pStyle w:val="CRCoverPage"/>
              <w:spacing w:after="0"/>
              <w:ind w:left="360" w:firstLine="113"/>
              <w:rPr>
                <w:rFonts w:eastAsia="MS Mincho"/>
                <w:noProof/>
                <w:highlight w:val="yellow"/>
                <w:lang w:eastAsia="ja-JP"/>
              </w:rPr>
            </w:pPr>
            <w:r w:rsidRPr="00CA1A7C">
              <w:rPr>
                <w:rFonts w:eastAsia="MS Mincho" w:hint="eastAsia"/>
                <w:noProof/>
                <w:highlight w:val="yellow"/>
                <w:lang w:eastAsia="ja-JP"/>
              </w:rPr>
              <w:t>Deleted table for EphemerisInfo field descriptions since it can be referred to TS 38.331.</w:t>
            </w:r>
          </w:p>
          <w:p w14:paraId="28F0F23C" w14:textId="22E5C089" w:rsidR="00967854" w:rsidRPr="00967854" w:rsidRDefault="00967854" w:rsidP="00967854">
            <w:pPr>
              <w:pStyle w:val="CRCoverPage"/>
              <w:numPr>
                <w:ilvl w:val="0"/>
                <w:numId w:val="1"/>
              </w:numPr>
              <w:spacing w:after="0"/>
              <w:rPr>
                <w:noProof/>
                <w:highlight w:val="yellow"/>
              </w:rPr>
            </w:pPr>
            <w:r w:rsidRPr="00967854">
              <w:rPr>
                <w:noProof/>
                <w:highlight w:val="yellow"/>
                <w:lang w:eastAsia="zh-CN"/>
              </w:rPr>
              <w:t xml:space="preserve">R4-2601619: </w:t>
            </w:r>
          </w:p>
          <w:p w14:paraId="6C57BA58" w14:textId="77777777" w:rsidR="00967854" w:rsidRDefault="00967854" w:rsidP="00967854">
            <w:pPr>
              <w:pStyle w:val="CRCoverPage"/>
              <w:spacing w:after="0"/>
              <w:ind w:left="360"/>
              <w:rPr>
                <w:noProof/>
                <w:highlight w:val="yellow"/>
                <w:lang w:eastAsia="zh-CN"/>
              </w:rPr>
            </w:pPr>
            <w:r w:rsidRPr="00967854">
              <w:rPr>
                <w:noProof/>
                <w:highlight w:val="yellow"/>
                <w:lang w:eastAsia="zh-CN"/>
              </w:rPr>
              <w:t>Introduce eMTC/NB-IoT UE demodulation requirements using time-varying Doppler shift and propagation delay model for NGSO.</w:t>
            </w:r>
          </w:p>
          <w:p w14:paraId="31C656EC" w14:textId="7C94A3BF" w:rsidR="00967854" w:rsidRPr="00967854" w:rsidRDefault="00967854" w:rsidP="00967854">
            <w:pPr>
              <w:pStyle w:val="CRCoverPage"/>
              <w:spacing w:after="0"/>
              <w:ind w:left="360"/>
              <w:rPr>
                <w:noProof/>
                <w:highlight w:val="yellow"/>
                <w:lang w:eastAsia="zh-CN"/>
              </w:rPr>
            </w:pPr>
            <w:r w:rsidRPr="00967854">
              <w:rPr>
                <w:highlight w:val="yellow"/>
              </w:rPr>
              <w:t>Remove [] from the endorsed big draft CR R4-2513628.</w:t>
            </w:r>
          </w:p>
        </w:tc>
      </w:tr>
      <w:tr w:rsidR="00516482" w14:paraId="1F886379" w14:textId="77777777" w:rsidTr="00547111">
        <w:tc>
          <w:tcPr>
            <w:tcW w:w="2694" w:type="dxa"/>
            <w:gridSpan w:val="2"/>
            <w:tcBorders>
              <w:left w:val="single" w:sz="4" w:space="0" w:color="auto"/>
            </w:tcBorders>
          </w:tcPr>
          <w:p w14:paraId="4D989623" w14:textId="77777777" w:rsidR="00516482" w:rsidRDefault="00516482" w:rsidP="00516482">
            <w:pPr>
              <w:pStyle w:val="CRCoverPage"/>
              <w:spacing w:after="0"/>
              <w:rPr>
                <w:b/>
                <w:i/>
                <w:noProof/>
                <w:sz w:val="8"/>
                <w:szCs w:val="8"/>
              </w:rPr>
            </w:pPr>
          </w:p>
        </w:tc>
        <w:tc>
          <w:tcPr>
            <w:tcW w:w="6946" w:type="dxa"/>
            <w:gridSpan w:val="9"/>
            <w:tcBorders>
              <w:right w:val="single" w:sz="4" w:space="0" w:color="auto"/>
            </w:tcBorders>
          </w:tcPr>
          <w:p w14:paraId="71C4A204" w14:textId="77777777" w:rsidR="00516482" w:rsidRDefault="00516482" w:rsidP="00516482">
            <w:pPr>
              <w:pStyle w:val="CRCoverPage"/>
              <w:spacing w:after="0"/>
              <w:rPr>
                <w:noProof/>
                <w:sz w:val="8"/>
                <w:szCs w:val="8"/>
              </w:rPr>
            </w:pPr>
          </w:p>
        </w:tc>
      </w:tr>
      <w:tr w:rsidR="00516482" w14:paraId="678D7BF9" w14:textId="77777777" w:rsidTr="00547111">
        <w:tc>
          <w:tcPr>
            <w:tcW w:w="2694" w:type="dxa"/>
            <w:gridSpan w:val="2"/>
            <w:tcBorders>
              <w:left w:val="single" w:sz="4" w:space="0" w:color="auto"/>
              <w:bottom w:val="single" w:sz="4" w:space="0" w:color="auto"/>
            </w:tcBorders>
          </w:tcPr>
          <w:p w14:paraId="4E5CE1B6" w14:textId="77777777" w:rsidR="00516482" w:rsidRDefault="00516482" w:rsidP="0051648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00C10B" w14:textId="3D0A0443" w:rsidR="00516482" w:rsidRPr="00CA1A7C" w:rsidRDefault="00516482" w:rsidP="00516482">
            <w:pPr>
              <w:pStyle w:val="CRCoverPage"/>
              <w:numPr>
                <w:ilvl w:val="0"/>
                <w:numId w:val="1"/>
              </w:numPr>
              <w:spacing w:after="0"/>
              <w:rPr>
                <w:noProof/>
                <w:highlight w:val="yellow"/>
              </w:rPr>
            </w:pPr>
            <w:r w:rsidRPr="00CA1A7C">
              <w:rPr>
                <w:noProof/>
                <w:highlight w:val="yellow"/>
                <w:lang w:eastAsia="zh-CN"/>
              </w:rPr>
              <w:t>R4-</w:t>
            </w:r>
            <w:r w:rsidR="00CA1A7C" w:rsidRPr="00CA1A7C">
              <w:rPr>
                <w:noProof/>
                <w:highlight w:val="yellow"/>
                <w:lang w:eastAsia="zh-CN"/>
              </w:rPr>
              <w:t>2602852</w:t>
            </w:r>
            <w:r w:rsidRPr="00CA1A7C">
              <w:rPr>
                <w:noProof/>
                <w:highlight w:val="yellow"/>
                <w:lang w:eastAsia="zh-CN"/>
              </w:rPr>
              <w:t xml:space="preserve">: </w:t>
            </w:r>
          </w:p>
          <w:p w14:paraId="2FA359F9" w14:textId="7338B091" w:rsidR="00CA1A7C" w:rsidRPr="00CA1A7C" w:rsidRDefault="00CA1A7C" w:rsidP="00967854">
            <w:pPr>
              <w:pStyle w:val="CRCoverPage"/>
              <w:spacing w:after="0"/>
              <w:ind w:left="360"/>
              <w:rPr>
                <w:noProof/>
              </w:rPr>
            </w:pPr>
            <w:r w:rsidRPr="00CA1A7C">
              <w:rPr>
                <w:rFonts w:eastAsia="MS Mincho" w:hint="eastAsia"/>
                <w:noProof/>
                <w:highlight w:val="yellow"/>
                <w:lang w:eastAsia="ja-JP"/>
              </w:rPr>
              <w:t>Descriptions of the satellite</w:t>
            </w:r>
            <w:r w:rsidRPr="00CA1A7C">
              <w:rPr>
                <w:rFonts w:eastAsia="MS Mincho"/>
                <w:noProof/>
                <w:highlight w:val="yellow"/>
                <w:lang w:eastAsia="ja-JP"/>
              </w:rPr>
              <w:t>’</w:t>
            </w:r>
            <w:r w:rsidRPr="00CA1A7C">
              <w:rPr>
                <w:rFonts w:eastAsia="MS Mincho" w:hint="eastAsia"/>
                <w:noProof/>
                <w:highlight w:val="yellow"/>
                <w:lang w:eastAsia="ja-JP"/>
              </w:rPr>
              <w:t xml:space="preserve">s orbit calculation method based on the initial ephemeris </w:t>
            </w:r>
            <w:r w:rsidRPr="00CA1A7C">
              <w:rPr>
                <w:rFonts w:eastAsia="MS Mincho"/>
                <w:noProof/>
                <w:highlight w:val="yellow"/>
                <w:lang w:eastAsia="ja-JP"/>
              </w:rPr>
              <w:t>information</w:t>
            </w:r>
            <w:r w:rsidRPr="00CA1A7C">
              <w:rPr>
                <w:rFonts w:eastAsia="MS Mincho" w:hint="eastAsia"/>
                <w:noProof/>
                <w:highlight w:val="yellow"/>
                <w:lang w:eastAsia="ja-JP"/>
              </w:rPr>
              <w:t xml:space="preserve"> with the orbital parameter format will be missed.</w:t>
            </w:r>
          </w:p>
          <w:p w14:paraId="64F1A649" w14:textId="470A5A58" w:rsidR="00516482" w:rsidRPr="00967854" w:rsidRDefault="00516482" w:rsidP="00516482">
            <w:pPr>
              <w:pStyle w:val="CRCoverPage"/>
              <w:numPr>
                <w:ilvl w:val="0"/>
                <w:numId w:val="1"/>
              </w:numPr>
              <w:spacing w:after="0"/>
              <w:rPr>
                <w:noProof/>
                <w:highlight w:val="yellow"/>
              </w:rPr>
            </w:pPr>
            <w:r w:rsidRPr="00967854">
              <w:rPr>
                <w:noProof/>
                <w:highlight w:val="yellow"/>
                <w:lang w:eastAsia="zh-CN"/>
              </w:rPr>
              <w:t>R4-</w:t>
            </w:r>
            <w:r w:rsidR="00967854" w:rsidRPr="00967854">
              <w:rPr>
                <w:noProof/>
                <w:highlight w:val="yellow"/>
                <w:lang w:eastAsia="zh-CN"/>
              </w:rPr>
              <w:t>2601619</w:t>
            </w:r>
            <w:r w:rsidRPr="00967854">
              <w:rPr>
                <w:noProof/>
                <w:highlight w:val="yellow"/>
                <w:lang w:eastAsia="zh-CN"/>
              </w:rPr>
              <w:t xml:space="preserve">: </w:t>
            </w:r>
          </w:p>
          <w:p w14:paraId="5C4BEB44" w14:textId="3D997D30" w:rsidR="00516482" w:rsidRDefault="00967854" w:rsidP="00516482">
            <w:pPr>
              <w:pStyle w:val="CRCoverPage"/>
              <w:spacing w:after="0"/>
              <w:ind w:left="360"/>
              <w:rPr>
                <w:noProof/>
              </w:rPr>
            </w:pPr>
            <w:r w:rsidRPr="00967854">
              <w:rPr>
                <w:highlight w:val="yellow"/>
              </w:rPr>
              <w:t xml:space="preserve">Cannot verify </w:t>
            </w:r>
            <w:proofErr w:type="spellStart"/>
            <w:r w:rsidRPr="00967854">
              <w:rPr>
                <w:highlight w:val="yellow"/>
              </w:rPr>
              <w:t>eMTC</w:t>
            </w:r>
            <w:proofErr w:type="spellEnd"/>
            <w:r w:rsidRPr="00967854">
              <w:rPr>
                <w:highlight w:val="yellow"/>
              </w:rPr>
              <w:t>/NB-IoT UE demodulation requirements using time-varying Doppler shift and propagation delay model for NGSO.</w:t>
            </w:r>
          </w:p>
        </w:tc>
      </w:tr>
      <w:tr w:rsidR="00516482" w14:paraId="034AF533" w14:textId="77777777" w:rsidTr="00547111">
        <w:tc>
          <w:tcPr>
            <w:tcW w:w="2694" w:type="dxa"/>
            <w:gridSpan w:val="2"/>
          </w:tcPr>
          <w:p w14:paraId="39D9EB5B" w14:textId="77777777" w:rsidR="00516482" w:rsidRDefault="00516482" w:rsidP="00516482">
            <w:pPr>
              <w:pStyle w:val="CRCoverPage"/>
              <w:spacing w:after="0"/>
              <w:rPr>
                <w:b/>
                <w:i/>
                <w:noProof/>
                <w:sz w:val="8"/>
                <w:szCs w:val="8"/>
              </w:rPr>
            </w:pPr>
          </w:p>
        </w:tc>
        <w:tc>
          <w:tcPr>
            <w:tcW w:w="6946" w:type="dxa"/>
            <w:gridSpan w:val="9"/>
          </w:tcPr>
          <w:p w14:paraId="7826CB1C" w14:textId="77777777" w:rsidR="00516482" w:rsidRDefault="00516482" w:rsidP="00516482">
            <w:pPr>
              <w:pStyle w:val="CRCoverPage"/>
              <w:spacing w:after="0"/>
              <w:rPr>
                <w:noProof/>
                <w:sz w:val="8"/>
                <w:szCs w:val="8"/>
              </w:rPr>
            </w:pPr>
          </w:p>
        </w:tc>
      </w:tr>
      <w:tr w:rsidR="00516482" w14:paraId="6A17D7AC" w14:textId="77777777" w:rsidTr="00547111">
        <w:tc>
          <w:tcPr>
            <w:tcW w:w="2694" w:type="dxa"/>
            <w:gridSpan w:val="2"/>
            <w:tcBorders>
              <w:top w:val="single" w:sz="4" w:space="0" w:color="auto"/>
              <w:left w:val="single" w:sz="4" w:space="0" w:color="auto"/>
            </w:tcBorders>
          </w:tcPr>
          <w:p w14:paraId="6DAD5B19" w14:textId="77777777" w:rsidR="00516482" w:rsidRDefault="00516482" w:rsidP="0051648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A0BE96" w:rsidR="00516482" w:rsidRDefault="00516482" w:rsidP="00516482">
            <w:pPr>
              <w:pStyle w:val="CRCoverPage"/>
              <w:spacing w:after="0"/>
              <w:ind w:left="100"/>
              <w:rPr>
                <w:noProof/>
              </w:rPr>
            </w:pPr>
            <w:r>
              <w:rPr>
                <w:noProof/>
                <w:lang w:eastAsia="zh-CN"/>
              </w:rPr>
              <w:t>(</w:t>
            </w:r>
            <w:r>
              <w:rPr>
                <w:rFonts w:hint="eastAsia"/>
                <w:noProof/>
                <w:lang w:eastAsia="zh-CN"/>
              </w:rPr>
              <w:t>N</w:t>
            </w:r>
            <w:r>
              <w:rPr>
                <w:noProof/>
                <w:lang w:eastAsia="zh-CN"/>
              </w:rPr>
              <w:t>ew) Annex E, 8.1.2.3, 8.2. 8.3, A.3</w:t>
            </w:r>
          </w:p>
        </w:tc>
      </w:tr>
      <w:tr w:rsidR="00516482" w14:paraId="56E1E6C3" w14:textId="77777777" w:rsidTr="00547111">
        <w:tc>
          <w:tcPr>
            <w:tcW w:w="2694" w:type="dxa"/>
            <w:gridSpan w:val="2"/>
            <w:tcBorders>
              <w:left w:val="single" w:sz="4" w:space="0" w:color="auto"/>
            </w:tcBorders>
          </w:tcPr>
          <w:p w14:paraId="2FB9DE77" w14:textId="77777777" w:rsidR="00516482" w:rsidRDefault="00516482" w:rsidP="00516482">
            <w:pPr>
              <w:pStyle w:val="CRCoverPage"/>
              <w:spacing w:after="0"/>
              <w:rPr>
                <w:b/>
                <w:i/>
                <w:noProof/>
                <w:sz w:val="8"/>
                <w:szCs w:val="8"/>
              </w:rPr>
            </w:pPr>
          </w:p>
        </w:tc>
        <w:tc>
          <w:tcPr>
            <w:tcW w:w="6946" w:type="dxa"/>
            <w:gridSpan w:val="9"/>
            <w:tcBorders>
              <w:right w:val="single" w:sz="4" w:space="0" w:color="auto"/>
            </w:tcBorders>
          </w:tcPr>
          <w:p w14:paraId="0898542D" w14:textId="77777777" w:rsidR="00516482" w:rsidRDefault="00516482" w:rsidP="00516482">
            <w:pPr>
              <w:pStyle w:val="CRCoverPage"/>
              <w:spacing w:after="0"/>
              <w:rPr>
                <w:noProof/>
                <w:sz w:val="8"/>
                <w:szCs w:val="8"/>
              </w:rPr>
            </w:pPr>
          </w:p>
        </w:tc>
      </w:tr>
      <w:tr w:rsidR="00516482" w14:paraId="76F95A8B" w14:textId="77777777" w:rsidTr="00547111">
        <w:tc>
          <w:tcPr>
            <w:tcW w:w="2694" w:type="dxa"/>
            <w:gridSpan w:val="2"/>
            <w:tcBorders>
              <w:left w:val="single" w:sz="4" w:space="0" w:color="auto"/>
            </w:tcBorders>
          </w:tcPr>
          <w:p w14:paraId="335EAB52" w14:textId="77777777" w:rsidR="00516482" w:rsidRDefault="00516482" w:rsidP="0051648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16482" w:rsidRDefault="00516482" w:rsidP="0051648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16482" w:rsidRDefault="00516482" w:rsidP="00516482">
            <w:pPr>
              <w:pStyle w:val="CRCoverPage"/>
              <w:spacing w:after="0"/>
              <w:jc w:val="center"/>
              <w:rPr>
                <w:b/>
                <w:caps/>
                <w:noProof/>
              </w:rPr>
            </w:pPr>
            <w:r>
              <w:rPr>
                <w:b/>
                <w:caps/>
                <w:noProof/>
              </w:rPr>
              <w:t>N</w:t>
            </w:r>
          </w:p>
        </w:tc>
        <w:tc>
          <w:tcPr>
            <w:tcW w:w="2977" w:type="dxa"/>
            <w:gridSpan w:val="4"/>
          </w:tcPr>
          <w:p w14:paraId="304CCBCB" w14:textId="77777777" w:rsidR="00516482" w:rsidRDefault="00516482" w:rsidP="0051648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16482" w:rsidRDefault="00516482" w:rsidP="00516482">
            <w:pPr>
              <w:pStyle w:val="CRCoverPage"/>
              <w:spacing w:after="0"/>
              <w:ind w:left="99"/>
              <w:rPr>
                <w:noProof/>
              </w:rPr>
            </w:pPr>
          </w:p>
        </w:tc>
      </w:tr>
      <w:tr w:rsidR="00516482" w14:paraId="34ACE2EB" w14:textId="77777777" w:rsidTr="00547111">
        <w:tc>
          <w:tcPr>
            <w:tcW w:w="2694" w:type="dxa"/>
            <w:gridSpan w:val="2"/>
            <w:tcBorders>
              <w:left w:val="single" w:sz="4" w:space="0" w:color="auto"/>
            </w:tcBorders>
          </w:tcPr>
          <w:p w14:paraId="571382F3" w14:textId="77777777" w:rsidR="00516482" w:rsidRDefault="00516482" w:rsidP="0051648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16482" w:rsidRDefault="00516482" w:rsidP="0051648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5A9A21" w:rsidR="00516482" w:rsidRDefault="00516482" w:rsidP="0051648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516482" w:rsidRDefault="00516482" w:rsidP="0051648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16482" w:rsidRDefault="00516482" w:rsidP="00516482">
            <w:pPr>
              <w:pStyle w:val="CRCoverPage"/>
              <w:spacing w:after="0"/>
              <w:ind w:left="99"/>
              <w:rPr>
                <w:noProof/>
              </w:rPr>
            </w:pPr>
            <w:r>
              <w:rPr>
                <w:noProof/>
              </w:rPr>
              <w:t xml:space="preserve">TS/TR ... CR ... </w:t>
            </w:r>
          </w:p>
        </w:tc>
      </w:tr>
      <w:tr w:rsidR="00516482" w14:paraId="446DDBAC" w14:textId="77777777" w:rsidTr="00547111">
        <w:tc>
          <w:tcPr>
            <w:tcW w:w="2694" w:type="dxa"/>
            <w:gridSpan w:val="2"/>
            <w:tcBorders>
              <w:left w:val="single" w:sz="4" w:space="0" w:color="auto"/>
            </w:tcBorders>
          </w:tcPr>
          <w:p w14:paraId="678A1AA6" w14:textId="77777777" w:rsidR="00516482" w:rsidRDefault="00516482" w:rsidP="0051648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9D7B68E" w:rsidR="00516482" w:rsidRDefault="00516482" w:rsidP="00516482">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516482" w:rsidRDefault="00516482" w:rsidP="00516482">
            <w:pPr>
              <w:pStyle w:val="CRCoverPage"/>
              <w:spacing w:after="0"/>
              <w:jc w:val="center"/>
              <w:rPr>
                <w:b/>
                <w:caps/>
                <w:noProof/>
              </w:rPr>
            </w:pPr>
          </w:p>
        </w:tc>
        <w:tc>
          <w:tcPr>
            <w:tcW w:w="2977" w:type="dxa"/>
            <w:gridSpan w:val="4"/>
          </w:tcPr>
          <w:p w14:paraId="1A4306D9" w14:textId="77777777" w:rsidR="00516482" w:rsidRDefault="00516482" w:rsidP="0051648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810D620" w:rsidR="00516482" w:rsidRDefault="00516482" w:rsidP="00516482">
            <w:pPr>
              <w:pStyle w:val="CRCoverPage"/>
              <w:spacing w:after="0"/>
              <w:ind w:left="99"/>
              <w:rPr>
                <w:noProof/>
              </w:rPr>
            </w:pPr>
            <w:r>
              <w:rPr>
                <w:noProof/>
              </w:rPr>
              <w:t xml:space="preserve">TS 36.521-4 </w:t>
            </w:r>
          </w:p>
        </w:tc>
      </w:tr>
      <w:tr w:rsidR="00516482" w14:paraId="55C714D2" w14:textId="77777777" w:rsidTr="00547111">
        <w:tc>
          <w:tcPr>
            <w:tcW w:w="2694" w:type="dxa"/>
            <w:gridSpan w:val="2"/>
            <w:tcBorders>
              <w:left w:val="single" w:sz="4" w:space="0" w:color="auto"/>
            </w:tcBorders>
          </w:tcPr>
          <w:p w14:paraId="45913E62" w14:textId="77777777" w:rsidR="00516482" w:rsidRDefault="00516482" w:rsidP="0051648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16482" w:rsidRDefault="00516482" w:rsidP="0051648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836C3B" w:rsidR="00516482" w:rsidRDefault="00516482" w:rsidP="0051648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516482" w:rsidRDefault="00516482" w:rsidP="0051648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16482" w:rsidRDefault="00516482" w:rsidP="00516482">
            <w:pPr>
              <w:pStyle w:val="CRCoverPage"/>
              <w:spacing w:after="0"/>
              <w:ind w:left="99"/>
              <w:rPr>
                <w:noProof/>
              </w:rPr>
            </w:pPr>
            <w:r>
              <w:rPr>
                <w:noProof/>
              </w:rPr>
              <w:t xml:space="preserve">TS/TR ... CR ... </w:t>
            </w:r>
          </w:p>
        </w:tc>
      </w:tr>
      <w:tr w:rsidR="00516482" w14:paraId="60DF82CC" w14:textId="77777777" w:rsidTr="008863B9">
        <w:tc>
          <w:tcPr>
            <w:tcW w:w="2694" w:type="dxa"/>
            <w:gridSpan w:val="2"/>
            <w:tcBorders>
              <w:left w:val="single" w:sz="4" w:space="0" w:color="auto"/>
            </w:tcBorders>
          </w:tcPr>
          <w:p w14:paraId="517696CD" w14:textId="77777777" w:rsidR="00516482" w:rsidRDefault="00516482" w:rsidP="00516482">
            <w:pPr>
              <w:pStyle w:val="CRCoverPage"/>
              <w:spacing w:after="0"/>
              <w:rPr>
                <w:b/>
                <w:i/>
                <w:noProof/>
              </w:rPr>
            </w:pPr>
          </w:p>
        </w:tc>
        <w:tc>
          <w:tcPr>
            <w:tcW w:w="6946" w:type="dxa"/>
            <w:gridSpan w:val="9"/>
            <w:tcBorders>
              <w:right w:val="single" w:sz="4" w:space="0" w:color="auto"/>
            </w:tcBorders>
          </w:tcPr>
          <w:p w14:paraId="4D84207F" w14:textId="77777777" w:rsidR="00516482" w:rsidRDefault="00516482" w:rsidP="00516482">
            <w:pPr>
              <w:pStyle w:val="CRCoverPage"/>
              <w:spacing w:after="0"/>
              <w:rPr>
                <w:noProof/>
              </w:rPr>
            </w:pPr>
          </w:p>
        </w:tc>
      </w:tr>
      <w:tr w:rsidR="00516482" w14:paraId="556B87B6" w14:textId="77777777" w:rsidTr="008863B9">
        <w:tc>
          <w:tcPr>
            <w:tcW w:w="2694" w:type="dxa"/>
            <w:gridSpan w:val="2"/>
            <w:tcBorders>
              <w:left w:val="single" w:sz="4" w:space="0" w:color="auto"/>
              <w:bottom w:val="single" w:sz="4" w:space="0" w:color="auto"/>
            </w:tcBorders>
          </w:tcPr>
          <w:p w14:paraId="79A9C411" w14:textId="77777777" w:rsidR="00516482" w:rsidRDefault="00516482" w:rsidP="0051648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16482" w:rsidRDefault="00516482" w:rsidP="00516482">
            <w:pPr>
              <w:pStyle w:val="CRCoverPage"/>
              <w:spacing w:after="0"/>
              <w:ind w:left="100"/>
              <w:rPr>
                <w:noProof/>
              </w:rPr>
            </w:pPr>
          </w:p>
        </w:tc>
      </w:tr>
      <w:tr w:rsidR="00516482" w:rsidRPr="008863B9" w14:paraId="45BFE792" w14:textId="77777777" w:rsidTr="008863B9">
        <w:tc>
          <w:tcPr>
            <w:tcW w:w="2694" w:type="dxa"/>
            <w:gridSpan w:val="2"/>
            <w:tcBorders>
              <w:top w:val="single" w:sz="4" w:space="0" w:color="auto"/>
              <w:bottom w:val="single" w:sz="4" w:space="0" w:color="auto"/>
            </w:tcBorders>
          </w:tcPr>
          <w:p w14:paraId="194242DD" w14:textId="77777777" w:rsidR="00516482" w:rsidRPr="008863B9" w:rsidRDefault="00516482" w:rsidP="0051648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16482" w:rsidRPr="008863B9" w:rsidRDefault="00516482" w:rsidP="00516482">
            <w:pPr>
              <w:pStyle w:val="CRCoverPage"/>
              <w:spacing w:after="0"/>
              <w:ind w:left="100"/>
              <w:rPr>
                <w:noProof/>
                <w:sz w:val="8"/>
                <w:szCs w:val="8"/>
              </w:rPr>
            </w:pPr>
          </w:p>
        </w:tc>
      </w:tr>
      <w:tr w:rsidR="0051648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16482" w:rsidRDefault="00516482" w:rsidP="0051648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C2AF883" w:rsidR="00516482" w:rsidRDefault="00A6660D" w:rsidP="00516482">
            <w:pPr>
              <w:pStyle w:val="CRCoverPage"/>
              <w:spacing w:after="0"/>
              <w:ind w:left="100"/>
              <w:rPr>
                <w:rFonts w:hint="eastAsia"/>
                <w:noProof/>
                <w:lang w:eastAsia="zh-CN"/>
              </w:rPr>
            </w:pPr>
            <w:r>
              <w:rPr>
                <w:noProof/>
                <w:lang w:eastAsia="zh-CN"/>
              </w:rPr>
              <w:t>Revision of R4-</w:t>
            </w:r>
            <w:r w:rsidRPr="00A6660D">
              <w:rPr>
                <w:noProof/>
                <w:lang w:eastAsia="zh-CN"/>
              </w:rPr>
              <w:t>2601641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9"/>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AB2193">
      <w:pPr>
        <w:pStyle w:val="CRSeparator"/>
      </w:pPr>
      <w:r w:rsidRPr="00CE4669">
        <w:lastRenderedPageBreak/>
        <w:t>==============First change==============</w:t>
      </w:r>
    </w:p>
    <w:p w14:paraId="45C29DBA" w14:textId="77777777" w:rsidR="007919D2" w:rsidRPr="00313DB1" w:rsidRDefault="007919D2" w:rsidP="007919D2">
      <w:pPr>
        <w:keepNext/>
        <w:keepLines/>
        <w:overflowPunct w:val="0"/>
        <w:autoSpaceDE w:val="0"/>
        <w:autoSpaceDN w:val="0"/>
        <w:adjustRightInd w:val="0"/>
        <w:spacing w:before="120"/>
        <w:ind w:left="1418" w:hanging="1418"/>
        <w:outlineLvl w:val="3"/>
        <w:rPr>
          <w:ins w:id="1" w:author="SAMSUNG3" w:date="2025-10-21T13:49:00Z"/>
          <w:rFonts w:ascii="Arial" w:eastAsia="Times New Roman" w:hAnsi="Arial"/>
          <w:sz w:val="24"/>
          <w:lang w:eastAsia="zh-CN"/>
        </w:rPr>
      </w:pPr>
      <w:bookmarkStart w:id="2" w:name="_Toc208677912"/>
      <w:bookmarkStart w:id="3" w:name="_Toc187272982"/>
      <w:bookmarkStart w:id="4" w:name="_Toc187272781"/>
      <w:bookmarkStart w:id="5" w:name="_Toc184373704"/>
      <w:bookmarkStart w:id="6" w:name="_Toc163213954"/>
      <w:bookmarkStart w:id="7" w:name="_Toc161928732"/>
      <w:bookmarkStart w:id="8" w:name="_Toc153138317"/>
      <w:bookmarkStart w:id="9" w:name="_Toc153136117"/>
      <w:bookmarkStart w:id="10" w:name="_Toc145029570"/>
      <w:bookmarkStart w:id="11" w:name="_Toc138894859"/>
      <w:bookmarkStart w:id="12" w:name="_Toc137401335"/>
      <w:bookmarkStart w:id="13" w:name="_Toc137386451"/>
      <w:bookmarkStart w:id="14" w:name="_Toc131734990"/>
      <w:bookmarkStart w:id="15" w:name="_Toc124256677"/>
      <w:bookmarkStart w:id="16" w:name="_Toc123057984"/>
      <w:bookmarkStart w:id="17" w:name="_Toc115267787"/>
      <w:bookmarkStart w:id="18" w:name="_Toc114565699"/>
      <w:bookmarkStart w:id="19" w:name="_Toc107476886"/>
      <w:bookmarkStart w:id="20" w:name="_Toc107419593"/>
      <w:bookmarkStart w:id="21" w:name="_Toc107234624"/>
      <w:bookmarkStart w:id="22" w:name="_Toc107233034"/>
      <w:bookmarkStart w:id="23" w:name="_Toc106737267"/>
      <w:bookmarkStart w:id="24" w:name="_Toc106543172"/>
      <w:bookmarkStart w:id="25" w:name="_Toc98849322"/>
      <w:bookmarkStart w:id="26" w:name="_Toc91440537"/>
      <w:bookmarkStart w:id="27" w:name="_Toc83742047"/>
      <w:bookmarkStart w:id="28" w:name="_Toc76652775"/>
      <w:bookmarkStart w:id="29" w:name="_Toc76651937"/>
      <w:bookmarkStart w:id="30" w:name="_Toc76572070"/>
      <w:bookmarkStart w:id="31" w:name="_Toc76298058"/>
      <w:bookmarkStart w:id="32" w:name="_Toc67918015"/>
      <w:bookmarkStart w:id="33" w:name="_Toc61120871"/>
      <w:bookmarkStart w:id="34" w:name="_Toc53176595"/>
      <w:bookmarkStart w:id="35" w:name="_Toc45892738"/>
      <w:bookmarkStart w:id="36" w:name="_Toc40209779"/>
      <w:bookmarkStart w:id="37" w:name="_Toc40209437"/>
      <w:bookmarkStart w:id="38" w:name="_Toc37084075"/>
      <w:bookmarkStart w:id="39" w:name="_Toc37083733"/>
      <w:bookmarkStart w:id="40" w:name="_Toc37068190"/>
      <w:bookmarkStart w:id="41" w:name="_Toc29808271"/>
      <w:bookmarkStart w:id="42" w:name="_Toc21338163"/>
      <w:ins w:id="43" w:author="SAMSUNG3" w:date="2025-10-21T13:49:00Z">
        <w:r w:rsidRPr="00313DB1">
          <w:rPr>
            <w:rFonts w:ascii="Arial" w:eastAsia="Times New Roman" w:hAnsi="Arial"/>
            <w:sz w:val="24"/>
            <w:lang w:eastAsia="zh-CN"/>
          </w:rPr>
          <w:t>8.1.2.</w:t>
        </w:r>
        <w:r>
          <w:rPr>
            <w:rFonts w:ascii="Arial" w:eastAsia="Times New Roman" w:hAnsi="Arial"/>
            <w:sz w:val="24"/>
            <w:lang w:eastAsia="zh-CN"/>
          </w:rPr>
          <w:t>3</w:t>
        </w:r>
        <w:r w:rsidRPr="00313DB1">
          <w:rPr>
            <w:rFonts w:ascii="Arial" w:eastAsia="Times New Roman" w:hAnsi="Arial"/>
            <w:sz w:val="24"/>
            <w:lang w:eastAsia="zh-CN"/>
          </w:rPr>
          <w:tab/>
          <w:t xml:space="preserve">Applicability </w:t>
        </w:r>
        <w:bookmarkStart w:id="44" w:name="_Hlk132983007"/>
        <w:r w:rsidRPr="00313DB1">
          <w:rPr>
            <w:rFonts w:ascii="Arial" w:eastAsia="Times New Roman" w:hAnsi="Arial"/>
            <w:sz w:val="24"/>
            <w:lang w:eastAsia="zh-CN"/>
          </w:rPr>
          <w:t xml:space="preserve">of requirements for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4"/>
        <w:r>
          <w:rPr>
            <w:rFonts w:ascii="Arial" w:eastAsia="Times New Roman" w:hAnsi="Arial"/>
            <w:sz w:val="24"/>
            <w:lang w:eastAsia="zh-CN"/>
          </w:rPr>
          <w:t>different channel modelling</w:t>
        </w:r>
      </w:ins>
    </w:p>
    <w:p w14:paraId="5629C70E" w14:textId="77777777" w:rsidR="007919D2" w:rsidRPr="00313DB1" w:rsidRDefault="007919D2" w:rsidP="007919D2">
      <w:pPr>
        <w:rPr>
          <w:ins w:id="45" w:author="SAMSUNG3" w:date="2025-10-21T13:49:00Z"/>
        </w:rPr>
      </w:pPr>
      <w:ins w:id="46" w:author="SAMSUNG3" w:date="2025-10-21T13:49:00Z">
        <w:r w:rsidRPr="00233CCD">
          <w:t xml:space="preserve">The applicability rules for requirements in section </w:t>
        </w:r>
        <w:r>
          <w:t>8</w:t>
        </w:r>
        <w:r w:rsidRPr="00233CCD">
          <w:t xml:space="preserve"> are specified in Table 8.1.2.3-1</w:t>
        </w:r>
        <w:r>
          <w:t xml:space="preserve"> and </w:t>
        </w:r>
        <w:r w:rsidRPr="00233CCD">
          <w:t>Table 8.1.2.3-</w:t>
        </w:r>
        <w:r>
          <w:t>2.</w:t>
        </w:r>
      </w:ins>
    </w:p>
    <w:p w14:paraId="1BC63FCD" w14:textId="77777777" w:rsidR="007919D2" w:rsidRDefault="007919D2" w:rsidP="007919D2">
      <w:pPr>
        <w:jc w:val="center"/>
        <w:rPr>
          <w:ins w:id="47" w:author="SAMSUNG3" w:date="2025-10-21T13:49:00Z"/>
          <w:rFonts w:ascii="Arial" w:hAnsi="Arial" w:cs="Arial"/>
          <w:b/>
          <w:lang w:eastAsia="zh-CN"/>
        </w:rPr>
      </w:pPr>
      <w:ins w:id="48" w:author="SAMSUNG3" w:date="2025-10-21T13:49:00Z">
        <w:r>
          <w:rPr>
            <w:rFonts w:ascii="Arial" w:hAnsi="Arial" w:cs="Arial"/>
            <w:b/>
            <w:lang w:eastAsia="zh-CN"/>
          </w:rPr>
          <w:t xml:space="preserve">Table 8.1.2.3-1: Applicability of requirements for </w:t>
        </w:r>
        <w:r w:rsidRPr="00313DB1">
          <w:rPr>
            <w:rFonts w:ascii="Arial" w:hAnsi="Arial" w:cs="Arial"/>
            <w:b/>
            <w:lang w:val="en-US" w:eastAsia="zh-CN"/>
          </w:rPr>
          <w:t>UE category M1</w:t>
        </w:r>
      </w:ins>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49"/>
        <w:gridCol w:w="2551"/>
        <w:gridCol w:w="850"/>
        <w:gridCol w:w="992"/>
        <w:gridCol w:w="2551"/>
        <w:gridCol w:w="1134"/>
      </w:tblGrid>
      <w:tr w:rsidR="007919D2" w:rsidRPr="00E0662A" w14:paraId="21EC406A" w14:textId="77777777" w:rsidTr="00544A47">
        <w:trPr>
          <w:trHeight w:val="58"/>
          <w:ins w:id="49" w:author="SAMSUNG3" w:date="2025-10-21T13:49:00Z"/>
        </w:trPr>
        <w:tc>
          <w:tcPr>
            <w:tcW w:w="4388" w:type="dxa"/>
            <w:gridSpan w:val="3"/>
            <w:tcBorders>
              <w:top w:val="single" w:sz="4" w:space="0" w:color="auto"/>
              <w:left w:val="single" w:sz="4" w:space="0" w:color="auto"/>
              <w:bottom w:val="single" w:sz="4" w:space="0" w:color="auto"/>
              <w:right w:val="single" w:sz="4" w:space="0" w:color="auto"/>
            </w:tcBorders>
            <w:hideMark/>
          </w:tcPr>
          <w:p w14:paraId="1F8A5B8A" w14:textId="77777777" w:rsidR="007919D2" w:rsidRPr="00E0662A" w:rsidRDefault="007919D2" w:rsidP="00544A47">
            <w:pPr>
              <w:keepNext/>
              <w:keepLines/>
              <w:spacing w:after="0"/>
              <w:jc w:val="center"/>
              <w:rPr>
                <w:ins w:id="50" w:author="SAMSUNG3" w:date="2025-10-21T13:49:00Z"/>
                <w:rFonts w:ascii="Arial" w:hAnsi="Arial" w:cs="Arial"/>
                <w:b/>
                <w:sz w:val="18"/>
                <w:lang w:eastAsia="ko-KR"/>
              </w:rPr>
            </w:pPr>
            <w:ins w:id="51" w:author="SAMSUNG3" w:date="2025-10-21T13:49:00Z">
              <w:r w:rsidRPr="00E0662A">
                <w:rPr>
                  <w:rFonts w:ascii="Arial" w:hAnsi="Arial" w:cs="Arial"/>
                  <w:b/>
                  <w:sz w:val="18"/>
                  <w:lang w:val="fr-FR" w:eastAsia="ko-KR"/>
                </w:rPr>
                <w:t>If UE has passed</w:t>
              </w:r>
            </w:ins>
          </w:p>
        </w:tc>
        <w:tc>
          <w:tcPr>
            <w:tcW w:w="4393" w:type="dxa"/>
            <w:gridSpan w:val="3"/>
            <w:tcBorders>
              <w:top w:val="single" w:sz="4" w:space="0" w:color="auto"/>
              <w:left w:val="single" w:sz="4" w:space="0" w:color="auto"/>
              <w:bottom w:val="single" w:sz="4" w:space="0" w:color="auto"/>
              <w:right w:val="single" w:sz="4" w:space="0" w:color="auto"/>
            </w:tcBorders>
            <w:hideMark/>
          </w:tcPr>
          <w:p w14:paraId="19E67C3A" w14:textId="77777777" w:rsidR="007919D2" w:rsidRPr="00E0662A" w:rsidRDefault="007919D2" w:rsidP="00544A47">
            <w:pPr>
              <w:keepNext/>
              <w:keepLines/>
              <w:spacing w:after="0"/>
              <w:jc w:val="center"/>
              <w:rPr>
                <w:ins w:id="52" w:author="SAMSUNG3" w:date="2025-10-21T13:49:00Z"/>
                <w:rFonts w:ascii="Arial" w:hAnsi="Arial" w:cs="Arial"/>
                <w:b/>
                <w:sz w:val="18"/>
                <w:lang w:val="fr-FR" w:eastAsia="ko-KR"/>
              </w:rPr>
            </w:pPr>
            <w:ins w:id="53" w:author="SAMSUNG3" w:date="2025-10-21T13:49:00Z">
              <w:r w:rsidRPr="00E0662A">
                <w:rPr>
                  <w:rFonts w:ascii="Arial" w:hAnsi="Arial" w:cs="Arial"/>
                  <w:b/>
                  <w:sz w:val="18"/>
                  <w:lang w:val="fr-FR" w:eastAsia="ko-KR"/>
                </w:rPr>
                <w:t>UE can skip</w:t>
              </w:r>
            </w:ins>
          </w:p>
        </w:tc>
        <w:tc>
          <w:tcPr>
            <w:tcW w:w="1134" w:type="dxa"/>
            <w:tcBorders>
              <w:top w:val="single" w:sz="4" w:space="0" w:color="auto"/>
              <w:left w:val="single" w:sz="4" w:space="0" w:color="auto"/>
              <w:bottom w:val="nil"/>
              <w:right w:val="single" w:sz="4" w:space="0" w:color="auto"/>
            </w:tcBorders>
            <w:hideMark/>
          </w:tcPr>
          <w:p w14:paraId="3A386E4D" w14:textId="77777777" w:rsidR="007919D2" w:rsidRPr="00E0662A" w:rsidRDefault="007919D2" w:rsidP="00544A47">
            <w:pPr>
              <w:keepNext/>
              <w:keepLines/>
              <w:spacing w:after="0"/>
              <w:jc w:val="center"/>
              <w:rPr>
                <w:ins w:id="54" w:author="SAMSUNG3" w:date="2025-10-21T13:49:00Z"/>
                <w:rFonts w:ascii="Arial" w:hAnsi="Arial" w:cs="Arial"/>
                <w:b/>
                <w:sz w:val="18"/>
                <w:lang w:val="fr-FR" w:eastAsia="ko-KR"/>
              </w:rPr>
            </w:pPr>
            <w:ins w:id="55" w:author="SAMSUNG3" w:date="2025-10-21T13:49:00Z">
              <w:r w:rsidRPr="00E0662A">
                <w:rPr>
                  <w:rFonts w:ascii="Arial" w:hAnsi="Arial" w:cs="Arial"/>
                  <w:b/>
                  <w:sz w:val="18"/>
                  <w:lang w:val="fr-FR" w:eastAsia="ko-KR"/>
                </w:rPr>
                <w:t>Applicability notes</w:t>
              </w:r>
            </w:ins>
          </w:p>
        </w:tc>
      </w:tr>
      <w:tr w:rsidR="007919D2" w:rsidRPr="00E0662A" w14:paraId="79C835C9" w14:textId="77777777" w:rsidTr="00544A47">
        <w:trPr>
          <w:trHeight w:val="58"/>
          <w:ins w:id="56" w:author="SAMSUNG3" w:date="2025-10-21T13:49:00Z"/>
        </w:trPr>
        <w:tc>
          <w:tcPr>
            <w:tcW w:w="1837" w:type="dxa"/>
            <w:gridSpan w:val="2"/>
            <w:tcBorders>
              <w:top w:val="single" w:sz="4" w:space="0" w:color="auto"/>
              <w:left w:val="single" w:sz="4" w:space="0" w:color="auto"/>
              <w:bottom w:val="single" w:sz="4" w:space="0" w:color="auto"/>
              <w:right w:val="single" w:sz="4" w:space="0" w:color="auto"/>
            </w:tcBorders>
            <w:hideMark/>
          </w:tcPr>
          <w:p w14:paraId="7F6FDE12" w14:textId="77777777" w:rsidR="007919D2" w:rsidRPr="00E0662A" w:rsidRDefault="007919D2" w:rsidP="00544A47">
            <w:pPr>
              <w:keepNext/>
              <w:keepLines/>
              <w:spacing w:after="0"/>
              <w:jc w:val="center"/>
              <w:rPr>
                <w:ins w:id="57" w:author="SAMSUNG3" w:date="2025-10-21T13:49:00Z"/>
                <w:rFonts w:ascii="Arial" w:hAnsi="Arial" w:cs="Arial"/>
                <w:b/>
                <w:sz w:val="18"/>
                <w:lang w:val="fr-FR" w:eastAsia="ko-KR"/>
              </w:rPr>
            </w:pPr>
            <w:ins w:id="58" w:author="SAMSUNG3" w:date="2025-10-21T13:49:00Z">
              <w:r w:rsidRPr="00E0662A">
                <w:rPr>
                  <w:rFonts w:ascii="Arial" w:hAnsi="Arial" w:cs="Arial"/>
                  <w:b/>
                  <w:sz w:val="18"/>
                  <w:lang w:val="fr-FR" w:eastAsia="ko-KR"/>
                </w:rPr>
                <w:t>Test type</w:t>
              </w:r>
            </w:ins>
          </w:p>
        </w:tc>
        <w:tc>
          <w:tcPr>
            <w:tcW w:w="2551" w:type="dxa"/>
            <w:tcBorders>
              <w:top w:val="single" w:sz="4" w:space="0" w:color="auto"/>
              <w:left w:val="single" w:sz="4" w:space="0" w:color="auto"/>
              <w:bottom w:val="single" w:sz="4" w:space="0" w:color="auto"/>
              <w:right w:val="single" w:sz="4" w:space="0" w:color="auto"/>
            </w:tcBorders>
            <w:hideMark/>
          </w:tcPr>
          <w:p w14:paraId="01A76841" w14:textId="77777777" w:rsidR="007919D2" w:rsidRPr="00E0662A" w:rsidRDefault="007919D2" w:rsidP="00544A47">
            <w:pPr>
              <w:keepNext/>
              <w:keepLines/>
              <w:spacing w:after="0"/>
              <w:jc w:val="center"/>
              <w:rPr>
                <w:ins w:id="59" w:author="SAMSUNG3" w:date="2025-10-21T13:49:00Z"/>
                <w:rFonts w:ascii="Arial" w:hAnsi="Arial" w:cs="Arial"/>
                <w:b/>
                <w:sz w:val="18"/>
                <w:lang w:val="fr-FR" w:eastAsia="ko-KR"/>
              </w:rPr>
            </w:pPr>
            <w:ins w:id="60" w:author="SAMSUNG3" w:date="2025-10-21T13:49:00Z">
              <w:r w:rsidRPr="00E0662A">
                <w:rPr>
                  <w:rFonts w:ascii="Arial" w:hAnsi="Arial" w:cs="Arial"/>
                  <w:b/>
                  <w:sz w:val="18"/>
                  <w:lang w:val="fr-FR" w:eastAsia="ko-KR"/>
                </w:rPr>
                <w:t>Test list</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E574814" w14:textId="77777777" w:rsidR="007919D2" w:rsidRPr="00E0662A" w:rsidRDefault="007919D2" w:rsidP="00544A47">
            <w:pPr>
              <w:keepNext/>
              <w:keepLines/>
              <w:spacing w:after="0"/>
              <w:jc w:val="center"/>
              <w:rPr>
                <w:ins w:id="61" w:author="SAMSUNG3" w:date="2025-10-21T13:49:00Z"/>
                <w:rFonts w:ascii="Arial" w:hAnsi="Arial" w:cs="Arial"/>
                <w:b/>
                <w:sz w:val="18"/>
                <w:lang w:val="fr-FR" w:eastAsia="ko-KR"/>
              </w:rPr>
            </w:pPr>
            <w:ins w:id="62" w:author="SAMSUNG3" w:date="2025-10-21T13:49:00Z">
              <w:r w:rsidRPr="00E0662A">
                <w:rPr>
                  <w:rFonts w:ascii="Arial" w:hAnsi="Arial" w:cs="Arial"/>
                  <w:b/>
                  <w:sz w:val="18"/>
                  <w:lang w:val="fr-FR" w:eastAsia="ko-KR"/>
                </w:rPr>
                <w:t>Test type</w:t>
              </w:r>
            </w:ins>
          </w:p>
        </w:tc>
        <w:tc>
          <w:tcPr>
            <w:tcW w:w="2551" w:type="dxa"/>
            <w:tcBorders>
              <w:top w:val="single" w:sz="4" w:space="0" w:color="auto"/>
              <w:left w:val="single" w:sz="4" w:space="0" w:color="auto"/>
              <w:bottom w:val="single" w:sz="4" w:space="0" w:color="auto"/>
              <w:right w:val="single" w:sz="4" w:space="0" w:color="auto"/>
            </w:tcBorders>
            <w:hideMark/>
          </w:tcPr>
          <w:p w14:paraId="4574DF2A" w14:textId="77777777" w:rsidR="007919D2" w:rsidRPr="00E0662A" w:rsidRDefault="007919D2" w:rsidP="00544A47">
            <w:pPr>
              <w:keepNext/>
              <w:keepLines/>
              <w:spacing w:after="0"/>
              <w:jc w:val="center"/>
              <w:rPr>
                <w:ins w:id="63" w:author="SAMSUNG3" w:date="2025-10-21T13:49:00Z"/>
                <w:rFonts w:ascii="Arial" w:hAnsi="Arial" w:cs="Arial"/>
                <w:b/>
                <w:sz w:val="18"/>
                <w:lang w:val="fr-FR" w:eastAsia="ko-KR"/>
              </w:rPr>
            </w:pPr>
            <w:ins w:id="64" w:author="SAMSUNG3" w:date="2025-10-21T13:49:00Z">
              <w:r w:rsidRPr="00E0662A">
                <w:rPr>
                  <w:rFonts w:ascii="Arial" w:hAnsi="Arial" w:cs="Arial"/>
                  <w:b/>
                  <w:sz w:val="18"/>
                  <w:lang w:val="fr-FR" w:eastAsia="ko-KR"/>
                </w:rPr>
                <w:t>Test list</w:t>
              </w:r>
            </w:ins>
          </w:p>
        </w:tc>
        <w:tc>
          <w:tcPr>
            <w:tcW w:w="1134" w:type="dxa"/>
            <w:tcBorders>
              <w:top w:val="nil"/>
              <w:left w:val="single" w:sz="4" w:space="0" w:color="auto"/>
              <w:bottom w:val="single" w:sz="4" w:space="0" w:color="auto"/>
              <w:right w:val="single" w:sz="4" w:space="0" w:color="auto"/>
            </w:tcBorders>
            <w:hideMark/>
          </w:tcPr>
          <w:p w14:paraId="2FA22091" w14:textId="77777777" w:rsidR="007919D2" w:rsidRPr="00E0662A" w:rsidRDefault="007919D2" w:rsidP="00544A47">
            <w:pPr>
              <w:rPr>
                <w:ins w:id="65" w:author="SAMSUNG3" w:date="2025-10-21T13:49:00Z"/>
                <w:rFonts w:eastAsia="Malgun Gothic"/>
                <w:lang w:eastAsia="ko-KR"/>
              </w:rPr>
            </w:pPr>
          </w:p>
        </w:tc>
      </w:tr>
      <w:tr w:rsidR="007919D2" w:rsidRPr="00E0662A" w14:paraId="48672E28" w14:textId="77777777" w:rsidTr="00544A47">
        <w:trPr>
          <w:trHeight w:val="58"/>
          <w:ins w:id="66" w:author="SAMSUNG3" w:date="2025-10-21T13:49:00Z"/>
        </w:trPr>
        <w:tc>
          <w:tcPr>
            <w:tcW w:w="988" w:type="dxa"/>
            <w:tcBorders>
              <w:top w:val="single" w:sz="4" w:space="0" w:color="auto"/>
              <w:left w:val="single" w:sz="4" w:space="0" w:color="auto"/>
              <w:bottom w:val="single" w:sz="4" w:space="0" w:color="auto"/>
              <w:right w:val="single" w:sz="4" w:space="0" w:color="auto"/>
            </w:tcBorders>
          </w:tcPr>
          <w:p w14:paraId="10C45B6E" w14:textId="77777777" w:rsidR="007919D2" w:rsidRPr="00E0662A" w:rsidRDefault="007919D2" w:rsidP="00544A47">
            <w:pPr>
              <w:keepNext/>
              <w:keepLines/>
              <w:spacing w:after="0"/>
              <w:rPr>
                <w:ins w:id="67" w:author="SAMSUNG3" w:date="2025-10-21T13:49:00Z"/>
                <w:rFonts w:ascii="Arial" w:eastAsia="Malgun Gothic" w:hAnsi="Arial" w:cs="Arial"/>
                <w:sz w:val="18"/>
                <w:lang w:val="en-US" w:eastAsia="zh-CN"/>
              </w:rPr>
            </w:pPr>
            <w:ins w:id="68" w:author="SAMSUNG3" w:date="2025-10-21T13:49:00Z">
              <w:r w:rsidRPr="00062341">
                <w:rPr>
                  <w:rFonts w:ascii="Arial" w:eastAsia="Malgun Gothic" w:hAnsi="Arial" w:cs="Arial"/>
                  <w:sz w:val="18"/>
                  <w:lang w:val="en-US" w:eastAsia="zh-CN"/>
                </w:rPr>
                <w:t>FDD and half-duplex FDD</w:t>
              </w:r>
            </w:ins>
          </w:p>
        </w:tc>
        <w:tc>
          <w:tcPr>
            <w:tcW w:w="849" w:type="dxa"/>
            <w:tcBorders>
              <w:top w:val="single" w:sz="4" w:space="0" w:color="auto"/>
              <w:left w:val="single" w:sz="4" w:space="0" w:color="auto"/>
              <w:bottom w:val="single" w:sz="4" w:space="0" w:color="auto"/>
              <w:right w:val="single" w:sz="4" w:space="0" w:color="auto"/>
            </w:tcBorders>
          </w:tcPr>
          <w:p w14:paraId="57F444BB" w14:textId="77777777" w:rsidR="007919D2" w:rsidRPr="00E0662A" w:rsidRDefault="007919D2" w:rsidP="00544A47">
            <w:pPr>
              <w:keepNext/>
              <w:keepLines/>
              <w:spacing w:after="0"/>
              <w:rPr>
                <w:ins w:id="69" w:author="SAMSUNG3" w:date="2025-10-21T13:49:00Z"/>
                <w:rFonts w:ascii="Arial" w:hAnsi="Arial" w:cs="Arial"/>
                <w:sz w:val="18"/>
                <w:lang w:val="en-US" w:eastAsia="zh-CN"/>
              </w:rPr>
            </w:pPr>
            <w:ins w:id="70" w:author="SAMSUNG3" w:date="2025-10-21T13:49:00Z">
              <w:r>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50FD957F" w14:textId="77777777" w:rsidR="007919D2" w:rsidRPr="00E0662A" w:rsidRDefault="007919D2" w:rsidP="00544A47">
            <w:pPr>
              <w:keepNext/>
              <w:keepLines/>
              <w:spacing w:after="0"/>
              <w:rPr>
                <w:ins w:id="71" w:author="SAMSUNG3" w:date="2025-10-21T13:49:00Z"/>
                <w:rFonts w:ascii="Arial" w:hAnsi="Arial" w:cs="Arial"/>
                <w:sz w:val="18"/>
                <w:lang w:val="en-US" w:eastAsia="zh-CN"/>
              </w:rPr>
            </w:pPr>
            <w:ins w:id="72" w:author="SAMSUNG3" w:date="2025-10-21T13:49:00Z">
              <w:r w:rsidRPr="00362AEA">
                <w:rPr>
                  <w:rFonts w:ascii="Arial" w:hAnsi="Arial" w:cs="Arial"/>
                  <w:sz w:val="18"/>
                  <w:lang w:val="en-US" w:eastAsia="zh-CN"/>
                </w:rPr>
                <w:t>Table 8.2.1.1.1.1-3</w:t>
              </w:r>
              <w:r>
                <w:rPr>
                  <w:rFonts w:ascii="Arial" w:hAnsi="Arial" w:cs="Arial"/>
                  <w:sz w:val="18"/>
                  <w:lang w:val="en-US" w:eastAsia="zh-CN"/>
                </w:rPr>
                <w:t xml:space="preserve"> (Test 1)</w:t>
              </w:r>
            </w:ins>
          </w:p>
        </w:tc>
        <w:tc>
          <w:tcPr>
            <w:tcW w:w="850" w:type="dxa"/>
            <w:tcBorders>
              <w:top w:val="single" w:sz="4" w:space="0" w:color="auto"/>
              <w:left w:val="single" w:sz="4" w:space="0" w:color="auto"/>
              <w:bottom w:val="single" w:sz="4" w:space="0" w:color="auto"/>
              <w:right w:val="single" w:sz="4" w:space="0" w:color="auto"/>
            </w:tcBorders>
          </w:tcPr>
          <w:p w14:paraId="2B5D01A1" w14:textId="77777777" w:rsidR="007919D2" w:rsidRPr="00E0662A" w:rsidRDefault="007919D2" w:rsidP="00544A47">
            <w:pPr>
              <w:keepNext/>
              <w:keepLines/>
              <w:spacing w:after="0"/>
              <w:rPr>
                <w:ins w:id="73" w:author="SAMSUNG3" w:date="2025-10-21T13:49:00Z"/>
                <w:rFonts w:ascii="Arial" w:hAnsi="Arial" w:cs="Arial"/>
                <w:sz w:val="18"/>
                <w:lang w:val="en-US" w:eastAsia="zh-CN"/>
              </w:rPr>
            </w:pPr>
            <w:ins w:id="74" w:author="SAMSUNG3" w:date="2025-10-21T13:49:00Z">
              <w:r w:rsidRPr="00062341">
                <w:rPr>
                  <w:rFonts w:ascii="Arial" w:hAnsi="Arial" w:cs="Arial"/>
                  <w:sz w:val="18"/>
                  <w:lang w:val="en-US" w:eastAsia="zh-CN"/>
                </w:rPr>
                <w:t>FDD and half-duplex FDD</w:t>
              </w:r>
            </w:ins>
          </w:p>
        </w:tc>
        <w:tc>
          <w:tcPr>
            <w:tcW w:w="992" w:type="dxa"/>
            <w:tcBorders>
              <w:top w:val="single" w:sz="4" w:space="0" w:color="auto"/>
              <w:left w:val="single" w:sz="4" w:space="0" w:color="auto"/>
              <w:bottom w:val="single" w:sz="4" w:space="0" w:color="auto"/>
              <w:right w:val="single" w:sz="4" w:space="0" w:color="auto"/>
            </w:tcBorders>
          </w:tcPr>
          <w:p w14:paraId="2A1444D2" w14:textId="77777777" w:rsidR="007919D2" w:rsidRPr="00E0662A" w:rsidRDefault="007919D2" w:rsidP="00544A47">
            <w:pPr>
              <w:keepNext/>
              <w:keepLines/>
              <w:spacing w:after="0"/>
              <w:rPr>
                <w:ins w:id="75" w:author="SAMSUNG3" w:date="2025-10-21T13:49:00Z"/>
                <w:rFonts w:ascii="Arial" w:hAnsi="Arial" w:cs="Arial"/>
                <w:sz w:val="18"/>
                <w:lang w:val="en-US" w:eastAsia="zh-CN"/>
              </w:rPr>
            </w:pPr>
            <w:ins w:id="76" w:author="SAMSUNG3" w:date="2025-10-21T13:49:00Z">
              <w:r w:rsidRPr="00062341">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66A10321" w14:textId="05FA05EA" w:rsidR="007919D2" w:rsidRPr="00F23F24" w:rsidRDefault="007919D2" w:rsidP="00544A47">
            <w:pPr>
              <w:keepNext/>
              <w:keepLines/>
              <w:spacing w:after="0"/>
              <w:rPr>
                <w:ins w:id="77" w:author="SAMSUNG3" w:date="2025-10-21T13:49:00Z"/>
                <w:rFonts w:ascii="Arial" w:hAnsi="Arial" w:cs="Arial"/>
                <w:sz w:val="18"/>
                <w:highlight w:val="yellow"/>
                <w:lang w:val="en-US" w:eastAsia="zh-CN"/>
              </w:rPr>
            </w:pPr>
            <w:ins w:id="78" w:author="SAMSUNG3" w:date="2025-10-21T13:49:00Z">
              <w:r w:rsidRPr="00F23F24">
                <w:rPr>
                  <w:rFonts w:ascii="Arial" w:hAnsi="Arial" w:cs="Arial"/>
                  <w:sz w:val="18"/>
                  <w:highlight w:val="yellow"/>
                  <w:lang w:val="en-US" w:eastAsia="zh-CN"/>
                </w:rPr>
                <w:t>Table 8.2.1.1.1.1-2 (Test 1</w:t>
              </w:r>
            </w:ins>
            <w:ins w:id="79" w:author="Yunchuan Yang/PHY Standard&amp;Research Lab /SRC-Beijing/Staff Engineer/Samsung Electronics" w:date="2026-02-13T11:25:00Z">
              <w:r w:rsidR="00967854" w:rsidRPr="00F23F24">
                <w:rPr>
                  <w:rFonts w:ascii="Arial" w:hAnsi="Arial" w:cs="Arial"/>
                  <w:sz w:val="18"/>
                  <w:highlight w:val="yellow"/>
                  <w:lang w:val="en-US" w:eastAsia="zh-CN"/>
                </w:rPr>
                <w:t xml:space="preserve"> and Test 3</w:t>
              </w:r>
            </w:ins>
            <w:ins w:id="80" w:author="SAMSUNG3" w:date="2025-10-21T13:49:00Z">
              <w:r w:rsidRPr="00F23F24">
                <w:rPr>
                  <w:rFonts w:ascii="Arial" w:hAnsi="Arial" w:cs="Arial"/>
                  <w:sz w:val="18"/>
                  <w:highlight w:val="yellow"/>
                  <w:lang w:val="en-US" w:eastAsia="zh-CN"/>
                </w:rPr>
                <w:t>)</w:t>
              </w:r>
            </w:ins>
          </w:p>
        </w:tc>
        <w:tc>
          <w:tcPr>
            <w:tcW w:w="1134" w:type="dxa"/>
            <w:tcBorders>
              <w:top w:val="single" w:sz="4" w:space="0" w:color="auto"/>
              <w:left w:val="single" w:sz="4" w:space="0" w:color="auto"/>
              <w:bottom w:val="single" w:sz="4" w:space="0" w:color="auto"/>
              <w:right w:val="single" w:sz="4" w:space="0" w:color="auto"/>
            </w:tcBorders>
          </w:tcPr>
          <w:p w14:paraId="4A01F6D5" w14:textId="77777777" w:rsidR="007919D2" w:rsidRPr="00E0662A" w:rsidRDefault="007919D2" w:rsidP="00544A47">
            <w:pPr>
              <w:keepNext/>
              <w:keepLines/>
              <w:spacing w:after="0"/>
              <w:rPr>
                <w:ins w:id="81" w:author="SAMSUNG3" w:date="2025-10-21T13:49:00Z"/>
                <w:rFonts w:ascii="Arial" w:hAnsi="Arial" w:cs="Arial"/>
                <w:sz w:val="18"/>
                <w:lang w:val="en-US" w:eastAsia="zh-CN"/>
              </w:rPr>
            </w:pPr>
          </w:p>
        </w:tc>
      </w:tr>
      <w:tr w:rsidR="007919D2" w:rsidRPr="00E0662A" w14:paraId="68123920" w14:textId="77777777" w:rsidTr="00544A47">
        <w:trPr>
          <w:trHeight w:val="58"/>
          <w:ins w:id="82" w:author="SAMSUNG3" w:date="2025-10-21T13:49:00Z"/>
        </w:trPr>
        <w:tc>
          <w:tcPr>
            <w:tcW w:w="988" w:type="dxa"/>
            <w:tcBorders>
              <w:top w:val="single" w:sz="4" w:space="0" w:color="auto"/>
              <w:left w:val="single" w:sz="4" w:space="0" w:color="auto"/>
              <w:bottom w:val="single" w:sz="4" w:space="0" w:color="auto"/>
              <w:right w:val="single" w:sz="4" w:space="0" w:color="auto"/>
            </w:tcBorders>
          </w:tcPr>
          <w:p w14:paraId="39629A22" w14:textId="77777777" w:rsidR="007919D2" w:rsidRPr="00E0662A" w:rsidRDefault="007919D2" w:rsidP="00544A47">
            <w:pPr>
              <w:keepNext/>
              <w:keepLines/>
              <w:spacing w:after="0"/>
              <w:rPr>
                <w:ins w:id="83" w:author="SAMSUNG3" w:date="2025-10-21T13:49:00Z"/>
                <w:rFonts w:ascii="Arial" w:hAnsi="Arial" w:cs="Arial"/>
                <w:sz w:val="18"/>
                <w:lang w:val="en-US" w:eastAsia="zh-CN"/>
              </w:rPr>
            </w:pPr>
            <w:ins w:id="84" w:author="SAMSUNG3" w:date="2025-10-21T13:49:00Z">
              <w:r w:rsidRPr="00062341">
                <w:rPr>
                  <w:rFonts w:ascii="Arial" w:hAnsi="Arial" w:cs="Arial"/>
                  <w:sz w:val="18"/>
                  <w:lang w:val="en-US" w:eastAsia="zh-CN"/>
                </w:rPr>
                <w:t>FDD and half-duplex FDD</w:t>
              </w:r>
            </w:ins>
          </w:p>
        </w:tc>
        <w:tc>
          <w:tcPr>
            <w:tcW w:w="849" w:type="dxa"/>
            <w:tcBorders>
              <w:top w:val="single" w:sz="4" w:space="0" w:color="auto"/>
              <w:left w:val="single" w:sz="4" w:space="0" w:color="auto"/>
              <w:bottom w:val="single" w:sz="4" w:space="0" w:color="auto"/>
              <w:right w:val="single" w:sz="4" w:space="0" w:color="auto"/>
            </w:tcBorders>
          </w:tcPr>
          <w:p w14:paraId="16BFEFE2" w14:textId="77777777" w:rsidR="007919D2" w:rsidRPr="00E0662A" w:rsidRDefault="007919D2" w:rsidP="00544A47">
            <w:pPr>
              <w:keepNext/>
              <w:keepLines/>
              <w:spacing w:after="0"/>
              <w:rPr>
                <w:ins w:id="85" w:author="SAMSUNG3" w:date="2025-10-21T13:49:00Z"/>
                <w:rFonts w:ascii="Arial" w:hAnsi="Arial" w:cs="Arial"/>
                <w:sz w:val="18"/>
                <w:lang w:val="en-US" w:eastAsia="zh-CN"/>
              </w:rPr>
            </w:pPr>
            <w:ins w:id="86" w:author="SAMSUNG3" w:date="2025-10-21T13:49:00Z">
              <w:r>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5C62694C" w14:textId="77777777" w:rsidR="007919D2" w:rsidRPr="00E0662A" w:rsidRDefault="007919D2" w:rsidP="00544A47">
            <w:pPr>
              <w:keepNext/>
              <w:keepLines/>
              <w:spacing w:after="0"/>
              <w:rPr>
                <w:ins w:id="87" w:author="SAMSUNG3" w:date="2025-10-21T13:49:00Z"/>
                <w:rFonts w:ascii="Arial" w:hAnsi="Arial" w:cs="Arial"/>
                <w:sz w:val="18"/>
                <w:lang w:val="en-US" w:eastAsia="zh-CN"/>
              </w:rPr>
            </w:pPr>
            <w:ins w:id="88" w:author="SAMSUNG3" w:date="2025-10-21T13:49:00Z">
              <w:r w:rsidRPr="00362AEA">
                <w:rPr>
                  <w:rFonts w:ascii="Arial" w:hAnsi="Arial" w:cs="Arial"/>
                  <w:sz w:val="18"/>
                  <w:lang w:val="en-US" w:eastAsia="zh-CN"/>
                </w:rPr>
                <w:t xml:space="preserve">Table 8.2.1.1.1.1-3 (Test </w:t>
              </w:r>
              <w:r>
                <w:rPr>
                  <w:rFonts w:ascii="Arial" w:hAnsi="Arial" w:cs="Arial"/>
                  <w:sz w:val="18"/>
                  <w:lang w:val="en-US" w:eastAsia="zh-CN"/>
                </w:rPr>
                <w:t>2</w:t>
              </w:r>
              <w:r w:rsidRPr="00362AEA">
                <w:rPr>
                  <w:rFonts w:ascii="Arial" w:hAnsi="Arial" w:cs="Arial"/>
                  <w:sz w:val="18"/>
                  <w:lang w:val="en-US" w:eastAsia="zh-CN"/>
                </w:rPr>
                <w:t>)</w:t>
              </w:r>
            </w:ins>
          </w:p>
        </w:tc>
        <w:tc>
          <w:tcPr>
            <w:tcW w:w="850" w:type="dxa"/>
            <w:tcBorders>
              <w:top w:val="single" w:sz="4" w:space="0" w:color="auto"/>
              <w:left w:val="single" w:sz="4" w:space="0" w:color="auto"/>
              <w:bottom w:val="single" w:sz="4" w:space="0" w:color="auto"/>
              <w:right w:val="single" w:sz="4" w:space="0" w:color="auto"/>
            </w:tcBorders>
          </w:tcPr>
          <w:p w14:paraId="466E6B4A" w14:textId="77777777" w:rsidR="007919D2" w:rsidRPr="00E0662A" w:rsidRDefault="007919D2" w:rsidP="00544A47">
            <w:pPr>
              <w:keepNext/>
              <w:keepLines/>
              <w:spacing w:after="0"/>
              <w:rPr>
                <w:ins w:id="89" w:author="SAMSUNG3" w:date="2025-10-21T13:49:00Z"/>
                <w:rFonts w:ascii="Arial" w:hAnsi="Arial" w:cs="Arial"/>
                <w:sz w:val="18"/>
                <w:lang w:val="en-US" w:eastAsia="zh-CN"/>
              </w:rPr>
            </w:pPr>
            <w:ins w:id="90" w:author="SAMSUNG3" w:date="2025-10-21T13:49:00Z">
              <w:r w:rsidRPr="00062341">
                <w:rPr>
                  <w:rFonts w:ascii="Arial" w:hAnsi="Arial" w:cs="Arial"/>
                  <w:sz w:val="18"/>
                  <w:lang w:val="en-US" w:eastAsia="zh-CN"/>
                </w:rPr>
                <w:t>FDD and half-duplex FDD</w:t>
              </w:r>
            </w:ins>
          </w:p>
        </w:tc>
        <w:tc>
          <w:tcPr>
            <w:tcW w:w="992" w:type="dxa"/>
            <w:tcBorders>
              <w:top w:val="single" w:sz="4" w:space="0" w:color="auto"/>
              <w:left w:val="single" w:sz="4" w:space="0" w:color="auto"/>
              <w:bottom w:val="single" w:sz="4" w:space="0" w:color="auto"/>
              <w:right w:val="single" w:sz="4" w:space="0" w:color="auto"/>
            </w:tcBorders>
          </w:tcPr>
          <w:p w14:paraId="1516D831" w14:textId="77777777" w:rsidR="007919D2" w:rsidRPr="00E0662A" w:rsidRDefault="007919D2" w:rsidP="00544A47">
            <w:pPr>
              <w:keepNext/>
              <w:keepLines/>
              <w:spacing w:after="0"/>
              <w:rPr>
                <w:ins w:id="91" w:author="SAMSUNG3" w:date="2025-10-21T13:49:00Z"/>
                <w:rFonts w:ascii="Arial" w:hAnsi="Arial" w:cs="Arial"/>
                <w:sz w:val="18"/>
                <w:lang w:val="en-US" w:eastAsia="zh-CN"/>
              </w:rPr>
            </w:pPr>
            <w:ins w:id="92" w:author="SAMSUNG3" w:date="2025-10-21T13:49:00Z">
              <w:r w:rsidRPr="00062341">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28708F44" w14:textId="4B93F31D" w:rsidR="007919D2" w:rsidRPr="00F23F24" w:rsidRDefault="007919D2" w:rsidP="00544A47">
            <w:pPr>
              <w:keepNext/>
              <w:keepLines/>
              <w:spacing w:after="0"/>
              <w:rPr>
                <w:ins w:id="93" w:author="SAMSUNG3" w:date="2025-10-21T13:49:00Z"/>
                <w:rFonts w:ascii="Arial" w:hAnsi="Arial" w:cs="Arial"/>
                <w:sz w:val="18"/>
                <w:highlight w:val="yellow"/>
                <w:lang w:val="en-US" w:eastAsia="zh-CN"/>
              </w:rPr>
            </w:pPr>
            <w:ins w:id="94" w:author="SAMSUNG3" w:date="2025-10-21T13:49:00Z">
              <w:r w:rsidRPr="00F23F24">
                <w:rPr>
                  <w:rFonts w:ascii="Arial" w:hAnsi="Arial" w:cs="Arial"/>
                  <w:sz w:val="18"/>
                  <w:highlight w:val="yellow"/>
                  <w:lang w:val="en-US" w:eastAsia="zh-CN"/>
                </w:rPr>
                <w:t>Table 8.2.1.1.1.1-2 (Test 2</w:t>
              </w:r>
            </w:ins>
            <w:ins w:id="95" w:author="Yunchuan Yang/PHY Standard&amp;Research Lab /SRC-Beijing/Staff Engineer/Samsung Electronics" w:date="2026-02-13T11:26:00Z">
              <w:r w:rsidR="00967854" w:rsidRPr="00F23F24">
                <w:rPr>
                  <w:rFonts w:ascii="Arial" w:hAnsi="Arial" w:cs="Arial"/>
                  <w:sz w:val="18"/>
                  <w:highlight w:val="yellow"/>
                  <w:lang w:val="en-US" w:eastAsia="zh-CN"/>
                </w:rPr>
                <w:t xml:space="preserve"> and Test 3</w:t>
              </w:r>
            </w:ins>
            <w:ins w:id="96" w:author="SAMSUNG3" w:date="2025-10-21T13:49:00Z">
              <w:r w:rsidRPr="00F23F24">
                <w:rPr>
                  <w:rFonts w:ascii="Arial" w:hAnsi="Arial" w:cs="Arial"/>
                  <w:sz w:val="18"/>
                  <w:highlight w:val="yellow"/>
                  <w:lang w:val="en-US" w:eastAsia="zh-CN"/>
                </w:rPr>
                <w:t>)</w:t>
              </w:r>
            </w:ins>
          </w:p>
        </w:tc>
        <w:tc>
          <w:tcPr>
            <w:tcW w:w="1134" w:type="dxa"/>
            <w:tcBorders>
              <w:top w:val="single" w:sz="4" w:space="0" w:color="auto"/>
              <w:left w:val="single" w:sz="4" w:space="0" w:color="auto"/>
              <w:bottom w:val="single" w:sz="4" w:space="0" w:color="auto"/>
              <w:right w:val="single" w:sz="4" w:space="0" w:color="auto"/>
            </w:tcBorders>
          </w:tcPr>
          <w:p w14:paraId="0134F7C7" w14:textId="77777777" w:rsidR="007919D2" w:rsidRPr="00E0662A" w:rsidRDefault="007919D2" w:rsidP="00544A47">
            <w:pPr>
              <w:keepNext/>
              <w:keepLines/>
              <w:spacing w:after="0"/>
              <w:rPr>
                <w:ins w:id="97" w:author="SAMSUNG3" w:date="2025-10-21T13:49:00Z"/>
                <w:rFonts w:ascii="Arial" w:hAnsi="Arial" w:cs="Arial"/>
                <w:sz w:val="18"/>
                <w:lang w:val="en-US" w:eastAsia="zh-CN"/>
              </w:rPr>
            </w:pPr>
          </w:p>
        </w:tc>
      </w:tr>
    </w:tbl>
    <w:p w14:paraId="1E26646F" w14:textId="77777777" w:rsidR="007919D2" w:rsidRDefault="007919D2" w:rsidP="007919D2">
      <w:pPr>
        <w:rPr>
          <w:ins w:id="98" w:author="SAMSUNG3" w:date="2025-10-21T13:49:00Z"/>
        </w:rPr>
      </w:pPr>
    </w:p>
    <w:p w14:paraId="41E7B32B" w14:textId="77777777" w:rsidR="007919D2" w:rsidRDefault="007919D2" w:rsidP="007919D2">
      <w:pPr>
        <w:jc w:val="center"/>
        <w:rPr>
          <w:ins w:id="99" w:author="SAMSUNG3" w:date="2025-10-21T13:49:00Z"/>
          <w:rFonts w:ascii="Arial" w:hAnsi="Arial" w:cs="Arial"/>
          <w:b/>
          <w:lang w:eastAsia="zh-CN"/>
        </w:rPr>
      </w:pPr>
      <w:ins w:id="100" w:author="SAMSUNG3" w:date="2025-10-21T13:49:00Z">
        <w:r>
          <w:rPr>
            <w:rFonts w:ascii="Arial" w:hAnsi="Arial" w:cs="Arial"/>
            <w:b/>
            <w:lang w:eastAsia="zh-CN"/>
          </w:rPr>
          <w:t>Table 8.1.2.3-2: Applicability of requirements for UE category NB1 and NB2</w:t>
        </w:r>
      </w:ins>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992"/>
        <w:gridCol w:w="2551"/>
        <w:gridCol w:w="850"/>
        <w:gridCol w:w="992"/>
        <w:gridCol w:w="2551"/>
        <w:gridCol w:w="1134"/>
      </w:tblGrid>
      <w:tr w:rsidR="007919D2" w14:paraId="387652ED" w14:textId="77777777" w:rsidTr="00544A47">
        <w:trPr>
          <w:trHeight w:val="58"/>
          <w:ins w:id="101" w:author="SAMSUNG3" w:date="2025-10-21T13:49:00Z"/>
        </w:trPr>
        <w:tc>
          <w:tcPr>
            <w:tcW w:w="4388" w:type="dxa"/>
            <w:gridSpan w:val="3"/>
            <w:tcBorders>
              <w:top w:val="single" w:sz="4" w:space="0" w:color="auto"/>
              <w:left w:val="single" w:sz="4" w:space="0" w:color="auto"/>
              <w:bottom w:val="single" w:sz="4" w:space="0" w:color="auto"/>
              <w:right w:val="single" w:sz="4" w:space="0" w:color="auto"/>
            </w:tcBorders>
            <w:hideMark/>
          </w:tcPr>
          <w:p w14:paraId="70D13EFA" w14:textId="77777777" w:rsidR="007919D2" w:rsidRDefault="007919D2" w:rsidP="00544A47">
            <w:pPr>
              <w:keepNext/>
              <w:keepLines/>
              <w:spacing w:after="0"/>
              <w:jc w:val="center"/>
              <w:rPr>
                <w:ins w:id="102" w:author="SAMSUNG3" w:date="2025-10-21T13:49:00Z"/>
                <w:rFonts w:ascii="Arial" w:hAnsi="Arial" w:cs="Arial"/>
                <w:b/>
                <w:sz w:val="18"/>
                <w:lang w:eastAsia="ko-KR"/>
              </w:rPr>
            </w:pPr>
            <w:ins w:id="103" w:author="SAMSUNG3" w:date="2025-10-21T13:49:00Z">
              <w:r>
                <w:rPr>
                  <w:rFonts w:ascii="Arial" w:hAnsi="Arial" w:cs="Arial"/>
                  <w:b/>
                  <w:sz w:val="18"/>
                  <w:lang w:val="fr-FR" w:eastAsia="ko-KR"/>
                </w:rPr>
                <w:t>If UE has passed</w:t>
              </w:r>
            </w:ins>
          </w:p>
        </w:tc>
        <w:tc>
          <w:tcPr>
            <w:tcW w:w="4393" w:type="dxa"/>
            <w:gridSpan w:val="3"/>
            <w:tcBorders>
              <w:top w:val="single" w:sz="4" w:space="0" w:color="auto"/>
              <w:left w:val="single" w:sz="4" w:space="0" w:color="auto"/>
              <w:bottom w:val="single" w:sz="4" w:space="0" w:color="auto"/>
              <w:right w:val="single" w:sz="4" w:space="0" w:color="auto"/>
            </w:tcBorders>
            <w:hideMark/>
          </w:tcPr>
          <w:p w14:paraId="2669EC2A" w14:textId="77777777" w:rsidR="007919D2" w:rsidRDefault="007919D2" w:rsidP="00544A47">
            <w:pPr>
              <w:keepNext/>
              <w:keepLines/>
              <w:spacing w:after="0"/>
              <w:jc w:val="center"/>
              <w:rPr>
                <w:ins w:id="104" w:author="SAMSUNG3" w:date="2025-10-21T13:49:00Z"/>
                <w:rFonts w:ascii="Arial" w:hAnsi="Arial" w:cs="Arial"/>
                <w:b/>
                <w:sz w:val="18"/>
                <w:lang w:val="fr-FR" w:eastAsia="ko-KR"/>
              </w:rPr>
            </w:pPr>
            <w:ins w:id="105" w:author="SAMSUNG3" w:date="2025-10-21T13:49:00Z">
              <w:r>
                <w:rPr>
                  <w:rFonts w:ascii="Arial" w:hAnsi="Arial" w:cs="Arial"/>
                  <w:b/>
                  <w:sz w:val="18"/>
                  <w:lang w:val="fr-FR" w:eastAsia="ko-KR"/>
                </w:rPr>
                <w:t>UE can skip</w:t>
              </w:r>
            </w:ins>
          </w:p>
        </w:tc>
        <w:tc>
          <w:tcPr>
            <w:tcW w:w="1134" w:type="dxa"/>
            <w:tcBorders>
              <w:top w:val="single" w:sz="4" w:space="0" w:color="auto"/>
              <w:left w:val="single" w:sz="4" w:space="0" w:color="auto"/>
              <w:bottom w:val="nil"/>
              <w:right w:val="single" w:sz="4" w:space="0" w:color="auto"/>
            </w:tcBorders>
            <w:hideMark/>
          </w:tcPr>
          <w:p w14:paraId="4895DE19" w14:textId="77777777" w:rsidR="007919D2" w:rsidRDefault="007919D2" w:rsidP="00544A47">
            <w:pPr>
              <w:keepNext/>
              <w:keepLines/>
              <w:spacing w:after="0"/>
              <w:jc w:val="center"/>
              <w:rPr>
                <w:ins w:id="106" w:author="SAMSUNG3" w:date="2025-10-21T13:49:00Z"/>
                <w:rFonts w:ascii="Arial" w:hAnsi="Arial" w:cs="Arial"/>
                <w:b/>
                <w:sz w:val="18"/>
                <w:lang w:val="fr-FR" w:eastAsia="ko-KR"/>
              </w:rPr>
            </w:pPr>
            <w:ins w:id="107" w:author="SAMSUNG3" w:date="2025-10-21T13:49:00Z">
              <w:r>
                <w:rPr>
                  <w:rFonts w:ascii="Arial" w:hAnsi="Arial" w:cs="Arial"/>
                  <w:b/>
                  <w:sz w:val="18"/>
                  <w:lang w:val="fr-FR" w:eastAsia="ko-KR"/>
                </w:rPr>
                <w:t>Applicability notes</w:t>
              </w:r>
            </w:ins>
          </w:p>
        </w:tc>
      </w:tr>
      <w:tr w:rsidR="007919D2" w14:paraId="61BF5688" w14:textId="77777777" w:rsidTr="00544A47">
        <w:trPr>
          <w:trHeight w:val="58"/>
          <w:ins w:id="108" w:author="SAMSUNG3" w:date="2025-10-21T13:49:00Z"/>
        </w:trPr>
        <w:tc>
          <w:tcPr>
            <w:tcW w:w="1837" w:type="dxa"/>
            <w:gridSpan w:val="2"/>
            <w:tcBorders>
              <w:top w:val="single" w:sz="4" w:space="0" w:color="auto"/>
              <w:left w:val="single" w:sz="4" w:space="0" w:color="auto"/>
              <w:bottom w:val="single" w:sz="4" w:space="0" w:color="auto"/>
              <w:right w:val="single" w:sz="4" w:space="0" w:color="auto"/>
            </w:tcBorders>
            <w:hideMark/>
          </w:tcPr>
          <w:p w14:paraId="2E5832E1" w14:textId="77777777" w:rsidR="007919D2" w:rsidRDefault="007919D2" w:rsidP="00544A47">
            <w:pPr>
              <w:keepNext/>
              <w:keepLines/>
              <w:spacing w:after="0"/>
              <w:jc w:val="center"/>
              <w:rPr>
                <w:ins w:id="109" w:author="SAMSUNG3" w:date="2025-10-21T13:49:00Z"/>
                <w:rFonts w:ascii="Arial" w:hAnsi="Arial" w:cs="Arial"/>
                <w:b/>
                <w:sz w:val="18"/>
                <w:lang w:val="fr-FR" w:eastAsia="ko-KR"/>
              </w:rPr>
            </w:pPr>
            <w:ins w:id="110" w:author="SAMSUNG3" w:date="2025-10-21T13:49:00Z">
              <w:r>
                <w:rPr>
                  <w:rFonts w:ascii="Arial" w:hAnsi="Arial" w:cs="Arial"/>
                  <w:b/>
                  <w:sz w:val="18"/>
                  <w:lang w:val="fr-FR" w:eastAsia="ko-KR"/>
                </w:rPr>
                <w:t>Test type</w:t>
              </w:r>
            </w:ins>
          </w:p>
        </w:tc>
        <w:tc>
          <w:tcPr>
            <w:tcW w:w="2551" w:type="dxa"/>
            <w:tcBorders>
              <w:top w:val="single" w:sz="4" w:space="0" w:color="auto"/>
              <w:left w:val="single" w:sz="4" w:space="0" w:color="auto"/>
              <w:bottom w:val="single" w:sz="4" w:space="0" w:color="auto"/>
              <w:right w:val="single" w:sz="4" w:space="0" w:color="auto"/>
            </w:tcBorders>
            <w:hideMark/>
          </w:tcPr>
          <w:p w14:paraId="08A4A0FB" w14:textId="77777777" w:rsidR="007919D2" w:rsidRDefault="007919D2" w:rsidP="00544A47">
            <w:pPr>
              <w:keepNext/>
              <w:keepLines/>
              <w:spacing w:after="0"/>
              <w:jc w:val="center"/>
              <w:rPr>
                <w:ins w:id="111" w:author="SAMSUNG3" w:date="2025-10-21T13:49:00Z"/>
                <w:rFonts w:ascii="Arial" w:hAnsi="Arial" w:cs="Arial"/>
                <w:b/>
                <w:sz w:val="18"/>
                <w:lang w:val="fr-FR" w:eastAsia="ko-KR"/>
              </w:rPr>
            </w:pPr>
            <w:ins w:id="112" w:author="SAMSUNG3" w:date="2025-10-21T13:49:00Z">
              <w:r>
                <w:rPr>
                  <w:rFonts w:ascii="Arial" w:hAnsi="Arial" w:cs="Arial"/>
                  <w:b/>
                  <w:sz w:val="18"/>
                  <w:lang w:val="fr-FR" w:eastAsia="ko-KR"/>
                </w:rPr>
                <w:t>Test list</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EC07C59" w14:textId="77777777" w:rsidR="007919D2" w:rsidRDefault="007919D2" w:rsidP="00544A47">
            <w:pPr>
              <w:keepNext/>
              <w:keepLines/>
              <w:spacing w:after="0"/>
              <w:jc w:val="center"/>
              <w:rPr>
                <w:ins w:id="113" w:author="SAMSUNG3" w:date="2025-10-21T13:49:00Z"/>
                <w:rFonts w:ascii="Arial" w:hAnsi="Arial" w:cs="Arial"/>
                <w:b/>
                <w:sz w:val="18"/>
                <w:lang w:val="fr-FR" w:eastAsia="ko-KR"/>
              </w:rPr>
            </w:pPr>
            <w:ins w:id="114" w:author="SAMSUNG3" w:date="2025-10-21T13:49:00Z">
              <w:r>
                <w:rPr>
                  <w:rFonts w:ascii="Arial" w:hAnsi="Arial" w:cs="Arial"/>
                  <w:b/>
                  <w:sz w:val="18"/>
                  <w:lang w:val="fr-FR" w:eastAsia="ko-KR"/>
                </w:rPr>
                <w:t>Test type</w:t>
              </w:r>
            </w:ins>
          </w:p>
        </w:tc>
        <w:tc>
          <w:tcPr>
            <w:tcW w:w="2551" w:type="dxa"/>
            <w:tcBorders>
              <w:top w:val="single" w:sz="4" w:space="0" w:color="auto"/>
              <w:left w:val="single" w:sz="4" w:space="0" w:color="auto"/>
              <w:bottom w:val="single" w:sz="4" w:space="0" w:color="auto"/>
              <w:right w:val="single" w:sz="4" w:space="0" w:color="auto"/>
            </w:tcBorders>
            <w:hideMark/>
          </w:tcPr>
          <w:p w14:paraId="296F40E5" w14:textId="77777777" w:rsidR="007919D2" w:rsidRDefault="007919D2" w:rsidP="00544A47">
            <w:pPr>
              <w:keepNext/>
              <w:keepLines/>
              <w:spacing w:after="0"/>
              <w:jc w:val="center"/>
              <w:rPr>
                <w:ins w:id="115" w:author="SAMSUNG3" w:date="2025-10-21T13:49:00Z"/>
                <w:rFonts w:ascii="Arial" w:hAnsi="Arial" w:cs="Arial"/>
                <w:b/>
                <w:sz w:val="18"/>
                <w:lang w:val="fr-FR" w:eastAsia="ko-KR"/>
              </w:rPr>
            </w:pPr>
            <w:ins w:id="116" w:author="SAMSUNG3" w:date="2025-10-21T13:49:00Z">
              <w:r>
                <w:rPr>
                  <w:rFonts w:ascii="Arial" w:hAnsi="Arial" w:cs="Arial"/>
                  <w:b/>
                  <w:sz w:val="18"/>
                  <w:lang w:val="fr-FR" w:eastAsia="ko-KR"/>
                </w:rPr>
                <w:t>Test list</w:t>
              </w:r>
            </w:ins>
          </w:p>
        </w:tc>
        <w:tc>
          <w:tcPr>
            <w:tcW w:w="1134" w:type="dxa"/>
            <w:tcBorders>
              <w:top w:val="nil"/>
              <w:left w:val="single" w:sz="4" w:space="0" w:color="auto"/>
              <w:bottom w:val="single" w:sz="4" w:space="0" w:color="auto"/>
              <w:right w:val="single" w:sz="4" w:space="0" w:color="auto"/>
            </w:tcBorders>
            <w:hideMark/>
          </w:tcPr>
          <w:p w14:paraId="2C194D83" w14:textId="77777777" w:rsidR="007919D2" w:rsidRDefault="007919D2" w:rsidP="00544A47">
            <w:pPr>
              <w:rPr>
                <w:ins w:id="117" w:author="SAMSUNG3" w:date="2025-10-21T13:49:00Z"/>
                <w:rFonts w:ascii="Arial" w:hAnsi="Arial" w:cs="Arial"/>
                <w:b/>
                <w:sz w:val="18"/>
                <w:lang w:val="fr-FR" w:eastAsia="ko-KR"/>
              </w:rPr>
            </w:pPr>
          </w:p>
        </w:tc>
      </w:tr>
      <w:tr w:rsidR="007919D2" w14:paraId="4523A445" w14:textId="77777777" w:rsidTr="00544A47">
        <w:trPr>
          <w:trHeight w:val="58"/>
          <w:ins w:id="118" w:author="SAMSUNG3" w:date="2025-10-21T13:49:00Z"/>
        </w:trPr>
        <w:tc>
          <w:tcPr>
            <w:tcW w:w="845" w:type="dxa"/>
            <w:tcBorders>
              <w:top w:val="single" w:sz="4" w:space="0" w:color="auto"/>
              <w:left w:val="single" w:sz="4" w:space="0" w:color="auto"/>
              <w:bottom w:val="single" w:sz="4" w:space="0" w:color="auto"/>
              <w:right w:val="single" w:sz="4" w:space="0" w:color="auto"/>
            </w:tcBorders>
          </w:tcPr>
          <w:p w14:paraId="0467853D" w14:textId="77777777" w:rsidR="007919D2" w:rsidRDefault="007919D2" w:rsidP="00544A47">
            <w:pPr>
              <w:keepNext/>
              <w:keepLines/>
              <w:spacing w:after="0"/>
              <w:rPr>
                <w:ins w:id="119" w:author="SAMSUNG3" w:date="2025-10-21T13:49:00Z"/>
                <w:rFonts w:ascii="Arial" w:eastAsia="Malgun Gothic" w:hAnsi="Arial" w:cs="Arial"/>
                <w:sz w:val="18"/>
                <w:lang w:val="en-US" w:eastAsia="zh-CN"/>
              </w:rPr>
            </w:pPr>
            <w:ins w:id="120" w:author="SAMSUNG3" w:date="2025-10-21T13:49:00Z">
              <w:r w:rsidRPr="00062341">
                <w:rPr>
                  <w:rFonts w:ascii="Arial" w:eastAsia="Malgun Gothic" w:hAnsi="Arial" w:cs="Arial" w:hint="eastAsia"/>
                  <w:sz w:val="18"/>
                  <w:lang w:val="en-US" w:eastAsia="zh-CN"/>
                </w:rPr>
                <w:t>H</w:t>
              </w:r>
              <w:r w:rsidRPr="00062341">
                <w:rPr>
                  <w:rFonts w:ascii="Arial" w:eastAsia="Malgun Gothic" w:hAnsi="Arial" w:cs="Arial"/>
                  <w:sz w:val="18"/>
                  <w:lang w:val="en-US" w:eastAsia="zh-CN"/>
                </w:rPr>
                <w:t>alf-duplex FDD</w:t>
              </w:r>
            </w:ins>
          </w:p>
        </w:tc>
        <w:tc>
          <w:tcPr>
            <w:tcW w:w="992" w:type="dxa"/>
            <w:tcBorders>
              <w:top w:val="single" w:sz="4" w:space="0" w:color="auto"/>
              <w:left w:val="single" w:sz="4" w:space="0" w:color="auto"/>
              <w:bottom w:val="single" w:sz="4" w:space="0" w:color="auto"/>
              <w:right w:val="single" w:sz="4" w:space="0" w:color="auto"/>
            </w:tcBorders>
          </w:tcPr>
          <w:p w14:paraId="126F22DF" w14:textId="77777777" w:rsidR="007919D2" w:rsidRDefault="007919D2" w:rsidP="00544A47">
            <w:pPr>
              <w:keepNext/>
              <w:keepLines/>
              <w:spacing w:after="0"/>
              <w:rPr>
                <w:ins w:id="121" w:author="SAMSUNG3" w:date="2025-10-21T13:49:00Z"/>
                <w:rFonts w:ascii="Arial" w:hAnsi="Arial" w:cs="Arial"/>
                <w:sz w:val="18"/>
                <w:lang w:val="en-US" w:eastAsia="zh-CN"/>
              </w:rPr>
            </w:pPr>
            <w:ins w:id="122" w:author="SAMSUNG3" w:date="2025-10-21T13:49:00Z">
              <w:r w:rsidRPr="00062341">
                <w:rPr>
                  <w:rFonts w:ascii="Arial" w:hAnsi="Arial" w:cs="Arial" w:hint="eastAsia"/>
                  <w:sz w:val="18"/>
                  <w:lang w:val="en-US" w:eastAsia="zh-CN"/>
                </w:rPr>
                <w:t>N</w:t>
              </w:r>
              <w:r w:rsidRPr="00062341">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4C9970D8" w14:textId="77777777" w:rsidR="007919D2" w:rsidRDefault="007919D2" w:rsidP="00544A47">
            <w:pPr>
              <w:keepNext/>
              <w:keepLines/>
              <w:spacing w:after="0"/>
              <w:rPr>
                <w:ins w:id="123" w:author="SAMSUNG3" w:date="2025-10-21T13:49:00Z"/>
                <w:rFonts w:ascii="Arial" w:hAnsi="Arial" w:cs="Arial"/>
                <w:sz w:val="18"/>
                <w:lang w:val="en-US" w:eastAsia="zh-CN"/>
              </w:rPr>
            </w:pPr>
            <w:ins w:id="124" w:author="SAMSUNG3" w:date="2025-10-21T13:49:00Z">
              <w:r w:rsidRPr="00362AEA">
                <w:rPr>
                  <w:rFonts w:ascii="Arial" w:hAnsi="Arial" w:cs="Arial"/>
                  <w:sz w:val="18"/>
                  <w:lang w:val="en-US" w:eastAsia="zh-CN"/>
                </w:rPr>
                <w:t>Table 8.3.1.1.1.1-3 (Test 1)</w:t>
              </w:r>
            </w:ins>
          </w:p>
        </w:tc>
        <w:tc>
          <w:tcPr>
            <w:tcW w:w="850" w:type="dxa"/>
            <w:tcBorders>
              <w:top w:val="single" w:sz="4" w:space="0" w:color="auto"/>
              <w:left w:val="single" w:sz="4" w:space="0" w:color="auto"/>
              <w:bottom w:val="single" w:sz="4" w:space="0" w:color="auto"/>
              <w:right w:val="single" w:sz="4" w:space="0" w:color="auto"/>
            </w:tcBorders>
          </w:tcPr>
          <w:p w14:paraId="358AF246" w14:textId="77777777" w:rsidR="007919D2" w:rsidRDefault="007919D2" w:rsidP="00544A47">
            <w:pPr>
              <w:keepNext/>
              <w:keepLines/>
              <w:spacing w:after="0"/>
              <w:rPr>
                <w:ins w:id="125" w:author="SAMSUNG3" w:date="2025-10-21T13:49:00Z"/>
                <w:rFonts w:ascii="Arial" w:hAnsi="Arial" w:cs="Arial"/>
                <w:sz w:val="18"/>
                <w:lang w:val="en-US" w:eastAsia="zh-CN"/>
              </w:rPr>
            </w:pPr>
            <w:ins w:id="126" w:author="SAMSUNG3" w:date="2025-10-21T13:49:00Z">
              <w:r w:rsidRPr="00062341">
                <w:rPr>
                  <w:rFonts w:ascii="Arial" w:hAnsi="Arial" w:cs="Arial"/>
                  <w:sz w:val="18"/>
                  <w:lang w:val="en-US" w:eastAsia="zh-CN"/>
                </w:rPr>
                <w:t>Half-duplex FDD</w:t>
              </w:r>
            </w:ins>
          </w:p>
        </w:tc>
        <w:tc>
          <w:tcPr>
            <w:tcW w:w="992" w:type="dxa"/>
            <w:tcBorders>
              <w:top w:val="single" w:sz="4" w:space="0" w:color="auto"/>
              <w:left w:val="single" w:sz="4" w:space="0" w:color="auto"/>
              <w:bottom w:val="single" w:sz="4" w:space="0" w:color="auto"/>
              <w:right w:val="single" w:sz="4" w:space="0" w:color="auto"/>
            </w:tcBorders>
          </w:tcPr>
          <w:p w14:paraId="2E7D3F2C" w14:textId="77777777" w:rsidR="007919D2" w:rsidRDefault="007919D2" w:rsidP="00544A47">
            <w:pPr>
              <w:keepNext/>
              <w:keepLines/>
              <w:spacing w:after="0"/>
              <w:rPr>
                <w:ins w:id="127" w:author="SAMSUNG3" w:date="2025-10-21T13:49:00Z"/>
                <w:rFonts w:ascii="Arial" w:hAnsi="Arial" w:cs="Arial"/>
                <w:sz w:val="18"/>
                <w:lang w:val="en-US" w:eastAsia="zh-CN"/>
              </w:rPr>
            </w:pPr>
            <w:ins w:id="128" w:author="SAMSUNG3" w:date="2025-10-21T13:49:00Z">
              <w:r w:rsidRPr="00062341">
                <w:rPr>
                  <w:rFonts w:ascii="Arial" w:hAnsi="Arial" w:cs="Arial"/>
                  <w:sz w:val="18"/>
                  <w:lang w:val="en-US" w:eastAsia="zh-CN"/>
                </w:rPr>
                <w:t>NPDSCH</w:t>
              </w:r>
            </w:ins>
          </w:p>
        </w:tc>
        <w:tc>
          <w:tcPr>
            <w:tcW w:w="2551" w:type="dxa"/>
            <w:tcBorders>
              <w:top w:val="single" w:sz="4" w:space="0" w:color="auto"/>
              <w:left w:val="single" w:sz="4" w:space="0" w:color="auto"/>
              <w:bottom w:val="single" w:sz="4" w:space="0" w:color="auto"/>
              <w:right w:val="single" w:sz="4" w:space="0" w:color="auto"/>
            </w:tcBorders>
          </w:tcPr>
          <w:p w14:paraId="15ED495D" w14:textId="64C6CC9C" w:rsidR="007919D2" w:rsidRDefault="007919D2" w:rsidP="00544A47">
            <w:pPr>
              <w:keepNext/>
              <w:keepLines/>
              <w:spacing w:after="0"/>
              <w:rPr>
                <w:ins w:id="129" w:author="SAMSUNG3" w:date="2025-10-21T13:49:00Z"/>
                <w:rFonts w:ascii="Arial" w:hAnsi="Arial" w:cs="Arial"/>
                <w:sz w:val="18"/>
                <w:lang w:val="en-US" w:eastAsia="zh-CN"/>
              </w:rPr>
            </w:pPr>
            <w:ins w:id="130" w:author="SAMSUNG3" w:date="2025-10-21T13:49:00Z">
              <w:r w:rsidRPr="00F23F24">
                <w:rPr>
                  <w:rFonts w:ascii="Arial" w:hAnsi="Arial" w:cs="Arial"/>
                  <w:sz w:val="18"/>
                  <w:highlight w:val="yellow"/>
                  <w:lang w:val="en-US" w:eastAsia="zh-CN"/>
                </w:rPr>
                <w:t>Table 8.3.1.1.1.1-2 (Test 1</w:t>
              </w:r>
            </w:ins>
            <w:ins w:id="131" w:author="Yunchuan Yang/PHY Standard&amp;Research Lab /SRC-Beijing/Staff Engineer/Samsung Electronics" w:date="2026-02-13T11:26:00Z">
              <w:r w:rsidR="00967854" w:rsidRPr="00F23F24">
                <w:rPr>
                  <w:rFonts w:ascii="Arial" w:hAnsi="Arial" w:cs="Arial"/>
                  <w:sz w:val="18"/>
                  <w:highlight w:val="yellow"/>
                  <w:lang w:val="en-US" w:eastAsia="zh-CN"/>
                </w:rPr>
                <w:t xml:space="preserve"> and Test 2</w:t>
              </w:r>
            </w:ins>
            <w:ins w:id="132" w:author="SAMSUNG3" w:date="2025-10-21T13:49:00Z">
              <w:r w:rsidRPr="00F23F24">
                <w:rPr>
                  <w:rFonts w:ascii="Arial" w:hAnsi="Arial" w:cs="Arial"/>
                  <w:sz w:val="18"/>
                  <w:highlight w:val="yellow"/>
                  <w:lang w:val="en-US" w:eastAsia="zh-CN"/>
                </w:rPr>
                <w:t>)</w:t>
              </w:r>
            </w:ins>
          </w:p>
        </w:tc>
        <w:tc>
          <w:tcPr>
            <w:tcW w:w="1134" w:type="dxa"/>
            <w:tcBorders>
              <w:top w:val="single" w:sz="4" w:space="0" w:color="auto"/>
              <w:left w:val="single" w:sz="4" w:space="0" w:color="auto"/>
              <w:bottom w:val="single" w:sz="4" w:space="0" w:color="auto"/>
              <w:right w:val="single" w:sz="4" w:space="0" w:color="auto"/>
            </w:tcBorders>
          </w:tcPr>
          <w:p w14:paraId="4B24281C" w14:textId="77777777" w:rsidR="007919D2" w:rsidRDefault="007919D2" w:rsidP="00544A47">
            <w:pPr>
              <w:keepNext/>
              <w:keepLines/>
              <w:spacing w:after="0"/>
              <w:rPr>
                <w:ins w:id="133" w:author="SAMSUNG3" w:date="2025-10-21T13:49:00Z"/>
                <w:rFonts w:ascii="Arial" w:hAnsi="Arial" w:cs="Arial"/>
                <w:sz w:val="18"/>
                <w:lang w:val="en-US" w:eastAsia="zh-CN"/>
              </w:rPr>
            </w:pPr>
          </w:p>
        </w:tc>
      </w:tr>
    </w:tbl>
    <w:p w14:paraId="4F1134FF" w14:textId="77777777" w:rsidR="007919D2" w:rsidRPr="00CE4669" w:rsidRDefault="007919D2" w:rsidP="007919D2">
      <w:pPr>
        <w:pStyle w:val="CRSeparator"/>
      </w:pPr>
      <w:r w:rsidRPr="00CE4669">
        <w:t>==============Next change==============</w:t>
      </w:r>
    </w:p>
    <w:p w14:paraId="366342D9" w14:textId="77777777" w:rsidR="007919D2" w:rsidRPr="005260F5" w:rsidRDefault="007919D2" w:rsidP="007919D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en-GB"/>
        </w:rPr>
      </w:pPr>
      <w:bookmarkStart w:id="134" w:name="_Toc368026404"/>
      <w:bookmarkStart w:id="135" w:name="_Toc137401331"/>
      <w:bookmarkStart w:id="136" w:name="_Toc138894855"/>
      <w:bookmarkStart w:id="137" w:name="_Toc145029566"/>
      <w:bookmarkStart w:id="138" w:name="_Toc153136113"/>
      <w:bookmarkStart w:id="139" w:name="_Toc153138313"/>
      <w:bookmarkStart w:id="140" w:name="_Toc161928728"/>
      <w:bookmarkStart w:id="141" w:name="_Toc163213950"/>
      <w:bookmarkStart w:id="142" w:name="_Toc184373700"/>
      <w:bookmarkStart w:id="143" w:name="_Toc187272777"/>
      <w:bookmarkStart w:id="144" w:name="_Toc187272978"/>
      <w:bookmarkStart w:id="145" w:name="_Toc208677908"/>
      <w:r w:rsidRPr="005260F5">
        <w:rPr>
          <w:rFonts w:ascii="Arial" w:eastAsia="Times New Roman" w:hAnsi="Arial"/>
          <w:sz w:val="32"/>
          <w:lang w:eastAsia="en-GB"/>
        </w:rPr>
        <w:t>8.1</w:t>
      </w:r>
      <w:r w:rsidRPr="005260F5">
        <w:rPr>
          <w:rFonts w:ascii="Arial" w:eastAsia="Times New Roman" w:hAnsi="Arial"/>
          <w:sz w:val="32"/>
          <w:lang w:eastAsia="en-GB"/>
        </w:rPr>
        <w:tab/>
        <w:t>General</w:t>
      </w:r>
      <w:bookmarkEnd w:id="134"/>
      <w:bookmarkEnd w:id="135"/>
      <w:bookmarkEnd w:id="136"/>
      <w:bookmarkEnd w:id="137"/>
      <w:bookmarkEnd w:id="138"/>
      <w:bookmarkEnd w:id="139"/>
      <w:bookmarkEnd w:id="140"/>
      <w:bookmarkEnd w:id="141"/>
      <w:bookmarkEnd w:id="142"/>
      <w:bookmarkEnd w:id="143"/>
      <w:bookmarkEnd w:id="144"/>
      <w:bookmarkEnd w:id="145"/>
    </w:p>
    <w:p w14:paraId="19084890" w14:textId="77777777" w:rsidR="007919D2" w:rsidRPr="005260F5" w:rsidRDefault="007919D2" w:rsidP="007919D2">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bookmarkStart w:id="146" w:name="_Toc368026405"/>
      <w:bookmarkStart w:id="147" w:name="_Toc137401332"/>
      <w:bookmarkStart w:id="148" w:name="_Toc138894856"/>
      <w:bookmarkStart w:id="149" w:name="_Toc145029567"/>
      <w:bookmarkStart w:id="150" w:name="_Toc153136114"/>
      <w:bookmarkStart w:id="151" w:name="_Toc153138314"/>
      <w:bookmarkStart w:id="152" w:name="_Toc161928729"/>
      <w:bookmarkStart w:id="153" w:name="_Toc163213951"/>
      <w:bookmarkStart w:id="154" w:name="_Toc184373701"/>
      <w:bookmarkStart w:id="155" w:name="_Toc187272778"/>
      <w:bookmarkStart w:id="156" w:name="_Toc187272979"/>
      <w:bookmarkStart w:id="157" w:name="_Toc208677909"/>
      <w:r w:rsidRPr="005260F5">
        <w:rPr>
          <w:rFonts w:ascii="Arial" w:hAnsi="Arial"/>
          <w:sz w:val="28"/>
          <w:lang w:eastAsia="en-GB"/>
        </w:rPr>
        <w:t>8.1.1</w:t>
      </w:r>
      <w:r w:rsidRPr="005260F5">
        <w:rPr>
          <w:rFonts w:ascii="Arial" w:hAnsi="Arial"/>
          <w:sz w:val="28"/>
          <w:lang w:eastAsia="en-GB"/>
        </w:rPr>
        <w:tab/>
        <w:t>Receiver antenna capability</w:t>
      </w:r>
      <w:bookmarkEnd w:id="146"/>
      <w:bookmarkEnd w:id="147"/>
      <w:bookmarkEnd w:id="148"/>
      <w:bookmarkEnd w:id="149"/>
      <w:bookmarkEnd w:id="150"/>
      <w:bookmarkEnd w:id="151"/>
      <w:bookmarkEnd w:id="152"/>
      <w:bookmarkEnd w:id="153"/>
      <w:bookmarkEnd w:id="154"/>
      <w:bookmarkEnd w:id="155"/>
      <w:bookmarkEnd w:id="156"/>
      <w:bookmarkEnd w:id="157"/>
    </w:p>
    <w:p w14:paraId="6DD48BF5" w14:textId="77777777" w:rsidR="007919D2" w:rsidRPr="005260F5" w:rsidRDefault="007919D2" w:rsidP="007919D2">
      <w:pPr>
        <w:overflowPunct w:val="0"/>
        <w:autoSpaceDE w:val="0"/>
        <w:autoSpaceDN w:val="0"/>
        <w:adjustRightInd w:val="0"/>
        <w:textAlignment w:val="baseline"/>
        <w:rPr>
          <w:rFonts w:eastAsia="Times New Roman"/>
          <w:lang w:eastAsia="en-GB"/>
        </w:rPr>
      </w:pPr>
      <w:r w:rsidRPr="005260F5">
        <w:rPr>
          <w:rFonts w:eastAsia="Times New Roman"/>
          <w:lang w:eastAsia="en-GB"/>
        </w:rPr>
        <w:t>The performance requirements are based on UE(s) that utilize one or more antenna receivers.</w:t>
      </w:r>
    </w:p>
    <w:p w14:paraId="0E0A396E" w14:textId="77777777" w:rsidR="007919D2" w:rsidRPr="005260F5" w:rsidRDefault="007919D2" w:rsidP="007919D2">
      <w:pPr>
        <w:overflowPunct w:val="0"/>
        <w:autoSpaceDE w:val="0"/>
        <w:autoSpaceDN w:val="0"/>
        <w:adjustRightInd w:val="0"/>
        <w:textAlignment w:val="baseline"/>
        <w:rPr>
          <w:rFonts w:eastAsia="Times New Roman"/>
          <w:lang w:eastAsia="en-GB"/>
        </w:rPr>
      </w:pPr>
      <w:r w:rsidRPr="005260F5">
        <w:rPr>
          <w:rFonts w:eastAsia="Times New Roman"/>
          <w:lang w:eastAsia="en-GB"/>
        </w:rPr>
        <w:t>For all test cases, the SNR is defined as</w:t>
      </w:r>
    </w:p>
    <w:p w14:paraId="3949FB84" w14:textId="77777777" w:rsidR="007919D2" w:rsidRPr="005260F5" w:rsidRDefault="007919D2" w:rsidP="007919D2">
      <w:pPr>
        <w:keepLines/>
        <w:tabs>
          <w:tab w:val="center" w:pos="4536"/>
          <w:tab w:val="right" w:pos="9072"/>
        </w:tabs>
        <w:overflowPunct w:val="0"/>
        <w:autoSpaceDE w:val="0"/>
        <w:autoSpaceDN w:val="0"/>
        <w:adjustRightInd w:val="0"/>
        <w:textAlignment w:val="baseline"/>
        <w:rPr>
          <w:rFonts w:eastAsia="Times New Roman"/>
          <w:noProof/>
          <w:lang w:eastAsia="en-GB"/>
        </w:rPr>
      </w:pPr>
      <w:r w:rsidRPr="005260F5">
        <w:rPr>
          <w:rFonts w:eastAsia="Times New Roman"/>
          <w:noProof/>
          <w:lang w:eastAsia="en-GB"/>
        </w:rPr>
        <w:tab/>
      </w:r>
      <w:r w:rsidRPr="005260F5">
        <w:rPr>
          <w:rFonts w:eastAsia="Times New Roman"/>
          <w:noProof/>
          <w:lang w:eastAsia="en-GB"/>
        </w:rPr>
        <w:object w:dxaOrig="1540" w:dyaOrig="1440" w14:anchorId="04795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pt;height:1in" o:ole="">
            <v:imagedata r:id="rId10" o:title=""/>
          </v:shape>
          <o:OLEObject Type="Embed" ProgID="Equation.3" ShapeID="_x0000_i1025" DrawAspect="Content" ObjectID="_1832487358" r:id="rId11"/>
        </w:object>
      </w:r>
    </w:p>
    <w:p w14:paraId="6642C686" w14:textId="77777777" w:rsidR="007919D2" w:rsidRPr="005260F5" w:rsidRDefault="007919D2" w:rsidP="007919D2">
      <w:pPr>
        <w:overflowPunct w:val="0"/>
        <w:autoSpaceDE w:val="0"/>
        <w:autoSpaceDN w:val="0"/>
        <w:adjustRightInd w:val="0"/>
        <w:textAlignment w:val="baseline"/>
        <w:rPr>
          <w:rFonts w:eastAsia="Times New Roman"/>
          <w:lang w:eastAsia="en-GB"/>
        </w:rPr>
      </w:pPr>
      <w:r w:rsidRPr="005260F5">
        <w:rPr>
          <w:rFonts w:eastAsia="Times New Roman"/>
          <w:lang w:eastAsia="en-GB"/>
        </w:rPr>
        <w:t xml:space="preserve">where </w:t>
      </w:r>
      <w:r w:rsidRPr="005260F5">
        <w:rPr>
          <w:rFonts w:eastAsia="Times New Roman"/>
          <w:i/>
          <w:lang w:eastAsia="en-GB"/>
        </w:rPr>
        <w:t>N</w:t>
      </w:r>
      <w:r w:rsidRPr="005260F5">
        <w:rPr>
          <w:rFonts w:eastAsia="Times New Roman"/>
          <w:i/>
          <w:vertAlign w:val="subscript"/>
          <w:lang w:eastAsia="en-GB"/>
        </w:rPr>
        <w:t>RX</w:t>
      </w:r>
      <w:r w:rsidRPr="005260F5">
        <w:rPr>
          <w:rFonts w:eastAsia="Times New Roman"/>
          <w:lang w:eastAsia="en-GB"/>
        </w:rPr>
        <w:t xml:space="preserve"> denotes the number of receiver antenna connectors and the superscript receiver antenna connector </w:t>
      </w:r>
      <w:r w:rsidRPr="005260F5">
        <w:rPr>
          <w:rFonts w:eastAsia="Times New Roman"/>
          <w:i/>
          <w:lang w:eastAsia="en-GB"/>
        </w:rPr>
        <w:t>j</w:t>
      </w:r>
      <w:r w:rsidRPr="005260F5">
        <w:rPr>
          <w:rFonts w:eastAsia="Times New Roman"/>
          <w:lang w:eastAsia="en-GB"/>
        </w:rPr>
        <w:t xml:space="preserve">. The </w:t>
      </w:r>
      <w:r w:rsidRPr="005260F5">
        <w:rPr>
          <w:rFonts w:eastAsia="Times New Roman" w:hint="eastAsia"/>
          <w:lang w:eastAsia="zh-CN"/>
        </w:rPr>
        <w:t xml:space="preserve">above </w:t>
      </w:r>
      <w:r w:rsidRPr="005260F5">
        <w:rPr>
          <w:rFonts w:eastAsia="Times New Roman"/>
          <w:lang w:eastAsia="en-GB"/>
        </w:rPr>
        <w:t xml:space="preserve">SNR </w:t>
      </w:r>
      <w:r w:rsidRPr="005260F5">
        <w:rPr>
          <w:rFonts w:eastAsia="Times New Roman" w:hint="eastAsia"/>
          <w:lang w:eastAsia="zh-CN"/>
        </w:rPr>
        <w:t>definition assumes</w:t>
      </w:r>
      <w:r w:rsidRPr="005260F5">
        <w:rPr>
          <w:rFonts w:eastAsia="Times New Roman"/>
          <w:lang w:eastAsia="zh-CN"/>
        </w:rPr>
        <w:t xml:space="preserve"> that the</w:t>
      </w:r>
      <w:r w:rsidRPr="005260F5">
        <w:rPr>
          <w:rFonts w:eastAsia="Times New Roman"/>
          <w:lang w:eastAsia="en-GB"/>
        </w:rPr>
        <w:t xml:space="preserve"> REs </w:t>
      </w:r>
      <w:proofErr w:type="gramStart"/>
      <w:r w:rsidRPr="005260F5">
        <w:rPr>
          <w:rFonts w:eastAsia="Times New Roman"/>
          <w:lang w:eastAsia="en-GB"/>
        </w:rPr>
        <w:t>are</w:t>
      </w:r>
      <w:proofErr w:type="gramEnd"/>
      <w:r w:rsidRPr="005260F5">
        <w:rPr>
          <w:rFonts w:eastAsia="Times New Roman"/>
          <w:lang w:eastAsia="en-GB"/>
        </w:rPr>
        <w:t xml:space="preserve"> not</w:t>
      </w:r>
      <w:r w:rsidRPr="005260F5">
        <w:rPr>
          <w:rFonts w:eastAsia="Times New Roman" w:hint="eastAsia"/>
          <w:lang w:eastAsia="zh-CN"/>
        </w:rPr>
        <w:t xml:space="preserve"> </w:t>
      </w:r>
      <w:proofErr w:type="spellStart"/>
      <w:r w:rsidRPr="005260F5">
        <w:rPr>
          <w:rFonts w:eastAsia="Times New Roman"/>
          <w:lang w:eastAsia="en-GB"/>
        </w:rPr>
        <w:t>precod</w:t>
      </w:r>
      <w:r w:rsidRPr="005260F5">
        <w:rPr>
          <w:rFonts w:eastAsia="Times New Roman" w:hint="eastAsia"/>
          <w:lang w:eastAsia="zh-CN"/>
        </w:rPr>
        <w:t>ed</w:t>
      </w:r>
      <w:proofErr w:type="spellEnd"/>
      <w:r w:rsidRPr="005260F5">
        <w:rPr>
          <w:rFonts w:eastAsia="Times New Roman"/>
          <w:lang w:eastAsia="zh-CN"/>
        </w:rPr>
        <w:t>. The SNR definition does not account for any gain which can be associated to the precoding operation. The relative power of physical channels transmitted is defined in Annex C.</w:t>
      </w:r>
      <w:r w:rsidRPr="005260F5">
        <w:rPr>
          <w:rFonts w:eastAsia="Times New Roman"/>
          <w:lang w:eastAsia="en-GB"/>
        </w:rPr>
        <w:t xml:space="preserve"> The SNR requirement applies for the UE categories given for each test.</w:t>
      </w:r>
    </w:p>
    <w:p w14:paraId="2AC6FF23" w14:textId="77777777" w:rsidR="007919D2" w:rsidRPr="005260F5" w:rsidRDefault="007919D2" w:rsidP="007919D2">
      <w:pPr>
        <w:keepNext/>
        <w:keepLines/>
        <w:overflowPunct w:val="0"/>
        <w:autoSpaceDE w:val="0"/>
        <w:autoSpaceDN w:val="0"/>
        <w:adjustRightInd w:val="0"/>
        <w:spacing w:before="120"/>
        <w:ind w:left="1134" w:hanging="1134"/>
        <w:textAlignment w:val="baseline"/>
        <w:outlineLvl w:val="2"/>
        <w:rPr>
          <w:rFonts w:ascii="Arial" w:eastAsia="Times New Roman" w:hAnsi="Arial"/>
          <w:snapToGrid w:val="0"/>
          <w:sz w:val="28"/>
          <w:lang w:eastAsia="zh-CN"/>
        </w:rPr>
      </w:pPr>
      <w:bookmarkStart w:id="158" w:name="_Toc368026408"/>
      <w:bookmarkStart w:id="159" w:name="_Toc137401333"/>
      <w:bookmarkStart w:id="160" w:name="_Toc138894857"/>
      <w:bookmarkStart w:id="161" w:name="_Toc145029568"/>
      <w:bookmarkStart w:id="162" w:name="_Toc153136115"/>
      <w:bookmarkStart w:id="163" w:name="_Toc153138315"/>
      <w:bookmarkStart w:id="164" w:name="_Toc161928730"/>
      <w:bookmarkStart w:id="165" w:name="_Toc163213952"/>
      <w:bookmarkStart w:id="166" w:name="_Toc184373702"/>
      <w:bookmarkStart w:id="167" w:name="_Toc187272779"/>
      <w:bookmarkStart w:id="168" w:name="_Toc187272980"/>
      <w:bookmarkStart w:id="169" w:name="_Toc208677910"/>
      <w:r w:rsidRPr="005260F5">
        <w:rPr>
          <w:rFonts w:ascii="Arial" w:hAnsi="Arial"/>
          <w:sz w:val="28"/>
          <w:lang w:eastAsia="en-GB"/>
        </w:rPr>
        <w:t>8.1.</w:t>
      </w:r>
      <w:r w:rsidRPr="005260F5">
        <w:rPr>
          <w:rFonts w:ascii="Arial" w:eastAsia="Times New Roman" w:hAnsi="Arial" w:hint="eastAsia"/>
          <w:sz w:val="28"/>
          <w:lang w:eastAsia="zh-CN"/>
        </w:rPr>
        <w:t>2</w:t>
      </w:r>
      <w:r w:rsidRPr="005260F5">
        <w:rPr>
          <w:rFonts w:ascii="Arial" w:hAnsi="Arial"/>
          <w:sz w:val="28"/>
          <w:lang w:eastAsia="en-GB"/>
        </w:rPr>
        <w:tab/>
      </w:r>
      <w:r w:rsidRPr="005260F5">
        <w:rPr>
          <w:rFonts w:ascii="Arial" w:eastAsia="Times New Roman" w:hAnsi="Arial"/>
          <w:snapToGrid w:val="0"/>
          <w:sz w:val="28"/>
          <w:lang w:eastAsia="zh-CN"/>
        </w:rPr>
        <w:t xml:space="preserve">Applicability </w:t>
      </w:r>
      <w:r w:rsidRPr="005260F5">
        <w:rPr>
          <w:rFonts w:ascii="Arial" w:eastAsia="Times New Roman" w:hAnsi="Arial" w:hint="eastAsia"/>
          <w:snapToGrid w:val="0"/>
          <w:sz w:val="28"/>
          <w:lang w:eastAsia="zh-CN"/>
        </w:rPr>
        <w:t xml:space="preserve">of </w:t>
      </w:r>
      <w:r w:rsidRPr="005260F5">
        <w:rPr>
          <w:rFonts w:ascii="Arial" w:eastAsia="Times New Roman" w:hAnsi="Arial"/>
          <w:snapToGrid w:val="0"/>
          <w:sz w:val="28"/>
          <w:lang w:eastAsia="zh-CN"/>
        </w:rPr>
        <w:t>requirements</w:t>
      </w:r>
      <w:bookmarkEnd w:id="158"/>
      <w:bookmarkEnd w:id="159"/>
      <w:bookmarkEnd w:id="160"/>
      <w:bookmarkEnd w:id="161"/>
      <w:bookmarkEnd w:id="162"/>
      <w:bookmarkEnd w:id="163"/>
      <w:bookmarkEnd w:id="164"/>
      <w:bookmarkEnd w:id="165"/>
      <w:bookmarkEnd w:id="166"/>
      <w:bookmarkEnd w:id="167"/>
      <w:bookmarkEnd w:id="168"/>
      <w:bookmarkEnd w:id="169"/>
    </w:p>
    <w:p w14:paraId="2F36B03E" w14:textId="77777777" w:rsidR="007919D2" w:rsidRPr="005260F5" w:rsidRDefault="007919D2" w:rsidP="007919D2">
      <w:pPr>
        <w:keepNext/>
        <w:keepLines/>
        <w:overflowPunct w:val="0"/>
        <w:autoSpaceDE w:val="0"/>
        <w:autoSpaceDN w:val="0"/>
        <w:adjustRightInd w:val="0"/>
        <w:spacing w:before="120"/>
        <w:ind w:left="1418" w:hanging="1418"/>
        <w:textAlignment w:val="baseline"/>
        <w:outlineLvl w:val="3"/>
        <w:rPr>
          <w:rFonts w:ascii="Arial" w:eastAsia="Times New Roman" w:hAnsi="Arial"/>
          <w:snapToGrid w:val="0"/>
          <w:sz w:val="24"/>
          <w:lang w:eastAsia="en-GB"/>
        </w:rPr>
      </w:pPr>
      <w:bookmarkStart w:id="170" w:name="_Toc368026409"/>
      <w:bookmarkStart w:id="171" w:name="_Toc137401334"/>
      <w:bookmarkStart w:id="172" w:name="_Toc138894858"/>
      <w:bookmarkStart w:id="173" w:name="_Toc145029569"/>
      <w:bookmarkStart w:id="174" w:name="_Toc153136116"/>
      <w:bookmarkStart w:id="175" w:name="_Toc153138316"/>
      <w:bookmarkStart w:id="176" w:name="_Toc161928731"/>
      <w:bookmarkStart w:id="177" w:name="_Toc163213953"/>
      <w:bookmarkStart w:id="178" w:name="_Toc184373703"/>
      <w:bookmarkStart w:id="179" w:name="_Toc187272780"/>
      <w:bookmarkStart w:id="180" w:name="_Toc187272981"/>
      <w:bookmarkStart w:id="181" w:name="_Toc208677911"/>
      <w:r w:rsidRPr="005260F5">
        <w:rPr>
          <w:rFonts w:ascii="Arial" w:eastAsia="Times New Roman" w:hAnsi="Arial"/>
          <w:snapToGrid w:val="0"/>
          <w:sz w:val="24"/>
          <w:lang w:eastAsia="en-GB"/>
        </w:rPr>
        <w:t>8.1.</w:t>
      </w:r>
      <w:r w:rsidRPr="005260F5">
        <w:rPr>
          <w:rFonts w:ascii="Arial" w:eastAsia="Times New Roman" w:hAnsi="Arial" w:hint="eastAsia"/>
          <w:snapToGrid w:val="0"/>
          <w:sz w:val="24"/>
          <w:lang w:eastAsia="zh-CN"/>
        </w:rPr>
        <w:t>2</w:t>
      </w:r>
      <w:r w:rsidRPr="005260F5">
        <w:rPr>
          <w:rFonts w:ascii="Arial" w:eastAsia="Times New Roman" w:hAnsi="Arial"/>
          <w:snapToGrid w:val="0"/>
          <w:sz w:val="24"/>
          <w:lang w:eastAsia="en-GB"/>
        </w:rPr>
        <w:t>.</w:t>
      </w:r>
      <w:r w:rsidRPr="005260F5">
        <w:rPr>
          <w:rFonts w:ascii="Arial" w:eastAsia="Times New Roman" w:hAnsi="Arial" w:hint="eastAsia"/>
          <w:snapToGrid w:val="0"/>
          <w:sz w:val="24"/>
          <w:lang w:eastAsia="zh-CN"/>
        </w:rPr>
        <w:t>1</w:t>
      </w:r>
      <w:r w:rsidRPr="005260F5">
        <w:rPr>
          <w:rFonts w:ascii="Arial" w:eastAsia="Times New Roman" w:hAnsi="Arial"/>
          <w:snapToGrid w:val="0"/>
          <w:sz w:val="24"/>
          <w:lang w:eastAsia="en-GB"/>
        </w:rPr>
        <w:tab/>
      </w:r>
      <w:r w:rsidRPr="005260F5">
        <w:rPr>
          <w:rFonts w:ascii="Arial" w:eastAsia="Times New Roman" w:hAnsi="Arial"/>
          <w:snapToGrid w:val="0"/>
          <w:sz w:val="24"/>
          <w:lang w:eastAsia="zh-CN"/>
        </w:rPr>
        <w:t xml:space="preserve">Applicability </w:t>
      </w:r>
      <w:r w:rsidRPr="005260F5">
        <w:rPr>
          <w:rFonts w:ascii="Arial" w:eastAsia="Times New Roman" w:hAnsi="Arial" w:hint="eastAsia"/>
          <w:snapToGrid w:val="0"/>
          <w:sz w:val="24"/>
          <w:lang w:eastAsia="zh-CN"/>
        </w:rPr>
        <w:t xml:space="preserve">of </w:t>
      </w:r>
      <w:r w:rsidRPr="005260F5">
        <w:rPr>
          <w:rFonts w:ascii="Arial" w:eastAsia="Times New Roman" w:hAnsi="Arial"/>
          <w:snapToGrid w:val="0"/>
          <w:sz w:val="24"/>
          <w:lang w:eastAsia="zh-CN"/>
        </w:rPr>
        <w:t>requirements</w:t>
      </w:r>
      <w:r w:rsidRPr="005260F5">
        <w:rPr>
          <w:rFonts w:ascii="Arial" w:eastAsia="Times New Roman" w:hAnsi="Arial" w:hint="eastAsia"/>
          <w:snapToGrid w:val="0"/>
          <w:sz w:val="24"/>
          <w:lang w:eastAsia="zh-CN"/>
        </w:rPr>
        <w:t xml:space="preserve"> for different channel bandwidths</w:t>
      </w:r>
      <w:bookmarkEnd w:id="170"/>
      <w:bookmarkEnd w:id="171"/>
      <w:bookmarkEnd w:id="172"/>
      <w:bookmarkEnd w:id="173"/>
      <w:bookmarkEnd w:id="174"/>
      <w:bookmarkEnd w:id="175"/>
      <w:bookmarkEnd w:id="176"/>
      <w:bookmarkEnd w:id="177"/>
      <w:bookmarkEnd w:id="178"/>
      <w:bookmarkEnd w:id="179"/>
      <w:bookmarkEnd w:id="180"/>
      <w:bookmarkEnd w:id="181"/>
    </w:p>
    <w:p w14:paraId="6013FBC9" w14:textId="77777777" w:rsidR="007919D2" w:rsidRPr="005260F5" w:rsidRDefault="007919D2" w:rsidP="007919D2">
      <w:pPr>
        <w:overflowPunct w:val="0"/>
        <w:autoSpaceDE w:val="0"/>
        <w:autoSpaceDN w:val="0"/>
        <w:adjustRightInd w:val="0"/>
        <w:textAlignment w:val="baseline"/>
        <w:rPr>
          <w:rFonts w:eastAsia="Times New Roman" w:cs="Arial"/>
          <w:lang w:eastAsia="en-GB"/>
        </w:rPr>
      </w:pPr>
      <w:r w:rsidRPr="005260F5">
        <w:rPr>
          <w:rFonts w:eastAsia="Times New Roman" w:cs="Arial"/>
          <w:lang w:eastAsia="en-GB"/>
        </w:rPr>
        <w:t>In Clause 8 the test cases may be defined with different channel bandwidth to verify the same target FRC conditions with the same propagation conditions, correlation matrix and antenna configuration.</w:t>
      </w:r>
    </w:p>
    <w:p w14:paraId="79AF2FDF" w14:textId="77777777" w:rsidR="007919D2" w:rsidRPr="005260F5" w:rsidRDefault="007919D2" w:rsidP="007919D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5260F5">
        <w:rPr>
          <w:rFonts w:ascii="Arial" w:eastAsia="Times New Roman" w:hAnsi="Arial"/>
          <w:sz w:val="24"/>
          <w:lang w:eastAsia="zh-CN"/>
        </w:rPr>
        <w:lastRenderedPageBreak/>
        <w:t>8.1.2.2</w:t>
      </w:r>
      <w:r w:rsidRPr="005260F5">
        <w:rPr>
          <w:rFonts w:ascii="Arial" w:eastAsia="Times New Roman" w:hAnsi="Arial" w:hint="eastAsia"/>
          <w:sz w:val="24"/>
          <w:lang w:eastAsia="zh-CN"/>
        </w:rPr>
        <w:tab/>
      </w:r>
      <w:r w:rsidRPr="005260F5">
        <w:rPr>
          <w:rFonts w:ascii="Arial" w:eastAsia="Times New Roman" w:hAnsi="Arial"/>
          <w:sz w:val="24"/>
          <w:lang w:eastAsia="zh-CN"/>
        </w:rPr>
        <w:t xml:space="preserve">Applicability of requirements for optional UE </w:t>
      </w:r>
      <w:r w:rsidRPr="005260F5">
        <w:rPr>
          <w:rFonts w:ascii="Arial" w:eastAsia="Times New Roman" w:hAnsi="Arial" w:hint="eastAsia"/>
          <w:sz w:val="24"/>
          <w:lang w:eastAsia="zh-CN"/>
        </w:rPr>
        <w:t>features</w:t>
      </w:r>
    </w:p>
    <w:p w14:paraId="50CC86C1" w14:textId="77777777" w:rsidR="007919D2" w:rsidRPr="005260F5" w:rsidRDefault="007919D2" w:rsidP="007919D2">
      <w:pPr>
        <w:overflowPunct w:val="0"/>
        <w:autoSpaceDE w:val="0"/>
        <w:autoSpaceDN w:val="0"/>
        <w:adjustRightInd w:val="0"/>
        <w:textAlignment w:val="baseline"/>
        <w:rPr>
          <w:lang w:eastAsia="ja-JP"/>
        </w:rPr>
      </w:pPr>
      <w:r w:rsidRPr="005260F5">
        <w:rPr>
          <w:lang w:eastAsia="zh-CN"/>
        </w:rPr>
        <w:t>The performance requirements in Table 8.</w:t>
      </w:r>
      <w:r w:rsidRPr="005260F5">
        <w:rPr>
          <w:rFonts w:hint="eastAsia"/>
          <w:lang w:eastAsia="ja-JP"/>
        </w:rPr>
        <w:t>1</w:t>
      </w:r>
      <w:r w:rsidRPr="005260F5">
        <w:rPr>
          <w:lang w:eastAsia="zh-CN"/>
        </w:rPr>
        <w:t>.</w:t>
      </w:r>
      <w:r w:rsidRPr="005260F5">
        <w:rPr>
          <w:rFonts w:hint="eastAsia"/>
          <w:lang w:eastAsia="ja-JP"/>
        </w:rPr>
        <w:t>2</w:t>
      </w:r>
      <w:r w:rsidRPr="005260F5">
        <w:rPr>
          <w:lang w:eastAsia="zh-CN"/>
        </w:rPr>
        <w:t xml:space="preserve">.2-1 shall apply for UEs which support optional UE </w:t>
      </w:r>
      <w:r w:rsidRPr="005260F5">
        <w:rPr>
          <w:rFonts w:hint="eastAsia"/>
          <w:lang w:eastAsia="zh-CN"/>
        </w:rPr>
        <w:t>features</w:t>
      </w:r>
      <w:r w:rsidRPr="005260F5">
        <w:rPr>
          <w:lang w:eastAsia="zh-CN"/>
        </w:rPr>
        <w:t xml:space="preserve"> only.</w:t>
      </w:r>
      <w:r w:rsidRPr="005260F5">
        <w:rPr>
          <w:rFonts w:eastAsia="Times New Roman"/>
          <w:lang w:eastAsia="en-GB"/>
        </w:rPr>
        <w:t xml:space="preserve"> </w:t>
      </w:r>
      <w:r w:rsidRPr="005260F5">
        <w:rPr>
          <w:lang w:eastAsia="zh-CN"/>
        </w:rPr>
        <w:t>If same test is listed for different UE features/capabilities in Clauses 8.</w:t>
      </w:r>
      <w:r w:rsidRPr="005260F5">
        <w:rPr>
          <w:rFonts w:hint="eastAsia"/>
          <w:lang w:eastAsia="ja-JP"/>
        </w:rPr>
        <w:t>1</w:t>
      </w:r>
      <w:r w:rsidRPr="005260F5">
        <w:rPr>
          <w:lang w:eastAsia="zh-CN"/>
        </w:rPr>
        <w:t>.</w:t>
      </w:r>
      <w:r w:rsidRPr="005260F5">
        <w:rPr>
          <w:rFonts w:hint="eastAsia"/>
          <w:lang w:eastAsia="ja-JP"/>
        </w:rPr>
        <w:t>2</w:t>
      </w:r>
      <w:r w:rsidRPr="005260F5">
        <w:rPr>
          <w:lang w:eastAsia="zh-CN"/>
        </w:rPr>
        <w:t>.2, then this test shall apply for UEs which support all corresponding UE features/capabilities.</w:t>
      </w:r>
    </w:p>
    <w:p w14:paraId="515A86FC" w14:textId="77777777" w:rsidR="007919D2" w:rsidRPr="005260F5" w:rsidRDefault="007919D2" w:rsidP="007919D2">
      <w:pPr>
        <w:overflowPunct w:val="0"/>
        <w:autoSpaceDE w:val="0"/>
        <w:autoSpaceDN w:val="0"/>
        <w:adjustRightInd w:val="0"/>
        <w:textAlignment w:val="baseline"/>
        <w:rPr>
          <w:lang w:eastAsia="zh-CN"/>
        </w:rPr>
      </w:pPr>
      <w:r w:rsidRPr="005260F5">
        <w:rPr>
          <w:rFonts w:eastAsia="Times New Roman"/>
          <w:lang w:val="en-US" w:eastAsia="zh-TW"/>
        </w:rPr>
        <w:t>For UE</w:t>
      </w:r>
      <w:r w:rsidRPr="005260F5">
        <w:rPr>
          <w:rFonts w:hint="eastAsia"/>
          <w:lang w:val="en-US" w:eastAsia="ja-JP"/>
        </w:rPr>
        <w:t>s</w:t>
      </w:r>
      <w:r w:rsidRPr="005260F5">
        <w:rPr>
          <w:rFonts w:eastAsia="Times New Roman"/>
          <w:lang w:val="en-US" w:eastAsia="zh-TW"/>
        </w:rPr>
        <w:t xml:space="preserve"> support</w:t>
      </w:r>
      <w:r w:rsidRPr="005260F5">
        <w:rPr>
          <w:rFonts w:eastAsia="Times New Roman" w:hint="eastAsia"/>
          <w:lang w:val="en-US" w:eastAsia="zh-TW"/>
        </w:rPr>
        <w:t>ing</w:t>
      </w:r>
      <w:r w:rsidRPr="005260F5">
        <w:rPr>
          <w:rFonts w:eastAsia="Times New Roman"/>
          <w:lang w:val="en-US" w:eastAsia="zh-TW"/>
        </w:rPr>
        <w:t xml:space="preserve"> </w:t>
      </w:r>
      <w:r w:rsidRPr="005260F5">
        <w:rPr>
          <w:lang w:val="en-US" w:eastAsia="zh-CN"/>
        </w:rPr>
        <w:t>NTN access (</w:t>
      </w:r>
      <w:r w:rsidRPr="005260F5">
        <w:rPr>
          <w:i/>
          <w:lang w:val="en-US" w:eastAsia="zh-CN"/>
        </w:rPr>
        <w:t>ntn-Connectivity-EPC-r17</w:t>
      </w:r>
      <w:r w:rsidRPr="005260F5">
        <w:rPr>
          <w:lang w:val="en-US" w:eastAsia="zh-CN"/>
        </w:rPr>
        <w:t>), the requirements</w:t>
      </w:r>
      <w:r w:rsidRPr="005260F5">
        <w:rPr>
          <w:rFonts w:eastAsia="Times New Roman"/>
          <w:lang w:val="en-US" w:eastAsia="zh-TW"/>
        </w:rPr>
        <w:t xml:space="preserve"> in TS36.101 </w:t>
      </w:r>
      <w:r w:rsidRPr="005260F5">
        <w:rPr>
          <w:rFonts w:hint="eastAsia"/>
          <w:lang w:val="en-US" w:eastAsia="ja-JP"/>
        </w:rPr>
        <w:t xml:space="preserve">[7] </w:t>
      </w:r>
      <w:r w:rsidRPr="005260F5">
        <w:rPr>
          <w:rFonts w:eastAsia="Times New Roman"/>
          <w:lang w:val="en-US" w:eastAsia="zh-TW"/>
        </w:rPr>
        <w:t xml:space="preserve">Clause 8 also apply </w:t>
      </w:r>
      <w:r w:rsidRPr="005260F5">
        <w:rPr>
          <w:rFonts w:eastAsia="Times New Roman"/>
          <w:lang w:eastAsia="zh-TW"/>
        </w:rPr>
        <w:t xml:space="preserve">with NTN configurations, e.g., including Ephemeris, </w:t>
      </w:r>
      <w:proofErr w:type="spellStart"/>
      <w:r w:rsidRPr="005260F5">
        <w:rPr>
          <w:rFonts w:eastAsia="Times New Roman"/>
          <w:lang w:eastAsia="zh-TW"/>
        </w:rPr>
        <w:t>K_offset</w:t>
      </w:r>
      <w:proofErr w:type="spellEnd"/>
      <w:r w:rsidRPr="005260F5">
        <w:rPr>
          <w:rFonts w:eastAsia="Times New Roman"/>
          <w:lang w:eastAsia="zh-TW"/>
        </w:rPr>
        <w:t xml:space="preserve"> and NTN bands</w:t>
      </w:r>
      <w:r w:rsidRPr="005260F5">
        <w:rPr>
          <w:rFonts w:eastAsia="Times New Roman" w:hint="eastAsia"/>
          <w:lang w:eastAsia="zh-TW"/>
        </w:rPr>
        <w:t xml:space="preserve">, </w:t>
      </w:r>
      <w:r w:rsidRPr="005260F5">
        <w:rPr>
          <w:rFonts w:eastAsia="Times New Roman"/>
          <w:lang w:val="en-US" w:eastAsia="zh-TW"/>
        </w:rPr>
        <w:t>according to the UE category and capability</w:t>
      </w:r>
      <w:r w:rsidRPr="005260F5">
        <w:rPr>
          <w:rFonts w:hint="eastAsia"/>
          <w:lang w:val="en-US" w:eastAsia="ja-JP"/>
        </w:rPr>
        <w:t>, as summarized in Table 8.1.2.2-2.</w:t>
      </w:r>
    </w:p>
    <w:p w14:paraId="18F94877" w14:textId="77777777" w:rsidR="007919D2" w:rsidRPr="005260F5" w:rsidRDefault="007919D2" w:rsidP="007919D2">
      <w:pPr>
        <w:keepNext/>
        <w:keepLines/>
        <w:overflowPunct w:val="0"/>
        <w:autoSpaceDE w:val="0"/>
        <w:autoSpaceDN w:val="0"/>
        <w:adjustRightInd w:val="0"/>
        <w:spacing w:before="60"/>
        <w:jc w:val="center"/>
        <w:textAlignment w:val="baseline"/>
        <w:rPr>
          <w:rFonts w:ascii="Arial" w:hAnsi="Arial"/>
          <w:b/>
          <w:lang w:eastAsia="zh-CN"/>
        </w:rPr>
      </w:pPr>
      <w:r w:rsidRPr="005260F5">
        <w:rPr>
          <w:rFonts w:ascii="Arial" w:hAnsi="Arial"/>
          <w:b/>
          <w:lang w:eastAsia="zh-CN"/>
        </w:rPr>
        <w:t>Table 8.1.2.2-1: Requirements applicability for optional UE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1729"/>
        <w:gridCol w:w="4889"/>
      </w:tblGrid>
      <w:tr w:rsidR="007919D2" w:rsidRPr="005260F5" w14:paraId="348EE022" w14:textId="77777777" w:rsidTr="00544A47">
        <w:trPr>
          <w:trHeight w:val="58"/>
        </w:trPr>
        <w:tc>
          <w:tcPr>
            <w:tcW w:w="0" w:type="auto"/>
            <w:vAlign w:val="center"/>
            <w:hideMark/>
          </w:tcPr>
          <w:p w14:paraId="2E5DCBAF"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hAnsi="Arial"/>
                <w:b/>
                <w:sz w:val="18"/>
                <w:lang w:eastAsia="en-GB"/>
              </w:rPr>
            </w:pPr>
            <w:bookmarkStart w:id="182" w:name="_Hlk136268787"/>
            <w:r w:rsidRPr="005260F5">
              <w:rPr>
                <w:rFonts w:ascii="Arial" w:hAnsi="Arial"/>
                <w:b/>
                <w:sz w:val="18"/>
                <w:lang w:eastAsia="en-GB"/>
              </w:rPr>
              <w:t>UE feature/capability</w:t>
            </w:r>
          </w:p>
        </w:tc>
        <w:tc>
          <w:tcPr>
            <w:tcW w:w="0" w:type="auto"/>
            <w:vAlign w:val="center"/>
            <w:hideMark/>
          </w:tcPr>
          <w:p w14:paraId="5F5BB2DE"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hAnsi="Arial"/>
                <w:b/>
                <w:sz w:val="18"/>
                <w:lang w:eastAsia="en-GB"/>
              </w:rPr>
            </w:pPr>
            <w:r w:rsidRPr="005260F5">
              <w:rPr>
                <w:rFonts w:ascii="Arial" w:hAnsi="Arial"/>
                <w:b/>
                <w:sz w:val="18"/>
                <w:lang w:eastAsia="en-GB"/>
              </w:rPr>
              <w:t>Test list</w:t>
            </w:r>
          </w:p>
        </w:tc>
        <w:tc>
          <w:tcPr>
            <w:tcW w:w="0" w:type="auto"/>
            <w:vAlign w:val="center"/>
            <w:hideMark/>
          </w:tcPr>
          <w:p w14:paraId="5BE9D4A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hAnsi="Arial"/>
                <w:b/>
                <w:sz w:val="18"/>
                <w:lang w:eastAsia="en-GB"/>
              </w:rPr>
            </w:pPr>
            <w:r w:rsidRPr="005260F5">
              <w:rPr>
                <w:rFonts w:ascii="Arial" w:hAnsi="Arial"/>
                <w:b/>
                <w:sz w:val="18"/>
                <w:lang w:eastAsia="en-GB"/>
              </w:rPr>
              <w:t>Applicability notes</w:t>
            </w:r>
          </w:p>
        </w:tc>
      </w:tr>
      <w:tr w:rsidR="007919D2" w:rsidRPr="005260F5" w14:paraId="76B2B3A5" w14:textId="77777777" w:rsidTr="00544A47">
        <w:trPr>
          <w:trHeight w:val="153"/>
        </w:trPr>
        <w:tc>
          <w:tcPr>
            <w:tcW w:w="0" w:type="auto"/>
            <w:vMerge w:val="restart"/>
            <w:vAlign w:val="center"/>
            <w:hideMark/>
          </w:tcPr>
          <w:p w14:paraId="6839424E" w14:textId="77777777" w:rsidR="007919D2" w:rsidRPr="005260F5" w:rsidRDefault="007919D2" w:rsidP="00544A47">
            <w:pPr>
              <w:keepNext/>
              <w:keepLines/>
              <w:overflowPunct w:val="0"/>
              <w:autoSpaceDE w:val="0"/>
              <w:autoSpaceDN w:val="0"/>
              <w:adjustRightInd w:val="0"/>
              <w:spacing w:after="0"/>
              <w:textAlignment w:val="baseline"/>
              <w:rPr>
                <w:rFonts w:ascii="Arial" w:hAnsi="Arial"/>
                <w:sz w:val="18"/>
                <w:lang w:val="en-US" w:eastAsia="zh-CN"/>
              </w:rPr>
            </w:pPr>
            <w:r w:rsidRPr="005260F5">
              <w:rPr>
                <w:rFonts w:ascii="Arial" w:hAnsi="Arial"/>
                <w:sz w:val="18"/>
                <w:lang w:val="en-US" w:eastAsia="zh-CN"/>
              </w:rPr>
              <w:t>NTN access (ntn-Connectivity-EPC-r17)</w:t>
            </w:r>
          </w:p>
        </w:tc>
        <w:tc>
          <w:tcPr>
            <w:tcW w:w="0" w:type="auto"/>
            <w:vAlign w:val="center"/>
          </w:tcPr>
          <w:p w14:paraId="77B18EE3" w14:textId="77777777" w:rsidR="007919D2" w:rsidRPr="005260F5" w:rsidRDefault="007919D2" w:rsidP="00544A47">
            <w:pPr>
              <w:keepNext/>
              <w:keepLines/>
              <w:overflowPunct w:val="0"/>
              <w:autoSpaceDE w:val="0"/>
              <w:autoSpaceDN w:val="0"/>
              <w:adjustRightInd w:val="0"/>
              <w:spacing w:after="0"/>
              <w:textAlignment w:val="baseline"/>
              <w:rPr>
                <w:rFonts w:ascii="Arial" w:hAnsi="Arial"/>
                <w:sz w:val="18"/>
                <w:lang w:val="en-US" w:eastAsia="zh-CN"/>
              </w:rPr>
            </w:pPr>
            <w:r w:rsidRPr="005260F5">
              <w:rPr>
                <w:rFonts w:ascii="Arial" w:hAnsi="Arial"/>
                <w:sz w:val="18"/>
                <w:lang w:val="en-US" w:eastAsia="zh-CN"/>
              </w:rPr>
              <w:t>Clause 8.2.1.1 (Test 1</w:t>
            </w:r>
            <w:r w:rsidRPr="005260F5">
              <w:rPr>
                <w:rFonts w:ascii="Arial" w:hAnsi="Arial" w:hint="eastAsia"/>
                <w:sz w:val="18"/>
                <w:lang w:val="en-US" w:eastAsia="zh-CN"/>
              </w:rPr>
              <w:t>,</w:t>
            </w:r>
            <w:r w:rsidRPr="005260F5">
              <w:rPr>
                <w:rFonts w:ascii="Arial" w:hAnsi="Arial"/>
                <w:sz w:val="18"/>
                <w:lang w:val="en-US" w:eastAsia="zh-CN"/>
              </w:rPr>
              <w:t xml:space="preserve"> Test 2, Test 3)</w:t>
            </w:r>
          </w:p>
        </w:tc>
        <w:tc>
          <w:tcPr>
            <w:tcW w:w="0" w:type="auto"/>
            <w:vAlign w:val="center"/>
          </w:tcPr>
          <w:p w14:paraId="71C39186" w14:textId="77777777" w:rsidR="007919D2" w:rsidRPr="005260F5" w:rsidRDefault="007919D2" w:rsidP="00544A47">
            <w:pPr>
              <w:keepNext/>
              <w:keepLines/>
              <w:overflowPunct w:val="0"/>
              <w:autoSpaceDE w:val="0"/>
              <w:autoSpaceDN w:val="0"/>
              <w:adjustRightInd w:val="0"/>
              <w:spacing w:after="0"/>
              <w:textAlignment w:val="baseline"/>
              <w:rPr>
                <w:rFonts w:ascii="Arial" w:hAnsi="Arial"/>
                <w:sz w:val="18"/>
                <w:lang w:val="en-US" w:eastAsia="zh-CN"/>
              </w:rPr>
            </w:pPr>
            <w:r w:rsidRPr="005260F5">
              <w:rPr>
                <w:rFonts w:ascii="Arial" w:hAnsi="Arial"/>
                <w:sz w:val="18"/>
                <w:lang w:val="en-US" w:eastAsia="zh-CN"/>
              </w:rPr>
              <w:t>The requirements apply only for UE Category M1</w:t>
            </w:r>
          </w:p>
        </w:tc>
      </w:tr>
      <w:tr w:rsidR="007919D2" w:rsidRPr="005260F5" w14:paraId="57B96830" w14:textId="77777777" w:rsidTr="00544A47">
        <w:trPr>
          <w:trHeight w:val="153"/>
        </w:trPr>
        <w:tc>
          <w:tcPr>
            <w:tcW w:w="0" w:type="auto"/>
            <w:vMerge/>
            <w:vAlign w:val="center"/>
          </w:tcPr>
          <w:p w14:paraId="40A2A56C" w14:textId="77777777" w:rsidR="007919D2" w:rsidRPr="005260F5" w:rsidRDefault="007919D2" w:rsidP="00544A47">
            <w:pPr>
              <w:keepNext/>
              <w:keepLines/>
              <w:overflowPunct w:val="0"/>
              <w:autoSpaceDE w:val="0"/>
              <w:autoSpaceDN w:val="0"/>
              <w:adjustRightInd w:val="0"/>
              <w:spacing w:after="0"/>
              <w:textAlignment w:val="baseline"/>
              <w:rPr>
                <w:rFonts w:ascii="Arial" w:hAnsi="Arial"/>
                <w:sz w:val="18"/>
                <w:lang w:val="en-US" w:eastAsia="zh-CN"/>
              </w:rPr>
            </w:pPr>
          </w:p>
        </w:tc>
        <w:tc>
          <w:tcPr>
            <w:tcW w:w="0" w:type="auto"/>
            <w:vAlign w:val="center"/>
          </w:tcPr>
          <w:p w14:paraId="3AB0EA0A" w14:textId="77777777" w:rsidR="007919D2" w:rsidRPr="005260F5" w:rsidRDefault="007919D2" w:rsidP="00544A47">
            <w:pPr>
              <w:keepNext/>
              <w:keepLines/>
              <w:overflowPunct w:val="0"/>
              <w:autoSpaceDE w:val="0"/>
              <w:autoSpaceDN w:val="0"/>
              <w:adjustRightInd w:val="0"/>
              <w:spacing w:after="0"/>
              <w:textAlignment w:val="baseline"/>
              <w:rPr>
                <w:rFonts w:ascii="Arial" w:hAnsi="Arial"/>
                <w:sz w:val="18"/>
                <w:lang w:val="en-US" w:eastAsia="zh-CN"/>
              </w:rPr>
            </w:pPr>
            <w:r w:rsidRPr="005260F5">
              <w:rPr>
                <w:rFonts w:ascii="Arial" w:hAnsi="Arial"/>
                <w:sz w:val="18"/>
                <w:lang w:val="en-US" w:eastAsia="zh-CN"/>
              </w:rPr>
              <w:t>Clause 8.3.1.1 (Test 1, Test 2)</w:t>
            </w:r>
          </w:p>
        </w:tc>
        <w:tc>
          <w:tcPr>
            <w:tcW w:w="0" w:type="auto"/>
            <w:vAlign w:val="center"/>
          </w:tcPr>
          <w:p w14:paraId="300F5840" w14:textId="77777777" w:rsidR="007919D2" w:rsidRPr="005260F5" w:rsidRDefault="007919D2" w:rsidP="00544A47">
            <w:pPr>
              <w:keepNext/>
              <w:keepLines/>
              <w:overflowPunct w:val="0"/>
              <w:autoSpaceDE w:val="0"/>
              <w:autoSpaceDN w:val="0"/>
              <w:adjustRightInd w:val="0"/>
              <w:spacing w:after="0"/>
              <w:textAlignment w:val="baseline"/>
              <w:rPr>
                <w:rFonts w:ascii="Arial" w:hAnsi="Arial"/>
                <w:sz w:val="18"/>
                <w:lang w:val="en-US" w:eastAsia="zh-CN"/>
              </w:rPr>
            </w:pPr>
            <w:r w:rsidRPr="005260F5">
              <w:rPr>
                <w:rFonts w:ascii="Arial" w:hAnsi="Arial"/>
                <w:sz w:val="18"/>
                <w:lang w:val="en-US" w:eastAsia="zh-CN"/>
              </w:rPr>
              <w:t>The requirements apply only for UE Category NB1, NB2</w:t>
            </w:r>
          </w:p>
        </w:tc>
      </w:tr>
      <w:tr w:rsidR="007919D2" w:rsidRPr="005260F5" w14:paraId="5ED422EB" w14:textId="77777777" w:rsidTr="00544A47">
        <w:trPr>
          <w:trHeight w:val="153"/>
        </w:trPr>
        <w:tc>
          <w:tcPr>
            <w:tcW w:w="0" w:type="auto"/>
            <w:vMerge w:val="restart"/>
            <w:vAlign w:val="center"/>
          </w:tcPr>
          <w:p w14:paraId="7EDEEA93" w14:textId="77777777" w:rsidR="007919D2" w:rsidRPr="005260F5" w:rsidRDefault="007919D2" w:rsidP="00544A47">
            <w:pPr>
              <w:keepNext/>
              <w:keepLines/>
              <w:overflowPunct w:val="0"/>
              <w:autoSpaceDE w:val="0"/>
              <w:autoSpaceDN w:val="0"/>
              <w:adjustRightInd w:val="0"/>
              <w:spacing w:after="0"/>
              <w:textAlignment w:val="baseline"/>
              <w:rPr>
                <w:rFonts w:ascii="Arial" w:hAnsi="Arial"/>
                <w:sz w:val="18"/>
                <w:lang w:val="en-US" w:eastAsia="zh-CN"/>
              </w:rPr>
            </w:pPr>
            <w:r w:rsidRPr="005260F5">
              <w:rPr>
                <w:rFonts w:ascii="Arial" w:hAnsi="Arial"/>
                <w:sz w:val="18"/>
                <w:lang w:val="en-US" w:eastAsia="zh-CN"/>
              </w:rPr>
              <w:t>NTN scenario support (ntn-ScenarioSupport-r17)</w:t>
            </w:r>
          </w:p>
        </w:tc>
        <w:tc>
          <w:tcPr>
            <w:tcW w:w="0" w:type="auto"/>
            <w:vAlign w:val="center"/>
          </w:tcPr>
          <w:p w14:paraId="48DA143F" w14:textId="77777777" w:rsidR="007919D2" w:rsidRPr="005260F5" w:rsidRDefault="007919D2" w:rsidP="00544A47">
            <w:pPr>
              <w:keepNext/>
              <w:keepLines/>
              <w:overflowPunct w:val="0"/>
              <w:autoSpaceDE w:val="0"/>
              <w:autoSpaceDN w:val="0"/>
              <w:adjustRightInd w:val="0"/>
              <w:spacing w:after="0"/>
              <w:textAlignment w:val="baseline"/>
              <w:rPr>
                <w:rFonts w:ascii="Arial" w:hAnsi="Arial"/>
                <w:sz w:val="18"/>
                <w:lang w:val="en-US" w:eastAsia="zh-CN"/>
              </w:rPr>
            </w:pPr>
            <w:r w:rsidRPr="005260F5">
              <w:rPr>
                <w:rFonts w:ascii="Arial" w:hAnsi="Arial"/>
                <w:sz w:val="18"/>
                <w:lang w:val="en-US" w:eastAsia="zh-CN"/>
              </w:rPr>
              <w:t>Clause 8.2.1.1 (Test 1</w:t>
            </w:r>
            <w:r w:rsidRPr="005260F5">
              <w:rPr>
                <w:rFonts w:ascii="Arial" w:hAnsi="Arial" w:hint="eastAsia"/>
                <w:sz w:val="18"/>
                <w:lang w:val="en-US" w:eastAsia="zh-CN"/>
              </w:rPr>
              <w:t>,</w:t>
            </w:r>
            <w:r w:rsidRPr="005260F5">
              <w:rPr>
                <w:rFonts w:ascii="Arial" w:hAnsi="Arial"/>
                <w:sz w:val="18"/>
                <w:lang w:val="en-US" w:eastAsia="zh-CN"/>
              </w:rPr>
              <w:t xml:space="preserve"> Test 2, Test 3)</w:t>
            </w:r>
          </w:p>
        </w:tc>
        <w:tc>
          <w:tcPr>
            <w:tcW w:w="0" w:type="auto"/>
            <w:vAlign w:val="center"/>
          </w:tcPr>
          <w:p w14:paraId="71477EB0" w14:textId="77777777" w:rsidR="007919D2" w:rsidRPr="005260F5" w:rsidRDefault="007919D2" w:rsidP="00544A47">
            <w:pPr>
              <w:keepNext/>
              <w:keepLines/>
              <w:overflowPunct w:val="0"/>
              <w:autoSpaceDE w:val="0"/>
              <w:autoSpaceDN w:val="0"/>
              <w:adjustRightInd w:val="0"/>
              <w:spacing w:after="0"/>
              <w:textAlignment w:val="baseline"/>
              <w:rPr>
                <w:rFonts w:ascii="Arial" w:hAnsi="Arial"/>
                <w:sz w:val="18"/>
                <w:lang w:val="en-US" w:eastAsia="zh-CN"/>
              </w:rPr>
            </w:pPr>
            <w:r w:rsidRPr="005260F5">
              <w:rPr>
                <w:rFonts w:ascii="Arial" w:hAnsi="Arial"/>
                <w:sz w:val="18"/>
                <w:lang w:val="en-US" w:eastAsia="zh-CN"/>
              </w:rPr>
              <w:t>The requirements apply only for UE Category M1, and only when ntn-ScenarioSupport-r17 is “</w:t>
            </w:r>
            <w:proofErr w:type="spellStart"/>
            <w:r w:rsidRPr="005260F5">
              <w:rPr>
                <w:rFonts w:ascii="Arial" w:hAnsi="Arial"/>
                <w:sz w:val="18"/>
                <w:lang w:val="en-US" w:eastAsia="zh-CN"/>
              </w:rPr>
              <w:t>ngso</w:t>
            </w:r>
            <w:proofErr w:type="spellEnd"/>
            <w:r w:rsidRPr="005260F5">
              <w:rPr>
                <w:rFonts w:ascii="Arial" w:hAnsi="Arial"/>
                <w:sz w:val="18"/>
                <w:lang w:val="en-US" w:eastAsia="zh-CN"/>
              </w:rPr>
              <w:t>” or is not included</w:t>
            </w:r>
          </w:p>
        </w:tc>
      </w:tr>
      <w:tr w:rsidR="007919D2" w:rsidRPr="005260F5" w14:paraId="005BC13A" w14:textId="77777777" w:rsidTr="00544A47">
        <w:trPr>
          <w:trHeight w:val="153"/>
        </w:trPr>
        <w:tc>
          <w:tcPr>
            <w:tcW w:w="0" w:type="auto"/>
            <w:vMerge/>
            <w:vAlign w:val="center"/>
          </w:tcPr>
          <w:p w14:paraId="0B4C6A51" w14:textId="77777777" w:rsidR="007919D2" w:rsidRPr="005260F5" w:rsidRDefault="007919D2" w:rsidP="00544A47">
            <w:pPr>
              <w:keepNext/>
              <w:keepLines/>
              <w:overflowPunct w:val="0"/>
              <w:autoSpaceDE w:val="0"/>
              <w:autoSpaceDN w:val="0"/>
              <w:adjustRightInd w:val="0"/>
              <w:spacing w:after="0"/>
              <w:textAlignment w:val="baseline"/>
              <w:rPr>
                <w:rFonts w:ascii="Arial" w:hAnsi="Arial"/>
                <w:sz w:val="18"/>
                <w:lang w:val="en-US" w:eastAsia="zh-CN"/>
              </w:rPr>
            </w:pPr>
          </w:p>
        </w:tc>
        <w:tc>
          <w:tcPr>
            <w:tcW w:w="0" w:type="auto"/>
            <w:vAlign w:val="center"/>
          </w:tcPr>
          <w:p w14:paraId="0D9749D8" w14:textId="77777777" w:rsidR="007919D2" w:rsidRPr="005260F5" w:rsidRDefault="007919D2" w:rsidP="00544A47">
            <w:pPr>
              <w:keepNext/>
              <w:keepLines/>
              <w:overflowPunct w:val="0"/>
              <w:autoSpaceDE w:val="0"/>
              <w:autoSpaceDN w:val="0"/>
              <w:adjustRightInd w:val="0"/>
              <w:spacing w:after="0"/>
              <w:textAlignment w:val="baseline"/>
              <w:rPr>
                <w:rFonts w:ascii="Arial" w:hAnsi="Arial"/>
                <w:sz w:val="18"/>
                <w:lang w:val="en-US" w:eastAsia="zh-CN"/>
              </w:rPr>
            </w:pPr>
            <w:r w:rsidRPr="005260F5">
              <w:rPr>
                <w:rFonts w:ascii="Arial" w:hAnsi="Arial"/>
                <w:sz w:val="18"/>
                <w:lang w:val="en-US" w:eastAsia="zh-CN"/>
              </w:rPr>
              <w:t>Clause 8.3.1.1 (Test 1, Test 2)</w:t>
            </w:r>
          </w:p>
        </w:tc>
        <w:tc>
          <w:tcPr>
            <w:tcW w:w="0" w:type="auto"/>
            <w:vAlign w:val="center"/>
          </w:tcPr>
          <w:p w14:paraId="7FF8A195" w14:textId="77777777" w:rsidR="007919D2" w:rsidRPr="005260F5" w:rsidRDefault="007919D2" w:rsidP="00544A47">
            <w:pPr>
              <w:keepNext/>
              <w:keepLines/>
              <w:overflowPunct w:val="0"/>
              <w:autoSpaceDE w:val="0"/>
              <w:autoSpaceDN w:val="0"/>
              <w:adjustRightInd w:val="0"/>
              <w:spacing w:after="0"/>
              <w:textAlignment w:val="baseline"/>
              <w:rPr>
                <w:rFonts w:ascii="Arial" w:hAnsi="Arial"/>
                <w:sz w:val="18"/>
                <w:lang w:val="en-US" w:eastAsia="zh-CN"/>
              </w:rPr>
            </w:pPr>
            <w:r w:rsidRPr="005260F5">
              <w:rPr>
                <w:rFonts w:ascii="Arial" w:hAnsi="Arial"/>
                <w:sz w:val="18"/>
                <w:lang w:val="en-US" w:eastAsia="zh-CN"/>
              </w:rPr>
              <w:t>The requirements apply only for UE Category NB1, NB2, and only when ntn-ScenarioSupport-r17 is “</w:t>
            </w:r>
            <w:proofErr w:type="spellStart"/>
            <w:r w:rsidRPr="005260F5">
              <w:rPr>
                <w:rFonts w:ascii="Arial" w:hAnsi="Arial"/>
                <w:sz w:val="18"/>
                <w:lang w:val="en-US" w:eastAsia="zh-CN"/>
              </w:rPr>
              <w:t>ngso</w:t>
            </w:r>
            <w:proofErr w:type="spellEnd"/>
            <w:r w:rsidRPr="005260F5">
              <w:rPr>
                <w:rFonts w:ascii="Arial" w:hAnsi="Arial"/>
                <w:sz w:val="18"/>
                <w:lang w:val="en-US" w:eastAsia="zh-CN"/>
              </w:rPr>
              <w:t>” or is not included</w:t>
            </w:r>
          </w:p>
        </w:tc>
      </w:tr>
      <w:tr w:rsidR="007919D2" w:rsidRPr="005260F5" w14:paraId="1AB66EEE" w14:textId="77777777" w:rsidTr="00544A47">
        <w:trPr>
          <w:trHeight w:val="153"/>
        </w:trPr>
        <w:tc>
          <w:tcPr>
            <w:tcW w:w="0" w:type="auto"/>
            <w:vAlign w:val="center"/>
          </w:tcPr>
          <w:p w14:paraId="5B10775B" w14:textId="77777777" w:rsidR="007919D2" w:rsidRPr="005260F5" w:rsidRDefault="007919D2" w:rsidP="00544A47">
            <w:pPr>
              <w:keepNext/>
              <w:keepLines/>
              <w:overflowPunct w:val="0"/>
              <w:autoSpaceDE w:val="0"/>
              <w:autoSpaceDN w:val="0"/>
              <w:adjustRightInd w:val="0"/>
              <w:spacing w:after="0"/>
              <w:textAlignment w:val="baseline"/>
              <w:rPr>
                <w:rFonts w:ascii="Arial" w:hAnsi="Arial"/>
                <w:sz w:val="18"/>
                <w:lang w:val="en-US" w:eastAsia="zh-CN"/>
              </w:rPr>
            </w:pPr>
            <w:r w:rsidRPr="005260F5">
              <w:rPr>
                <w:rFonts w:ascii="Arial" w:hAnsi="Arial"/>
                <w:sz w:val="18"/>
                <w:lang w:val="en-US" w:eastAsia="zh-CN"/>
              </w:rPr>
              <w:t>Operation in coverage enhancement mode A (ce-ModeA-r13)</w:t>
            </w:r>
          </w:p>
        </w:tc>
        <w:tc>
          <w:tcPr>
            <w:tcW w:w="0" w:type="auto"/>
            <w:vAlign w:val="center"/>
          </w:tcPr>
          <w:p w14:paraId="21BFBB20" w14:textId="77777777" w:rsidR="007919D2" w:rsidRPr="005260F5" w:rsidRDefault="007919D2" w:rsidP="00544A47">
            <w:pPr>
              <w:keepNext/>
              <w:keepLines/>
              <w:overflowPunct w:val="0"/>
              <w:autoSpaceDE w:val="0"/>
              <w:autoSpaceDN w:val="0"/>
              <w:adjustRightInd w:val="0"/>
              <w:spacing w:after="0"/>
              <w:textAlignment w:val="baseline"/>
              <w:rPr>
                <w:rFonts w:ascii="Arial" w:hAnsi="Arial"/>
                <w:sz w:val="18"/>
                <w:lang w:val="en-US" w:eastAsia="zh-CN"/>
              </w:rPr>
            </w:pPr>
            <w:r w:rsidRPr="005260F5">
              <w:rPr>
                <w:rFonts w:ascii="Arial" w:hAnsi="Arial"/>
                <w:sz w:val="18"/>
                <w:lang w:val="en-US" w:eastAsia="zh-CN"/>
              </w:rPr>
              <w:t>Clause 8.2.1.1 (Test 1, Test 2)</w:t>
            </w:r>
          </w:p>
        </w:tc>
        <w:tc>
          <w:tcPr>
            <w:tcW w:w="0" w:type="auto"/>
            <w:vAlign w:val="center"/>
          </w:tcPr>
          <w:p w14:paraId="537A6D0D" w14:textId="77777777" w:rsidR="007919D2" w:rsidRPr="005260F5" w:rsidRDefault="007919D2" w:rsidP="00544A47">
            <w:pPr>
              <w:keepNext/>
              <w:keepLines/>
              <w:overflowPunct w:val="0"/>
              <w:autoSpaceDE w:val="0"/>
              <w:autoSpaceDN w:val="0"/>
              <w:adjustRightInd w:val="0"/>
              <w:spacing w:after="0"/>
              <w:textAlignment w:val="baseline"/>
              <w:rPr>
                <w:rFonts w:ascii="Arial" w:hAnsi="Arial"/>
                <w:sz w:val="18"/>
                <w:lang w:val="en-US" w:eastAsia="zh-CN"/>
              </w:rPr>
            </w:pPr>
            <w:r w:rsidRPr="005260F5">
              <w:rPr>
                <w:rFonts w:ascii="Arial" w:hAnsi="Arial" w:hint="eastAsia"/>
                <w:sz w:val="18"/>
                <w:lang w:val="en-US" w:eastAsia="zh-CN"/>
              </w:rPr>
              <w:t>T</w:t>
            </w:r>
            <w:r w:rsidRPr="005260F5">
              <w:rPr>
                <w:rFonts w:ascii="Arial" w:hAnsi="Arial"/>
                <w:sz w:val="18"/>
                <w:lang w:val="en-US" w:eastAsia="zh-CN"/>
              </w:rPr>
              <w:t>he requirements apply only for UE Category M1</w:t>
            </w:r>
          </w:p>
        </w:tc>
      </w:tr>
      <w:tr w:rsidR="007919D2" w:rsidRPr="005260F5" w14:paraId="08A35263" w14:textId="77777777" w:rsidTr="00544A47">
        <w:trPr>
          <w:trHeight w:val="153"/>
        </w:trPr>
        <w:tc>
          <w:tcPr>
            <w:tcW w:w="0" w:type="auto"/>
            <w:vAlign w:val="center"/>
          </w:tcPr>
          <w:p w14:paraId="63CA66D1" w14:textId="77777777" w:rsidR="007919D2" w:rsidRPr="005260F5" w:rsidRDefault="007919D2" w:rsidP="00544A47">
            <w:pPr>
              <w:keepNext/>
              <w:keepLines/>
              <w:overflowPunct w:val="0"/>
              <w:autoSpaceDE w:val="0"/>
              <w:autoSpaceDN w:val="0"/>
              <w:adjustRightInd w:val="0"/>
              <w:spacing w:after="0"/>
              <w:textAlignment w:val="baseline"/>
              <w:rPr>
                <w:rFonts w:ascii="Arial" w:hAnsi="Arial"/>
                <w:sz w:val="18"/>
                <w:lang w:val="en-US" w:eastAsia="zh-CN"/>
              </w:rPr>
            </w:pPr>
            <w:r w:rsidRPr="005260F5">
              <w:rPr>
                <w:rFonts w:ascii="Arial" w:hAnsi="Arial"/>
                <w:sz w:val="18"/>
                <w:lang w:val="en-US" w:eastAsia="zh-CN"/>
              </w:rPr>
              <w:t>Operation in coverage enhancement mode B (ce-ModeB-r13)</w:t>
            </w:r>
          </w:p>
        </w:tc>
        <w:tc>
          <w:tcPr>
            <w:tcW w:w="0" w:type="auto"/>
            <w:vAlign w:val="center"/>
          </w:tcPr>
          <w:p w14:paraId="66D74F44" w14:textId="77777777" w:rsidR="007919D2" w:rsidRPr="005260F5" w:rsidRDefault="007919D2" w:rsidP="00544A47">
            <w:pPr>
              <w:keepNext/>
              <w:keepLines/>
              <w:overflowPunct w:val="0"/>
              <w:autoSpaceDE w:val="0"/>
              <w:autoSpaceDN w:val="0"/>
              <w:adjustRightInd w:val="0"/>
              <w:spacing w:after="0"/>
              <w:textAlignment w:val="baseline"/>
              <w:rPr>
                <w:rFonts w:ascii="Arial" w:hAnsi="Arial"/>
                <w:sz w:val="18"/>
                <w:lang w:val="en-US" w:eastAsia="zh-CN"/>
              </w:rPr>
            </w:pPr>
            <w:r w:rsidRPr="005260F5">
              <w:rPr>
                <w:rFonts w:ascii="Arial" w:hAnsi="Arial"/>
                <w:sz w:val="18"/>
                <w:lang w:val="en-US" w:eastAsia="zh-CN"/>
              </w:rPr>
              <w:t>Clause 8.2.1.1 (Test 3)</w:t>
            </w:r>
          </w:p>
        </w:tc>
        <w:tc>
          <w:tcPr>
            <w:tcW w:w="0" w:type="auto"/>
            <w:vAlign w:val="center"/>
          </w:tcPr>
          <w:p w14:paraId="6D08E0C2" w14:textId="77777777" w:rsidR="007919D2" w:rsidRPr="005260F5" w:rsidRDefault="007919D2" w:rsidP="00544A47">
            <w:pPr>
              <w:keepNext/>
              <w:keepLines/>
              <w:overflowPunct w:val="0"/>
              <w:autoSpaceDE w:val="0"/>
              <w:autoSpaceDN w:val="0"/>
              <w:adjustRightInd w:val="0"/>
              <w:spacing w:after="0"/>
              <w:textAlignment w:val="baseline"/>
              <w:rPr>
                <w:rFonts w:ascii="Arial" w:hAnsi="Arial"/>
                <w:sz w:val="18"/>
                <w:lang w:val="en-US" w:eastAsia="zh-CN"/>
              </w:rPr>
            </w:pPr>
            <w:r w:rsidRPr="005260F5">
              <w:rPr>
                <w:rFonts w:ascii="Arial" w:hAnsi="Arial"/>
                <w:sz w:val="18"/>
                <w:lang w:val="en-US" w:eastAsia="zh-CN"/>
              </w:rPr>
              <w:t>The requirements apply only for UE Category M1</w:t>
            </w:r>
          </w:p>
        </w:tc>
      </w:tr>
      <w:tr w:rsidR="007919D2" w:rsidRPr="005260F5" w14:paraId="1719C69E" w14:textId="77777777" w:rsidTr="00544A47">
        <w:trPr>
          <w:trHeight w:val="153"/>
        </w:trPr>
        <w:tc>
          <w:tcPr>
            <w:tcW w:w="0" w:type="auto"/>
            <w:gridSpan w:val="3"/>
            <w:vAlign w:val="center"/>
          </w:tcPr>
          <w:p w14:paraId="7C9C669E" w14:textId="77777777" w:rsidR="007919D2" w:rsidRPr="005260F5" w:rsidRDefault="007919D2" w:rsidP="00544A47">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sidRPr="005260F5">
              <w:rPr>
                <w:rFonts w:ascii="Arial" w:eastAsia="Times New Roman" w:hAnsi="Arial" w:hint="eastAsia"/>
                <w:sz w:val="18"/>
                <w:lang w:val="en-US" w:eastAsia="zh-TW"/>
              </w:rPr>
              <w:t>N</w:t>
            </w:r>
            <w:r w:rsidRPr="005260F5">
              <w:rPr>
                <w:rFonts w:ascii="Arial" w:eastAsia="Times New Roman" w:hAnsi="Arial"/>
                <w:sz w:val="18"/>
                <w:lang w:val="en-US" w:eastAsia="zh-TW"/>
              </w:rPr>
              <w:t>ote:</w:t>
            </w:r>
            <w:r w:rsidRPr="005260F5">
              <w:rPr>
                <w:rFonts w:ascii="Arial" w:hAnsi="Arial"/>
                <w:sz w:val="28"/>
                <w:lang w:eastAsia="en-GB"/>
              </w:rPr>
              <w:tab/>
            </w:r>
            <w:r w:rsidRPr="005260F5">
              <w:rPr>
                <w:rFonts w:ascii="Arial" w:hAnsi="Arial" w:hint="eastAsia"/>
                <w:sz w:val="18"/>
                <w:lang w:val="en-US" w:eastAsia="ja-JP"/>
              </w:rPr>
              <w:t>Void</w:t>
            </w:r>
          </w:p>
        </w:tc>
      </w:tr>
      <w:bookmarkEnd w:id="182"/>
    </w:tbl>
    <w:p w14:paraId="52E561C1" w14:textId="77777777" w:rsidR="007919D2" w:rsidRPr="005260F5" w:rsidRDefault="007919D2" w:rsidP="007919D2">
      <w:pPr>
        <w:overflowPunct w:val="0"/>
        <w:autoSpaceDE w:val="0"/>
        <w:autoSpaceDN w:val="0"/>
        <w:adjustRightInd w:val="0"/>
        <w:textAlignment w:val="baseline"/>
        <w:rPr>
          <w:lang w:eastAsia="zh-CN"/>
        </w:rPr>
      </w:pPr>
    </w:p>
    <w:p w14:paraId="44E41875" w14:textId="77777777" w:rsidR="007919D2" w:rsidRPr="005260F5" w:rsidRDefault="007919D2" w:rsidP="007919D2">
      <w:pPr>
        <w:keepNext/>
        <w:keepLines/>
        <w:overflowPunct w:val="0"/>
        <w:autoSpaceDE w:val="0"/>
        <w:autoSpaceDN w:val="0"/>
        <w:adjustRightInd w:val="0"/>
        <w:spacing w:before="60"/>
        <w:jc w:val="center"/>
        <w:textAlignment w:val="baseline"/>
        <w:rPr>
          <w:rFonts w:ascii="Arial" w:hAnsi="Arial"/>
          <w:b/>
          <w:bCs/>
          <w:lang w:val="en-US" w:eastAsia="ja-JP"/>
        </w:rPr>
      </w:pPr>
      <w:r w:rsidRPr="005260F5">
        <w:rPr>
          <w:rFonts w:ascii="Arial" w:hAnsi="Arial"/>
          <w:b/>
          <w:lang w:eastAsia="zh-CN"/>
        </w:rPr>
        <w:t xml:space="preserve">Table 8.1.2.2-2: </w:t>
      </w:r>
      <w:proofErr w:type="gramStart"/>
      <w:r w:rsidRPr="005260F5">
        <w:rPr>
          <w:rFonts w:ascii="Arial" w:hAnsi="Arial"/>
          <w:b/>
          <w:lang w:eastAsia="zh-CN"/>
        </w:rPr>
        <w:t>Requirements</w:t>
      </w:r>
      <w:proofErr w:type="gramEnd"/>
      <w:r w:rsidRPr="005260F5">
        <w:rPr>
          <w:rFonts w:ascii="Arial" w:hAnsi="Arial"/>
          <w:b/>
          <w:lang w:eastAsia="zh-CN"/>
        </w:rPr>
        <w:t xml:space="preserve"> applicability </w:t>
      </w:r>
      <w:r w:rsidRPr="005260F5">
        <w:rPr>
          <w:rFonts w:ascii="Arial" w:hAnsi="Arial" w:hint="eastAsia"/>
          <w:b/>
          <w:lang w:eastAsia="ja-JP"/>
        </w:rPr>
        <w:t xml:space="preserve">combinations </w:t>
      </w:r>
      <w:r w:rsidRPr="005260F5">
        <w:rPr>
          <w:rFonts w:ascii="Arial" w:hAnsi="Arial"/>
          <w:b/>
          <w:lang w:eastAsia="zh-CN"/>
        </w:rPr>
        <w:t xml:space="preserve">of TS 36.101 </w:t>
      </w:r>
      <w:r w:rsidRPr="005260F5">
        <w:rPr>
          <w:rFonts w:ascii="Arial" w:hAnsi="Arial" w:hint="eastAsia"/>
          <w:b/>
          <w:lang w:eastAsia="ja-JP"/>
        </w:rPr>
        <w:t>and TS 36.102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3827"/>
        <w:gridCol w:w="3827"/>
      </w:tblGrid>
      <w:tr w:rsidR="007919D2" w:rsidRPr="005260F5" w14:paraId="6299D48F" w14:textId="77777777" w:rsidTr="00544A47">
        <w:tc>
          <w:tcPr>
            <w:tcW w:w="1980" w:type="dxa"/>
            <w:tcMar>
              <w:top w:w="0" w:type="dxa"/>
              <w:left w:w="108" w:type="dxa"/>
              <w:bottom w:w="0" w:type="dxa"/>
              <w:right w:w="108" w:type="dxa"/>
            </w:tcMar>
            <w:vAlign w:val="center"/>
            <w:hideMark/>
          </w:tcPr>
          <w:p w14:paraId="7D8B1731"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b/>
                <w:sz w:val="18"/>
                <w:lang w:val="en-US" w:eastAsia="ja-JP"/>
              </w:rPr>
            </w:pPr>
            <w:r w:rsidRPr="005260F5">
              <w:rPr>
                <w:rFonts w:ascii="Arial" w:eastAsia="Times New Roman" w:hAnsi="Arial"/>
                <w:b/>
                <w:sz w:val="18"/>
                <w:lang w:val="en-US" w:eastAsia="ja-JP"/>
              </w:rPr>
              <w:t> </w:t>
            </w:r>
          </w:p>
        </w:tc>
        <w:tc>
          <w:tcPr>
            <w:tcW w:w="7654" w:type="dxa"/>
            <w:gridSpan w:val="2"/>
            <w:tcMar>
              <w:top w:w="0" w:type="dxa"/>
              <w:left w:w="108" w:type="dxa"/>
              <w:bottom w:w="0" w:type="dxa"/>
              <w:right w:w="108" w:type="dxa"/>
            </w:tcMar>
            <w:vAlign w:val="center"/>
            <w:hideMark/>
          </w:tcPr>
          <w:p w14:paraId="5C05B912"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b/>
                <w:sz w:val="18"/>
                <w:lang w:val="en-US" w:eastAsia="ja-JP"/>
              </w:rPr>
            </w:pPr>
            <w:r w:rsidRPr="005260F5">
              <w:rPr>
                <w:rFonts w:ascii="Arial" w:hAnsi="Arial"/>
                <w:b/>
                <w:sz w:val="18"/>
                <w:lang w:val="en-US" w:eastAsia="zh-CN"/>
              </w:rPr>
              <w:t>Supported band</w:t>
            </w:r>
            <w:r w:rsidRPr="005260F5">
              <w:rPr>
                <w:rFonts w:ascii="Arial" w:eastAsia="Times New Roman" w:hAnsi="Arial" w:hint="eastAsia"/>
                <w:b/>
                <w:sz w:val="18"/>
                <w:lang w:val="en-US" w:eastAsia="ja-JP"/>
              </w:rPr>
              <w:t>s</w:t>
            </w:r>
          </w:p>
        </w:tc>
      </w:tr>
      <w:tr w:rsidR="007919D2" w:rsidRPr="005260F5" w14:paraId="1220945B" w14:textId="77777777" w:rsidTr="00544A47">
        <w:tc>
          <w:tcPr>
            <w:tcW w:w="1980" w:type="dxa"/>
            <w:tcMar>
              <w:top w:w="0" w:type="dxa"/>
              <w:left w:w="108" w:type="dxa"/>
              <w:bottom w:w="0" w:type="dxa"/>
              <w:right w:w="108" w:type="dxa"/>
            </w:tcMar>
            <w:vAlign w:val="center"/>
            <w:hideMark/>
          </w:tcPr>
          <w:p w14:paraId="427C56CE"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hAnsi="Arial"/>
                <w:b/>
                <w:sz w:val="18"/>
                <w:lang w:val="en-US" w:eastAsia="zh-CN"/>
              </w:rPr>
            </w:pPr>
            <w:r w:rsidRPr="005260F5">
              <w:rPr>
                <w:rFonts w:ascii="Arial" w:hAnsi="Arial"/>
                <w:b/>
                <w:sz w:val="18"/>
                <w:lang w:val="en-US" w:eastAsia="zh-CN"/>
              </w:rPr>
              <w:t>ntn-ScenarioSupport-r17</w:t>
            </w:r>
          </w:p>
        </w:tc>
        <w:tc>
          <w:tcPr>
            <w:tcW w:w="3827" w:type="dxa"/>
            <w:tcMar>
              <w:top w:w="0" w:type="dxa"/>
              <w:left w:w="108" w:type="dxa"/>
              <w:bottom w:w="0" w:type="dxa"/>
              <w:right w:w="108" w:type="dxa"/>
            </w:tcMar>
            <w:vAlign w:val="center"/>
            <w:hideMark/>
          </w:tcPr>
          <w:p w14:paraId="371AE30B"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b/>
                <w:sz w:val="18"/>
                <w:lang w:val="en-US" w:eastAsia="ja-JP"/>
              </w:rPr>
            </w:pPr>
            <w:r w:rsidRPr="005260F5">
              <w:rPr>
                <w:rFonts w:ascii="Arial" w:hAnsi="Arial"/>
                <w:b/>
                <w:sz w:val="18"/>
                <w:lang w:val="en-US" w:eastAsia="zh-CN"/>
              </w:rPr>
              <w:t>Both TN and NTN band</w:t>
            </w:r>
            <w:r w:rsidRPr="005260F5">
              <w:rPr>
                <w:rFonts w:ascii="Arial" w:eastAsia="Times New Roman" w:hAnsi="Arial" w:hint="eastAsia"/>
                <w:b/>
                <w:sz w:val="18"/>
                <w:lang w:val="en-US" w:eastAsia="ja-JP"/>
              </w:rPr>
              <w:t>s</w:t>
            </w:r>
          </w:p>
        </w:tc>
        <w:tc>
          <w:tcPr>
            <w:tcW w:w="3827" w:type="dxa"/>
            <w:tcMar>
              <w:top w:w="0" w:type="dxa"/>
              <w:left w:w="108" w:type="dxa"/>
              <w:bottom w:w="0" w:type="dxa"/>
              <w:right w:w="108" w:type="dxa"/>
            </w:tcMar>
            <w:vAlign w:val="center"/>
            <w:hideMark/>
          </w:tcPr>
          <w:p w14:paraId="1D84FE68"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hAnsi="Arial"/>
                <w:b/>
                <w:sz w:val="18"/>
                <w:lang w:val="en-US" w:eastAsia="zh-CN"/>
              </w:rPr>
            </w:pPr>
            <w:r w:rsidRPr="005260F5">
              <w:rPr>
                <w:rFonts w:ascii="Arial" w:eastAsia="Times New Roman" w:hAnsi="Arial" w:hint="eastAsia"/>
                <w:b/>
                <w:sz w:val="18"/>
                <w:lang w:val="en-US" w:eastAsia="ja-JP"/>
              </w:rPr>
              <w:t xml:space="preserve">Only </w:t>
            </w:r>
            <w:r w:rsidRPr="005260F5">
              <w:rPr>
                <w:rFonts w:ascii="Arial" w:hAnsi="Arial"/>
                <w:b/>
                <w:sz w:val="18"/>
                <w:lang w:val="en-US" w:eastAsia="zh-CN"/>
              </w:rPr>
              <w:t xml:space="preserve">NTN </w:t>
            </w:r>
            <w:r w:rsidRPr="005260F5">
              <w:rPr>
                <w:rFonts w:ascii="Arial" w:eastAsia="Times New Roman" w:hAnsi="Arial" w:hint="eastAsia"/>
                <w:b/>
                <w:sz w:val="18"/>
                <w:lang w:val="en-US" w:eastAsia="ja-JP"/>
              </w:rPr>
              <w:t>bands</w:t>
            </w:r>
          </w:p>
        </w:tc>
      </w:tr>
      <w:tr w:rsidR="007919D2" w:rsidRPr="005260F5" w14:paraId="028606AD" w14:textId="77777777" w:rsidTr="00544A47">
        <w:tc>
          <w:tcPr>
            <w:tcW w:w="1980" w:type="dxa"/>
            <w:tcMar>
              <w:top w:w="0" w:type="dxa"/>
              <w:left w:w="108" w:type="dxa"/>
              <w:bottom w:w="0" w:type="dxa"/>
              <w:right w:w="108" w:type="dxa"/>
            </w:tcMar>
            <w:hideMark/>
          </w:tcPr>
          <w:p w14:paraId="06E81FDC"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proofErr w:type="spellStart"/>
            <w:r w:rsidRPr="005260F5">
              <w:rPr>
                <w:rFonts w:ascii="Arial" w:eastAsia="Times New Roman" w:hAnsi="Arial"/>
                <w:sz w:val="18"/>
                <w:lang w:val="en-US" w:eastAsia="zh-CN"/>
              </w:rPr>
              <w:t>gso</w:t>
            </w:r>
            <w:proofErr w:type="spellEnd"/>
            <w:r w:rsidRPr="005260F5">
              <w:rPr>
                <w:rFonts w:ascii="Arial" w:eastAsia="Times New Roman" w:hAnsi="Arial"/>
                <w:sz w:val="18"/>
                <w:lang w:val="en-US" w:eastAsia="zh-CN"/>
              </w:rPr>
              <w:t xml:space="preserve"> (GSO only)</w:t>
            </w:r>
          </w:p>
        </w:tc>
        <w:tc>
          <w:tcPr>
            <w:tcW w:w="3827" w:type="dxa"/>
            <w:tcMar>
              <w:top w:w="0" w:type="dxa"/>
              <w:left w:w="108" w:type="dxa"/>
              <w:bottom w:w="0" w:type="dxa"/>
              <w:right w:w="108" w:type="dxa"/>
            </w:tcMar>
            <w:hideMark/>
          </w:tcPr>
          <w:p w14:paraId="121AE243"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hAnsi="Arial"/>
                <w:sz w:val="18"/>
                <w:lang w:val="en-US" w:eastAsia="ja-JP"/>
              </w:rPr>
            </w:pPr>
            <w:r w:rsidRPr="005260F5">
              <w:rPr>
                <w:rFonts w:ascii="Arial" w:hAnsi="Arial" w:hint="eastAsia"/>
                <w:sz w:val="18"/>
                <w:lang w:val="en-US" w:eastAsia="ja-JP"/>
              </w:rPr>
              <w:t xml:space="preserve">TS 36.101 </w:t>
            </w:r>
            <w:r w:rsidRPr="005260F5">
              <w:rPr>
                <w:rFonts w:ascii="Arial" w:eastAsia="Times New Roman" w:hAnsi="Arial"/>
                <w:sz w:val="18"/>
                <w:lang w:val="en-US" w:eastAsia="zh-CN"/>
              </w:rPr>
              <w:t>Clause 8 &amp;</w:t>
            </w:r>
            <w:r w:rsidRPr="005260F5">
              <w:rPr>
                <w:rFonts w:ascii="Arial" w:hAnsi="Arial" w:hint="eastAsia"/>
                <w:sz w:val="18"/>
                <w:lang w:val="en-US" w:eastAsia="ja-JP"/>
              </w:rPr>
              <w:t xml:space="preserve"> </w:t>
            </w:r>
            <w:r w:rsidRPr="005260F5">
              <w:rPr>
                <w:rFonts w:ascii="Arial" w:eastAsia="Times New Roman" w:hAnsi="Arial"/>
                <w:sz w:val="18"/>
                <w:lang w:val="en-US" w:eastAsia="zh-CN"/>
              </w:rPr>
              <w:t>9 (</w:t>
            </w:r>
            <w:r w:rsidRPr="005260F5">
              <w:rPr>
                <w:rFonts w:ascii="Arial" w:hAnsi="Arial" w:hint="eastAsia"/>
                <w:sz w:val="18"/>
                <w:lang w:val="en-US" w:eastAsia="ja-JP"/>
              </w:rPr>
              <w:t>with</w:t>
            </w:r>
            <w:r w:rsidRPr="005260F5">
              <w:rPr>
                <w:rFonts w:ascii="Arial" w:eastAsia="Times New Roman" w:hAnsi="Arial"/>
                <w:sz w:val="18"/>
                <w:lang w:val="en-US" w:eastAsia="zh-CN"/>
              </w:rPr>
              <w:t xml:space="preserve"> TN configurations)</w:t>
            </w:r>
          </w:p>
        </w:tc>
        <w:tc>
          <w:tcPr>
            <w:tcW w:w="3827" w:type="dxa"/>
            <w:tcMar>
              <w:top w:w="0" w:type="dxa"/>
              <w:left w:w="108" w:type="dxa"/>
              <w:bottom w:w="0" w:type="dxa"/>
              <w:right w:w="108" w:type="dxa"/>
            </w:tcMar>
            <w:hideMark/>
          </w:tcPr>
          <w:p w14:paraId="2C66E5AE"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5260F5">
              <w:rPr>
                <w:rFonts w:ascii="Arial" w:hAnsi="Arial" w:hint="eastAsia"/>
                <w:sz w:val="18"/>
                <w:lang w:val="en-US" w:eastAsia="ja-JP"/>
              </w:rPr>
              <w:t xml:space="preserve">TS 36.101 </w:t>
            </w:r>
            <w:r w:rsidRPr="005260F5">
              <w:rPr>
                <w:rFonts w:ascii="Arial" w:eastAsia="Times New Roman" w:hAnsi="Arial"/>
                <w:sz w:val="18"/>
                <w:lang w:val="en-US" w:eastAsia="zh-CN"/>
              </w:rPr>
              <w:t>Clause 8 (</w:t>
            </w:r>
            <w:r w:rsidRPr="005260F5">
              <w:rPr>
                <w:rFonts w:ascii="Arial" w:hAnsi="Arial" w:hint="eastAsia"/>
                <w:sz w:val="18"/>
                <w:lang w:val="en-US" w:eastAsia="ja-JP"/>
              </w:rPr>
              <w:t>with</w:t>
            </w:r>
            <w:r w:rsidRPr="005260F5">
              <w:rPr>
                <w:rFonts w:ascii="Arial" w:eastAsia="Times New Roman" w:hAnsi="Arial"/>
                <w:sz w:val="18"/>
                <w:lang w:val="en-US" w:eastAsia="zh-CN"/>
              </w:rPr>
              <w:t xml:space="preserve"> NTN </w:t>
            </w:r>
            <w:r w:rsidRPr="005260F5">
              <w:rPr>
                <w:rFonts w:ascii="Arial" w:hAnsi="Arial" w:hint="eastAsia"/>
                <w:sz w:val="18"/>
                <w:lang w:val="en-US" w:eastAsia="ja-JP"/>
              </w:rPr>
              <w:t>GSO</w:t>
            </w:r>
            <w:r w:rsidRPr="005260F5">
              <w:rPr>
                <w:rFonts w:ascii="Arial" w:eastAsia="Times New Roman" w:hAnsi="Arial"/>
                <w:sz w:val="18"/>
                <w:lang w:val="en-US" w:eastAsia="zh-CN"/>
              </w:rPr>
              <w:t xml:space="preserve"> configurations)</w:t>
            </w:r>
          </w:p>
        </w:tc>
      </w:tr>
      <w:tr w:rsidR="007919D2" w:rsidRPr="005260F5" w14:paraId="15760F7C" w14:textId="77777777" w:rsidTr="00544A47">
        <w:tc>
          <w:tcPr>
            <w:tcW w:w="1980" w:type="dxa"/>
            <w:tcMar>
              <w:top w:w="0" w:type="dxa"/>
              <w:left w:w="108" w:type="dxa"/>
              <w:bottom w:w="0" w:type="dxa"/>
              <w:right w:w="108" w:type="dxa"/>
            </w:tcMar>
            <w:hideMark/>
          </w:tcPr>
          <w:p w14:paraId="6ABAD2BE"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proofErr w:type="spellStart"/>
            <w:r w:rsidRPr="005260F5">
              <w:rPr>
                <w:rFonts w:ascii="Arial" w:eastAsia="Times New Roman" w:hAnsi="Arial"/>
                <w:sz w:val="18"/>
                <w:lang w:val="en-US" w:eastAsia="zh-CN"/>
              </w:rPr>
              <w:t>ngso</w:t>
            </w:r>
            <w:proofErr w:type="spellEnd"/>
            <w:r w:rsidRPr="005260F5">
              <w:rPr>
                <w:rFonts w:ascii="Arial" w:eastAsia="Times New Roman" w:hAnsi="Arial"/>
                <w:sz w:val="18"/>
                <w:lang w:val="en-US" w:eastAsia="zh-CN"/>
              </w:rPr>
              <w:t xml:space="preserve"> (NGSO only)</w:t>
            </w:r>
          </w:p>
        </w:tc>
        <w:tc>
          <w:tcPr>
            <w:tcW w:w="3827" w:type="dxa"/>
            <w:tcMar>
              <w:top w:w="0" w:type="dxa"/>
              <w:left w:w="108" w:type="dxa"/>
              <w:bottom w:w="0" w:type="dxa"/>
              <w:right w:w="108" w:type="dxa"/>
            </w:tcMar>
            <w:hideMark/>
          </w:tcPr>
          <w:p w14:paraId="1C33B033"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hAnsi="Arial"/>
                <w:sz w:val="18"/>
                <w:lang w:val="en-US" w:eastAsia="ja-JP"/>
              </w:rPr>
            </w:pPr>
            <w:r w:rsidRPr="005260F5">
              <w:rPr>
                <w:rFonts w:ascii="Arial" w:hAnsi="Arial" w:hint="eastAsia"/>
                <w:sz w:val="18"/>
                <w:lang w:val="en-US" w:eastAsia="ja-JP"/>
              </w:rPr>
              <w:t xml:space="preserve">TS 36.101 </w:t>
            </w:r>
            <w:r w:rsidRPr="005260F5">
              <w:rPr>
                <w:rFonts w:ascii="Arial" w:eastAsia="Times New Roman" w:hAnsi="Arial"/>
                <w:sz w:val="18"/>
                <w:lang w:val="en-US" w:eastAsia="zh-CN"/>
              </w:rPr>
              <w:t>Clause 8 &amp;.9 (</w:t>
            </w:r>
            <w:r w:rsidRPr="005260F5">
              <w:rPr>
                <w:rFonts w:ascii="Arial" w:hAnsi="Arial" w:hint="eastAsia"/>
                <w:sz w:val="18"/>
                <w:lang w:val="en-US" w:eastAsia="ja-JP"/>
              </w:rPr>
              <w:t>with</w:t>
            </w:r>
            <w:r w:rsidRPr="005260F5">
              <w:rPr>
                <w:rFonts w:ascii="Arial" w:eastAsia="Times New Roman" w:hAnsi="Arial"/>
                <w:sz w:val="18"/>
                <w:lang w:val="en-US" w:eastAsia="zh-CN"/>
              </w:rPr>
              <w:t xml:space="preserve"> TN configurations)</w:t>
            </w:r>
            <w:r w:rsidRPr="005260F5">
              <w:rPr>
                <w:rFonts w:ascii="Arial" w:hAnsi="Arial"/>
                <w:sz w:val="18"/>
                <w:lang w:val="en-US" w:eastAsia="ja-JP"/>
              </w:rPr>
              <w:br/>
            </w:r>
            <w:r w:rsidRPr="005260F5">
              <w:rPr>
                <w:rFonts w:ascii="Arial" w:hAnsi="Arial" w:hint="eastAsia"/>
                <w:sz w:val="18"/>
                <w:lang w:val="en-US" w:eastAsia="ja-JP"/>
              </w:rPr>
              <w:t>TS 36.102 Clause 8 (with</w:t>
            </w:r>
            <w:r w:rsidRPr="005260F5">
              <w:rPr>
                <w:rFonts w:ascii="Arial" w:hAnsi="Arial"/>
                <w:sz w:val="18"/>
                <w:lang w:val="en-US" w:eastAsia="ja-JP"/>
              </w:rPr>
              <w:t xml:space="preserve"> </w:t>
            </w:r>
            <w:r w:rsidRPr="005260F5">
              <w:rPr>
                <w:rFonts w:ascii="Arial" w:hAnsi="Arial" w:hint="eastAsia"/>
                <w:sz w:val="18"/>
                <w:lang w:val="en-US" w:eastAsia="ja-JP"/>
              </w:rPr>
              <w:t>NTN NGSO configurations)</w:t>
            </w:r>
          </w:p>
        </w:tc>
        <w:tc>
          <w:tcPr>
            <w:tcW w:w="3827" w:type="dxa"/>
            <w:tcMar>
              <w:top w:w="0" w:type="dxa"/>
              <w:left w:w="108" w:type="dxa"/>
              <w:bottom w:w="0" w:type="dxa"/>
              <w:right w:w="108" w:type="dxa"/>
            </w:tcMar>
            <w:hideMark/>
          </w:tcPr>
          <w:p w14:paraId="05FB5199"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hAnsi="Arial"/>
                <w:sz w:val="18"/>
                <w:lang w:val="en-US" w:eastAsia="ja-JP"/>
              </w:rPr>
            </w:pPr>
            <w:r w:rsidRPr="005260F5">
              <w:rPr>
                <w:rFonts w:ascii="Arial" w:hAnsi="Arial" w:hint="eastAsia"/>
                <w:sz w:val="18"/>
                <w:lang w:val="en-US" w:eastAsia="ja-JP"/>
              </w:rPr>
              <w:t xml:space="preserve">TS 36.101 </w:t>
            </w:r>
            <w:r w:rsidRPr="005260F5">
              <w:rPr>
                <w:rFonts w:ascii="Arial" w:eastAsia="Times New Roman" w:hAnsi="Arial"/>
                <w:sz w:val="18"/>
                <w:lang w:val="en-US" w:eastAsia="zh-CN"/>
              </w:rPr>
              <w:t>Clause 8 (</w:t>
            </w:r>
            <w:r w:rsidRPr="005260F5">
              <w:rPr>
                <w:rFonts w:ascii="Arial" w:hAnsi="Arial" w:hint="eastAsia"/>
                <w:sz w:val="18"/>
                <w:lang w:val="en-US" w:eastAsia="ja-JP"/>
              </w:rPr>
              <w:t>with</w:t>
            </w:r>
            <w:r w:rsidRPr="005260F5">
              <w:rPr>
                <w:rFonts w:ascii="Arial" w:eastAsia="Times New Roman" w:hAnsi="Arial"/>
                <w:sz w:val="18"/>
                <w:lang w:val="en-US" w:eastAsia="zh-CN"/>
              </w:rPr>
              <w:t xml:space="preserve"> NTN </w:t>
            </w:r>
            <w:r w:rsidRPr="005260F5">
              <w:rPr>
                <w:rFonts w:ascii="Arial" w:hAnsi="Arial" w:hint="eastAsia"/>
                <w:sz w:val="18"/>
                <w:lang w:val="en-US" w:eastAsia="ja-JP"/>
              </w:rPr>
              <w:t>NGSO</w:t>
            </w:r>
            <w:r w:rsidRPr="005260F5">
              <w:rPr>
                <w:rFonts w:ascii="Arial" w:eastAsia="Times New Roman" w:hAnsi="Arial"/>
                <w:sz w:val="18"/>
                <w:lang w:val="en-US" w:eastAsia="zh-CN"/>
              </w:rPr>
              <w:t xml:space="preserve"> configurations)</w:t>
            </w:r>
            <w:r w:rsidRPr="005260F5">
              <w:rPr>
                <w:rFonts w:ascii="Arial" w:hAnsi="Arial"/>
                <w:sz w:val="18"/>
                <w:lang w:val="en-US" w:eastAsia="ja-JP"/>
              </w:rPr>
              <w:br/>
            </w:r>
            <w:r w:rsidRPr="005260F5">
              <w:rPr>
                <w:rFonts w:ascii="Arial" w:hAnsi="Arial" w:hint="eastAsia"/>
                <w:sz w:val="18"/>
                <w:lang w:val="en-US" w:eastAsia="ja-JP"/>
              </w:rPr>
              <w:t>TS 36.102 Clause 8 (with</w:t>
            </w:r>
            <w:r w:rsidRPr="005260F5">
              <w:rPr>
                <w:rFonts w:ascii="Arial" w:hAnsi="Arial"/>
                <w:sz w:val="18"/>
                <w:lang w:val="en-US" w:eastAsia="ja-JP"/>
              </w:rPr>
              <w:t xml:space="preserve"> </w:t>
            </w:r>
            <w:r w:rsidRPr="005260F5">
              <w:rPr>
                <w:rFonts w:ascii="Arial" w:hAnsi="Arial" w:hint="eastAsia"/>
                <w:sz w:val="18"/>
                <w:lang w:val="en-US" w:eastAsia="ja-JP"/>
              </w:rPr>
              <w:t>NTN NGSO configurations)</w:t>
            </w:r>
          </w:p>
        </w:tc>
      </w:tr>
      <w:tr w:rsidR="007919D2" w:rsidRPr="005260F5" w14:paraId="54ADCDF4" w14:textId="77777777" w:rsidTr="00544A47">
        <w:tc>
          <w:tcPr>
            <w:tcW w:w="1980" w:type="dxa"/>
            <w:tcMar>
              <w:top w:w="0" w:type="dxa"/>
              <w:left w:w="108" w:type="dxa"/>
              <w:bottom w:w="0" w:type="dxa"/>
              <w:right w:w="108" w:type="dxa"/>
            </w:tcMar>
            <w:hideMark/>
          </w:tcPr>
          <w:p w14:paraId="6D3CC4A9"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5260F5">
              <w:rPr>
                <w:rFonts w:ascii="Arial" w:eastAsia="Times New Roman" w:hAnsi="Arial"/>
                <w:sz w:val="18"/>
                <w:lang w:val="en-US" w:eastAsia="zh-CN"/>
              </w:rPr>
              <w:t>not included (Both GSO and NGSO)</w:t>
            </w:r>
          </w:p>
        </w:tc>
        <w:tc>
          <w:tcPr>
            <w:tcW w:w="3827" w:type="dxa"/>
            <w:tcMar>
              <w:top w:w="0" w:type="dxa"/>
              <w:left w:w="108" w:type="dxa"/>
              <w:bottom w:w="0" w:type="dxa"/>
              <w:right w:w="108" w:type="dxa"/>
            </w:tcMar>
            <w:hideMark/>
          </w:tcPr>
          <w:p w14:paraId="4F518593"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hAnsi="Arial"/>
                <w:sz w:val="18"/>
                <w:lang w:val="en-US" w:eastAsia="ja-JP"/>
              </w:rPr>
            </w:pPr>
            <w:r w:rsidRPr="005260F5">
              <w:rPr>
                <w:rFonts w:ascii="Arial" w:hAnsi="Arial" w:hint="eastAsia"/>
                <w:sz w:val="18"/>
                <w:lang w:val="en-US" w:eastAsia="ja-JP"/>
              </w:rPr>
              <w:t xml:space="preserve">TS 36.101 </w:t>
            </w:r>
            <w:r w:rsidRPr="005260F5">
              <w:rPr>
                <w:rFonts w:ascii="Arial" w:eastAsia="Times New Roman" w:hAnsi="Arial"/>
                <w:sz w:val="18"/>
                <w:lang w:val="en-US" w:eastAsia="zh-CN"/>
              </w:rPr>
              <w:t>Clause 8</w:t>
            </w:r>
            <w:r w:rsidRPr="005260F5">
              <w:rPr>
                <w:rFonts w:ascii="Arial" w:hAnsi="Arial" w:hint="eastAsia"/>
                <w:sz w:val="18"/>
                <w:lang w:val="en-US" w:eastAsia="ja-JP"/>
              </w:rPr>
              <w:t xml:space="preserve"> </w:t>
            </w:r>
            <w:r w:rsidRPr="005260F5">
              <w:rPr>
                <w:rFonts w:ascii="Arial" w:eastAsia="Times New Roman" w:hAnsi="Arial"/>
                <w:sz w:val="18"/>
                <w:lang w:val="en-US" w:eastAsia="zh-CN"/>
              </w:rPr>
              <w:t>&amp; 9 (</w:t>
            </w:r>
            <w:r w:rsidRPr="005260F5">
              <w:rPr>
                <w:rFonts w:ascii="Arial" w:hAnsi="Arial" w:hint="eastAsia"/>
                <w:sz w:val="18"/>
                <w:lang w:val="en-US" w:eastAsia="ja-JP"/>
              </w:rPr>
              <w:t>with</w:t>
            </w:r>
            <w:r w:rsidRPr="005260F5">
              <w:rPr>
                <w:rFonts w:ascii="Arial" w:eastAsia="Times New Roman" w:hAnsi="Arial"/>
                <w:sz w:val="18"/>
                <w:lang w:val="en-US" w:eastAsia="zh-CN"/>
              </w:rPr>
              <w:t xml:space="preserve"> TN configurations)</w:t>
            </w:r>
            <w:r w:rsidRPr="005260F5">
              <w:rPr>
                <w:rFonts w:ascii="Arial" w:hAnsi="Arial"/>
                <w:sz w:val="18"/>
                <w:lang w:val="en-US" w:eastAsia="ja-JP"/>
              </w:rPr>
              <w:br/>
            </w:r>
            <w:r w:rsidRPr="005260F5">
              <w:rPr>
                <w:rFonts w:ascii="Arial" w:hAnsi="Arial" w:hint="eastAsia"/>
                <w:sz w:val="18"/>
                <w:lang w:val="en-US" w:eastAsia="ja-JP"/>
              </w:rPr>
              <w:t>TS 36.102 Clause 8 (with</w:t>
            </w:r>
            <w:r w:rsidRPr="005260F5">
              <w:rPr>
                <w:rFonts w:ascii="Arial" w:hAnsi="Arial"/>
                <w:sz w:val="18"/>
                <w:lang w:val="en-US" w:eastAsia="ja-JP"/>
              </w:rPr>
              <w:t xml:space="preserve"> </w:t>
            </w:r>
            <w:r w:rsidRPr="005260F5">
              <w:rPr>
                <w:rFonts w:ascii="Arial" w:hAnsi="Arial" w:hint="eastAsia"/>
                <w:sz w:val="18"/>
                <w:lang w:val="en-US" w:eastAsia="ja-JP"/>
              </w:rPr>
              <w:t>NTN NGSO configurations)</w:t>
            </w:r>
          </w:p>
        </w:tc>
        <w:tc>
          <w:tcPr>
            <w:tcW w:w="3827" w:type="dxa"/>
            <w:tcMar>
              <w:top w:w="0" w:type="dxa"/>
              <w:left w:w="108" w:type="dxa"/>
              <w:bottom w:w="0" w:type="dxa"/>
              <w:right w:w="108" w:type="dxa"/>
            </w:tcMar>
            <w:hideMark/>
          </w:tcPr>
          <w:p w14:paraId="057E2DC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hAnsi="Arial"/>
                <w:sz w:val="18"/>
                <w:lang w:val="en-US" w:eastAsia="ja-JP"/>
              </w:rPr>
            </w:pPr>
            <w:r w:rsidRPr="005260F5">
              <w:rPr>
                <w:rFonts w:ascii="Arial" w:hAnsi="Arial" w:hint="eastAsia"/>
                <w:sz w:val="18"/>
                <w:lang w:val="en-US" w:eastAsia="ja-JP"/>
              </w:rPr>
              <w:t xml:space="preserve">TS 36.101 </w:t>
            </w:r>
            <w:r w:rsidRPr="005260F5">
              <w:rPr>
                <w:rFonts w:ascii="Arial" w:eastAsia="Times New Roman" w:hAnsi="Arial"/>
                <w:sz w:val="18"/>
                <w:lang w:val="en-US" w:eastAsia="zh-CN"/>
              </w:rPr>
              <w:t>Clause 8 (</w:t>
            </w:r>
            <w:r w:rsidRPr="005260F5">
              <w:rPr>
                <w:rFonts w:ascii="Arial" w:hAnsi="Arial" w:hint="eastAsia"/>
                <w:sz w:val="18"/>
                <w:lang w:val="en-US" w:eastAsia="ja-JP"/>
              </w:rPr>
              <w:t>with</w:t>
            </w:r>
            <w:r w:rsidRPr="005260F5">
              <w:rPr>
                <w:rFonts w:ascii="Arial" w:eastAsia="Times New Roman" w:hAnsi="Arial"/>
                <w:sz w:val="18"/>
                <w:lang w:val="en-US" w:eastAsia="zh-CN"/>
              </w:rPr>
              <w:t xml:space="preserve"> NTN GSO configurations)</w:t>
            </w:r>
            <w:r w:rsidRPr="005260F5">
              <w:rPr>
                <w:rFonts w:ascii="Arial" w:hAnsi="Arial"/>
                <w:sz w:val="18"/>
                <w:lang w:val="en-US" w:eastAsia="ja-JP"/>
              </w:rPr>
              <w:br/>
            </w:r>
            <w:r w:rsidRPr="005260F5">
              <w:rPr>
                <w:rFonts w:ascii="Arial" w:hAnsi="Arial" w:hint="eastAsia"/>
                <w:sz w:val="18"/>
                <w:lang w:val="en-US" w:eastAsia="ja-JP"/>
              </w:rPr>
              <w:t>TS 36.102 Clause 8 (with</w:t>
            </w:r>
            <w:r w:rsidRPr="005260F5">
              <w:rPr>
                <w:rFonts w:ascii="Arial" w:hAnsi="Arial"/>
                <w:sz w:val="18"/>
                <w:lang w:val="en-US" w:eastAsia="ja-JP"/>
              </w:rPr>
              <w:t xml:space="preserve"> </w:t>
            </w:r>
            <w:r w:rsidRPr="005260F5">
              <w:rPr>
                <w:rFonts w:ascii="Arial" w:hAnsi="Arial" w:hint="eastAsia"/>
                <w:sz w:val="18"/>
                <w:lang w:val="en-US" w:eastAsia="ja-JP"/>
              </w:rPr>
              <w:t>NTN NGSO configurations)</w:t>
            </w:r>
          </w:p>
        </w:tc>
      </w:tr>
    </w:tbl>
    <w:p w14:paraId="2AC2F41E" w14:textId="77777777" w:rsidR="007919D2" w:rsidRPr="00CC363E" w:rsidRDefault="007919D2" w:rsidP="007919D2">
      <w:pPr>
        <w:overflowPunct w:val="0"/>
        <w:autoSpaceDE w:val="0"/>
        <w:autoSpaceDN w:val="0"/>
        <w:adjustRightInd w:val="0"/>
        <w:textAlignment w:val="baseline"/>
        <w:rPr>
          <w:rFonts w:eastAsia="Times New Roman" w:cs="Arial"/>
          <w:lang w:eastAsia="en-GB"/>
        </w:rPr>
      </w:pPr>
    </w:p>
    <w:p w14:paraId="141BDAA6" w14:textId="77777777" w:rsidR="007919D2" w:rsidRPr="005260F5" w:rsidRDefault="007919D2" w:rsidP="007919D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bookmarkStart w:id="183" w:name="_Toc137401336"/>
      <w:bookmarkStart w:id="184" w:name="_Toc138894860"/>
      <w:bookmarkStart w:id="185" w:name="_Toc145029571"/>
      <w:bookmarkStart w:id="186" w:name="_Toc153136118"/>
      <w:bookmarkStart w:id="187" w:name="_Toc153138318"/>
      <w:bookmarkStart w:id="188" w:name="_Toc161928733"/>
      <w:bookmarkStart w:id="189" w:name="_Toc163213955"/>
      <w:bookmarkStart w:id="190" w:name="_Toc184373705"/>
      <w:bookmarkStart w:id="191" w:name="_Toc187272782"/>
      <w:bookmarkStart w:id="192" w:name="_Toc187272983"/>
      <w:bookmarkStart w:id="193" w:name="_Toc208677913"/>
      <w:r w:rsidRPr="005260F5">
        <w:rPr>
          <w:rFonts w:ascii="Arial" w:hAnsi="Arial"/>
          <w:sz w:val="28"/>
          <w:lang w:eastAsia="en-GB"/>
        </w:rPr>
        <w:t>8.1.</w:t>
      </w:r>
      <w:r w:rsidRPr="005260F5">
        <w:rPr>
          <w:rFonts w:ascii="Arial" w:eastAsia="Times New Roman" w:hAnsi="Arial"/>
          <w:sz w:val="28"/>
          <w:lang w:eastAsia="zh-CN"/>
        </w:rPr>
        <w:t>3</w:t>
      </w:r>
      <w:r w:rsidRPr="005260F5">
        <w:rPr>
          <w:rFonts w:ascii="Arial" w:hAnsi="Arial"/>
          <w:sz w:val="28"/>
          <w:lang w:eastAsia="en-GB"/>
        </w:rPr>
        <w:tab/>
      </w:r>
      <w:r w:rsidRPr="005260F5">
        <w:rPr>
          <w:rFonts w:ascii="Arial" w:eastAsia="Times New Roman" w:hAnsi="Arial"/>
          <w:snapToGrid w:val="0"/>
          <w:sz w:val="28"/>
          <w:lang w:eastAsia="zh-CN"/>
        </w:rPr>
        <w:t>UE category and UE DL category</w:t>
      </w:r>
      <w:bookmarkEnd w:id="183"/>
      <w:bookmarkEnd w:id="184"/>
      <w:bookmarkEnd w:id="185"/>
      <w:bookmarkEnd w:id="186"/>
      <w:bookmarkEnd w:id="187"/>
      <w:bookmarkEnd w:id="188"/>
      <w:bookmarkEnd w:id="189"/>
      <w:bookmarkEnd w:id="190"/>
      <w:bookmarkEnd w:id="191"/>
      <w:bookmarkEnd w:id="192"/>
      <w:bookmarkEnd w:id="193"/>
    </w:p>
    <w:p w14:paraId="0B9FCB2E" w14:textId="77777777" w:rsidR="007919D2" w:rsidRPr="005260F5" w:rsidRDefault="007919D2" w:rsidP="007919D2">
      <w:pPr>
        <w:overflowPunct w:val="0"/>
        <w:autoSpaceDE w:val="0"/>
        <w:autoSpaceDN w:val="0"/>
        <w:adjustRightInd w:val="0"/>
        <w:textAlignment w:val="baseline"/>
        <w:rPr>
          <w:rFonts w:eastAsia="Times New Roman"/>
          <w:lang w:val="en-US" w:eastAsia="en-GB"/>
        </w:rPr>
      </w:pPr>
      <w:r w:rsidRPr="005260F5">
        <w:rPr>
          <w:rFonts w:eastAsia="Times New Roman"/>
          <w:lang w:val="en-US" w:eastAsia="en-GB"/>
        </w:rPr>
        <w:t xml:space="preserve">UE category and UE DL category refer to </w:t>
      </w:r>
      <w:proofErr w:type="spellStart"/>
      <w:r w:rsidRPr="005260F5">
        <w:rPr>
          <w:rFonts w:eastAsia="Times New Roman"/>
          <w:i/>
          <w:lang w:eastAsia="en-GB"/>
        </w:rPr>
        <w:t>ue</w:t>
      </w:r>
      <w:proofErr w:type="spellEnd"/>
      <w:r w:rsidRPr="005260F5">
        <w:rPr>
          <w:rFonts w:eastAsia="Times New Roman"/>
          <w:i/>
          <w:lang w:eastAsia="en-GB"/>
        </w:rPr>
        <w:t>-Category,</w:t>
      </w:r>
      <w:r w:rsidRPr="005260F5">
        <w:rPr>
          <w:rFonts w:eastAsia="Times New Roman"/>
          <w:lang w:val="en-US" w:eastAsia="en-GB"/>
        </w:rPr>
        <w:t xml:space="preserve"> </w:t>
      </w:r>
      <w:proofErr w:type="spellStart"/>
      <w:r w:rsidRPr="005260F5">
        <w:rPr>
          <w:rFonts w:eastAsia="Times New Roman"/>
          <w:i/>
          <w:lang w:eastAsia="en-GB"/>
        </w:rPr>
        <w:t>ue-CategoryDL</w:t>
      </w:r>
      <w:proofErr w:type="spellEnd"/>
      <w:r w:rsidRPr="005260F5">
        <w:rPr>
          <w:rFonts w:eastAsia="Times New Roman"/>
          <w:i/>
          <w:lang w:eastAsia="en-GB"/>
        </w:rPr>
        <w:t xml:space="preserve">, and </w:t>
      </w:r>
      <w:proofErr w:type="spellStart"/>
      <w:r w:rsidRPr="005260F5">
        <w:rPr>
          <w:rFonts w:eastAsia="Times New Roman"/>
          <w:i/>
          <w:lang w:eastAsia="en-GB"/>
        </w:rPr>
        <w:t>ue</w:t>
      </w:r>
      <w:proofErr w:type="spellEnd"/>
      <w:r w:rsidRPr="005260F5">
        <w:rPr>
          <w:rFonts w:eastAsia="Times New Roman"/>
          <w:i/>
          <w:lang w:eastAsia="en-GB"/>
        </w:rPr>
        <w:t>-Category-NB</w:t>
      </w:r>
      <w:r w:rsidRPr="005260F5">
        <w:rPr>
          <w:rFonts w:eastAsia="Times New Roman"/>
          <w:lang w:eastAsia="en-GB"/>
        </w:rPr>
        <w:t xml:space="preserve"> define in 4.1, 4.1A and 4.1C from [11]. </w:t>
      </w:r>
      <w:r w:rsidRPr="005260F5">
        <w:rPr>
          <w:rFonts w:eastAsia="Times New Roman"/>
          <w:lang w:val="en-US" w:eastAsia="en-GB"/>
        </w:rPr>
        <w:t>A UE that belongs to either a UE category or a UE DL category indicated in UE performance requirements in subclause 8 shall fulfil the corresponding requirements.</w:t>
      </w:r>
    </w:p>
    <w:p w14:paraId="0C425205" w14:textId="77777777" w:rsidR="007919D2" w:rsidRPr="005260F5" w:rsidRDefault="007919D2" w:rsidP="007919D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val="en-US" w:eastAsia="en-GB"/>
        </w:rPr>
      </w:pPr>
      <w:bookmarkStart w:id="194" w:name="_Toc208677914"/>
      <w:r w:rsidRPr="005260F5">
        <w:rPr>
          <w:rFonts w:ascii="Arial" w:eastAsia="Times New Roman" w:hAnsi="Arial"/>
          <w:sz w:val="32"/>
          <w:lang w:val="en-US" w:eastAsia="en-GB"/>
        </w:rPr>
        <w:t>8.2</w:t>
      </w:r>
      <w:r w:rsidRPr="005260F5">
        <w:rPr>
          <w:rFonts w:ascii="Arial" w:eastAsia="Times New Roman" w:hAnsi="Arial"/>
          <w:sz w:val="32"/>
          <w:lang w:val="en-US" w:eastAsia="en-GB"/>
        </w:rPr>
        <w:tab/>
        <w:t>Demodulation performance requirements for UE category M1</w:t>
      </w:r>
      <w:bookmarkEnd w:id="194"/>
    </w:p>
    <w:p w14:paraId="67514708" w14:textId="77777777" w:rsidR="007919D2" w:rsidRPr="005260F5" w:rsidRDefault="007919D2" w:rsidP="007919D2">
      <w:pPr>
        <w:overflowPunct w:val="0"/>
        <w:autoSpaceDE w:val="0"/>
        <w:autoSpaceDN w:val="0"/>
        <w:adjustRightInd w:val="0"/>
        <w:textAlignment w:val="baseline"/>
        <w:rPr>
          <w:rFonts w:eastAsia="Times New Roman"/>
          <w:lang w:val="en-US" w:eastAsia="en-GB"/>
        </w:rPr>
      </w:pPr>
      <w:r w:rsidRPr="005260F5">
        <w:rPr>
          <w:rFonts w:eastAsia="Times New Roman"/>
          <w:lang w:val="en-US" w:eastAsia="en-GB"/>
        </w:rPr>
        <w:t>The requirements for UE DL Category M1 in this sub-clause are defined based on the simulation results with UE DL Category M1 unless otherwise stated.</w:t>
      </w:r>
    </w:p>
    <w:p w14:paraId="341EE71B" w14:textId="77777777" w:rsidR="007919D2" w:rsidRPr="005260F5" w:rsidRDefault="007919D2" w:rsidP="007919D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val="en-US" w:eastAsia="zh-CN"/>
        </w:rPr>
      </w:pPr>
      <w:bookmarkStart w:id="195" w:name="_Toc208677915"/>
      <w:r w:rsidRPr="005260F5">
        <w:rPr>
          <w:rFonts w:ascii="Arial" w:eastAsia="Times New Roman" w:hAnsi="Arial"/>
          <w:sz w:val="28"/>
          <w:lang w:val="en-US" w:eastAsia="en-GB"/>
        </w:rPr>
        <w:lastRenderedPageBreak/>
        <w:t>8.2.1</w:t>
      </w:r>
      <w:r w:rsidRPr="005260F5">
        <w:rPr>
          <w:rFonts w:ascii="Arial" w:eastAsia="Times New Roman" w:hAnsi="Arial"/>
          <w:sz w:val="28"/>
          <w:lang w:val="en-US" w:eastAsia="en-GB"/>
        </w:rPr>
        <w:tab/>
        <w:t xml:space="preserve">FDD </w:t>
      </w:r>
      <w:r w:rsidRPr="005260F5">
        <w:rPr>
          <w:rFonts w:ascii="Arial" w:eastAsia="Times New Roman" w:hAnsi="Arial"/>
          <w:sz w:val="28"/>
          <w:lang w:val="en-US" w:eastAsia="zh-CN"/>
        </w:rPr>
        <w:t>and half-duplex FDD</w:t>
      </w:r>
      <w:bookmarkEnd w:id="195"/>
    </w:p>
    <w:p w14:paraId="2094D18D" w14:textId="77777777" w:rsidR="007919D2" w:rsidRPr="005260F5" w:rsidRDefault="007919D2" w:rsidP="007919D2">
      <w:pPr>
        <w:keepNext/>
        <w:keepLines/>
        <w:overflowPunct w:val="0"/>
        <w:autoSpaceDE w:val="0"/>
        <w:autoSpaceDN w:val="0"/>
        <w:adjustRightInd w:val="0"/>
        <w:spacing w:before="120"/>
        <w:ind w:left="1418" w:hanging="1418"/>
        <w:textAlignment w:val="baseline"/>
        <w:outlineLvl w:val="3"/>
        <w:rPr>
          <w:rFonts w:ascii="Arial" w:eastAsia="Times New Roman" w:hAnsi="Arial"/>
          <w:snapToGrid w:val="0"/>
          <w:sz w:val="24"/>
          <w:lang w:val="en-US" w:eastAsia="zh-CN"/>
        </w:rPr>
      </w:pPr>
      <w:bookmarkStart w:id="196" w:name="_Toc208677916"/>
      <w:r w:rsidRPr="005260F5">
        <w:rPr>
          <w:rFonts w:ascii="Arial" w:eastAsia="Times New Roman" w:hAnsi="Arial"/>
          <w:snapToGrid w:val="0"/>
          <w:sz w:val="24"/>
          <w:lang w:val="en-US" w:eastAsia="en-GB"/>
        </w:rPr>
        <w:t>8.2.1.</w:t>
      </w:r>
      <w:r w:rsidRPr="005260F5">
        <w:rPr>
          <w:rFonts w:ascii="Arial" w:eastAsia="Times New Roman" w:hAnsi="Arial"/>
          <w:snapToGrid w:val="0"/>
          <w:sz w:val="24"/>
          <w:lang w:val="en-US" w:eastAsia="zh-CN"/>
        </w:rPr>
        <w:t>1</w:t>
      </w:r>
      <w:r w:rsidRPr="005260F5">
        <w:rPr>
          <w:rFonts w:ascii="Arial" w:eastAsia="Times New Roman" w:hAnsi="Arial"/>
          <w:snapToGrid w:val="0"/>
          <w:sz w:val="24"/>
          <w:lang w:val="en-US" w:eastAsia="en-GB"/>
        </w:rPr>
        <w:tab/>
        <w:t>PDSCH</w:t>
      </w:r>
      <w:bookmarkEnd w:id="196"/>
    </w:p>
    <w:p w14:paraId="0837C06E" w14:textId="77777777" w:rsidR="007919D2" w:rsidRPr="005260F5" w:rsidRDefault="007919D2" w:rsidP="007919D2">
      <w:pPr>
        <w:overflowPunct w:val="0"/>
        <w:autoSpaceDE w:val="0"/>
        <w:autoSpaceDN w:val="0"/>
        <w:adjustRightInd w:val="0"/>
        <w:textAlignment w:val="baseline"/>
        <w:rPr>
          <w:rFonts w:eastAsia="Times New Roman"/>
          <w:lang w:val="en-US" w:eastAsia="en-GB"/>
        </w:rPr>
      </w:pPr>
      <w:r w:rsidRPr="005260F5">
        <w:rPr>
          <w:rFonts w:eastAsia="Times New Roman"/>
          <w:lang w:val="en-US" w:eastAsia="en-GB"/>
        </w:rPr>
        <w:t>The parameters specified in Table 8.2.1</w:t>
      </w:r>
      <w:r w:rsidRPr="005260F5">
        <w:rPr>
          <w:rFonts w:eastAsia="Times New Roman"/>
          <w:lang w:val="en-US" w:eastAsia="zh-CN"/>
        </w:rPr>
        <w:t>.1</w:t>
      </w:r>
      <w:r w:rsidRPr="005260F5">
        <w:rPr>
          <w:rFonts w:eastAsia="Times New Roman"/>
          <w:lang w:val="en-US" w:eastAsia="en-GB"/>
        </w:rPr>
        <w:t>-1 are valid for FDD</w:t>
      </w:r>
      <w:r w:rsidRPr="005260F5">
        <w:rPr>
          <w:rFonts w:eastAsia="Times New Roman"/>
          <w:lang w:val="en-US" w:eastAsia="zh-CN"/>
        </w:rPr>
        <w:t xml:space="preserve"> and half-duplex FDD</w:t>
      </w:r>
      <w:r w:rsidRPr="005260F5">
        <w:rPr>
          <w:rFonts w:eastAsia="Times New Roman"/>
          <w:lang w:val="en-US" w:eastAsia="en-GB"/>
        </w:rPr>
        <w:t xml:space="preserve"> tests unless otherwise stated.</w:t>
      </w:r>
    </w:p>
    <w:p w14:paraId="5DDDE3E5" w14:textId="77777777" w:rsidR="007919D2" w:rsidRPr="005260F5" w:rsidRDefault="007919D2" w:rsidP="007919D2">
      <w:pPr>
        <w:keepNext/>
        <w:keepLines/>
        <w:overflowPunct w:val="0"/>
        <w:autoSpaceDE w:val="0"/>
        <w:autoSpaceDN w:val="0"/>
        <w:adjustRightInd w:val="0"/>
        <w:spacing w:before="60"/>
        <w:jc w:val="center"/>
        <w:textAlignment w:val="baseline"/>
        <w:rPr>
          <w:rFonts w:ascii="Arial" w:eastAsia="Times New Roman" w:hAnsi="Arial"/>
          <w:b/>
          <w:lang w:val="en-US" w:eastAsia="en-GB"/>
        </w:rPr>
      </w:pPr>
      <w:r w:rsidRPr="005260F5">
        <w:rPr>
          <w:rFonts w:ascii="Arial" w:eastAsia="Times New Roman" w:hAnsi="Arial"/>
          <w:b/>
          <w:lang w:val="en-US" w:eastAsia="en-GB"/>
        </w:rPr>
        <w:t>Table 8.2.1</w:t>
      </w:r>
      <w:r w:rsidRPr="005260F5">
        <w:rPr>
          <w:rFonts w:ascii="Arial" w:eastAsia="Times New Roman" w:hAnsi="Arial"/>
          <w:b/>
          <w:lang w:val="en-US" w:eastAsia="zh-CN"/>
        </w:rPr>
        <w:t>.1</w:t>
      </w:r>
      <w:r w:rsidRPr="005260F5">
        <w:rPr>
          <w:rFonts w:ascii="Arial" w:eastAsia="Times New Roman" w:hAnsi="Arial"/>
          <w:b/>
          <w:lang w:val="en-US" w:eastAsia="en-GB"/>
        </w:rPr>
        <w:t>-1: Common Test Parameters (FDD</w:t>
      </w:r>
      <w:r w:rsidRPr="005260F5">
        <w:rPr>
          <w:rFonts w:ascii="Arial" w:eastAsia="Times New Roman" w:hAnsi="Arial"/>
          <w:b/>
          <w:lang w:val="en-US" w:eastAsia="zh-CN"/>
        </w:rPr>
        <w:t xml:space="preserve"> and half-duplex FDD</w:t>
      </w:r>
      <w:r w:rsidRPr="005260F5">
        <w:rPr>
          <w:rFonts w:ascii="Arial" w:eastAsia="Times New Roman" w:hAnsi="Arial"/>
          <w:b/>
          <w:lang w:val="en-US" w:eastAsia="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698"/>
        <w:gridCol w:w="2701"/>
        <w:gridCol w:w="2701"/>
      </w:tblGrid>
      <w:tr w:rsidR="007919D2" w:rsidRPr="005260F5" w14:paraId="6044A019" w14:textId="77777777" w:rsidTr="00544A47">
        <w:trPr>
          <w:cantSplit/>
          <w:trHeight w:val="20"/>
          <w:jc w:val="center"/>
        </w:trPr>
        <w:tc>
          <w:tcPr>
            <w:tcW w:w="2160" w:type="dxa"/>
            <w:tcBorders>
              <w:top w:val="single" w:sz="4" w:space="0" w:color="auto"/>
              <w:left w:val="single" w:sz="4" w:space="0" w:color="auto"/>
              <w:bottom w:val="single" w:sz="4" w:space="0" w:color="auto"/>
              <w:right w:val="single" w:sz="4" w:space="0" w:color="auto"/>
            </w:tcBorders>
            <w:hideMark/>
          </w:tcPr>
          <w:p w14:paraId="247CC147"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b/>
                <w:kern w:val="2"/>
                <w:sz w:val="18"/>
                <w:lang w:val="en-US" w:eastAsia="ja-JP"/>
              </w:rPr>
            </w:pPr>
            <w:r w:rsidRPr="005260F5">
              <w:rPr>
                <w:rFonts w:ascii="Arial" w:eastAsia="?? ??" w:hAnsi="Arial" w:cs="Arial"/>
                <w:b/>
                <w:kern w:val="2"/>
                <w:sz w:val="18"/>
                <w:lang w:val="en-US" w:eastAsia="ja-JP"/>
              </w:rPr>
              <w:t>Parameter</w:t>
            </w:r>
          </w:p>
        </w:tc>
        <w:tc>
          <w:tcPr>
            <w:tcW w:w="1698" w:type="dxa"/>
            <w:tcBorders>
              <w:top w:val="single" w:sz="4" w:space="0" w:color="auto"/>
              <w:left w:val="single" w:sz="4" w:space="0" w:color="auto"/>
              <w:bottom w:val="single" w:sz="4" w:space="0" w:color="auto"/>
              <w:right w:val="single" w:sz="4" w:space="0" w:color="auto"/>
            </w:tcBorders>
          </w:tcPr>
          <w:p w14:paraId="610F88A6"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b/>
                <w:kern w:val="2"/>
                <w:sz w:val="18"/>
                <w:lang w:val="en-US" w:eastAsia="ja-JP"/>
              </w:rPr>
            </w:pPr>
            <w:r w:rsidRPr="005260F5">
              <w:rPr>
                <w:rFonts w:ascii="Arial" w:eastAsia="?? ??" w:hAnsi="Arial" w:cs="Arial"/>
                <w:b/>
                <w:kern w:val="2"/>
                <w:sz w:val="18"/>
                <w:lang w:val="en-US" w:eastAsia="ja-JP"/>
              </w:rPr>
              <w:t>Unit</w:t>
            </w:r>
          </w:p>
        </w:tc>
        <w:tc>
          <w:tcPr>
            <w:tcW w:w="2701" w:type="dxa"/>
            <w:tcBorders>
              <w:top w:val="single" w:sz="4" w:space="0" w:color="auto"/>
              <w:left w:val="single" w:sz="4" w:space="0" w:color="auto"/>
              <w:bottom w:val="single" w:sz="4" w:space="0" w:color="auto"/>
              <w:right w:val="single" w:sz="4" w:space="0" w:color="auto"/>
            </w:tcBorders>
            <w:hideMark/>
          </w:tcPr>
          <w:p w14:paraId="2BFA299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b/>
                <w:kern w:val="2"/>
                <w:sz w:val="18"/>
                <w:lang w:val="en-US" w:eastAsia="ja-JP"/>
              </w:rPr>
            </w:pPr>
            <w:r w:rsidRPr="005260F5">
              <w:rPr>
                <w:rFonts w:ascii="Arial" w:eastAsia="?? ??" w:hAnsi="Arial" w:cs="Arial"/>
                <w:b/>
                <w:kern w:val="2"/>
                <w:sz w:val="18"/>
                <w:lang w:val="en-US" w:eastAsia="ja-JP"/>
              </w:rPr>
              <w:t xml:space="preserve">CE Mode A </w:t>
            </w:r>
          </w:p>
        </w:tc>
        <w:tc>
          <w:tcPr>
            <w:tcW w:w="2701" w:type="dxa"/>
            <w:tcBorders>
              <w:top w:val="single" w:sz="4" w:space="0" w:color="auto"/>
              <w:left w:val="single" w:sz="4" w:space="0" w:color="auto"/>
              <w:bottom w:val="single" w:sz="4" w:space="0" w:color="auto"/>
              <w:right w:val="single" w:sz="4" w:space="0" w:color="auto"/>
            </w:tcBorders>
          </w:tcPr>
          <w:p w14:paraId="37194A5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b/>
                <w:kern w:val="2"/>
                <w:sz w:val="18"/>
                <w:lang w:val="en-US" w:eastAsia="ja-JP"/>
              </w:rPr>
            </w:pPr>
            <w:r w:rsidRPr="005260F5">
              <w:rPr>
                <w:rFonts w:ascii="Arial" w:eastAsia="?? ??" w:hAnsi="Arial" w:cs="Arial"/>
                <w:b/>
                <w:kern w:val="2"/>
                <w:sz w:val="18"/>
                <w:lang w:val="en-US" w:eastAsia="ja-JP"/>
              </w:rPr>
              <w:t>CE Mode B</w:t>
            </w:r>
          </w:p>
        </w:tc>
      </w:tr>
      <w:tr w:rsidR="007919D2" w:rsidRPr="005260F5" w14:paraId="2C8E44D4" w14:textId="77777777" w:rsidTr="00544A47">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43BED266"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kern w:val="2"/>
                <w:sz w:val="18"/>
                <w:lang w:val="en-US" w:eastAsia="ja-JP"/>
              </w:rPr>
            </w:pPr>
            <w:r w:rsidRPr="005260F5">
              <w:rPr>
                <w:rFonts w:ascii="Arial" w:eastAsia="Times New Roman" w:hAnsi="Arial"/>
                <w:kern w:val="2"/>
                <w:sz w:val="18"/>
                <w:lang w:val="en-US" w:eastAsia="ja-JP"/>
              </w:rPr>
              <w:t>Inter-TTI Distance</w:t>
            </w:r>
          </w:p>
        </w:tc>
        <w:tc>
          <w:tcPr>
            <w:tcW w:w="1698" w:type="dxa"/>
            <w:tcBorders>
              <w:top w:val="single" w:sz="4" w:space="0" w:color="auto"/>
              <w:left w:val="single" w:sz="4" w:space="0" w:color="auto"/>
              <w:bottom w:val="single" w:sz="4" w:space="0" w:color="auto"/>
              <w:right w:val="single" w:sz="4" w:space="0" w:color="auto"/>
            </w:tcBorders>
            <w:vAlign w:val="center"/>
          </w:tcPr>
          <w:p w14:paraId="0A9A5B7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kern w:val="2"/>
                <w:sz w:val="18"/>
                <w:lang w:val="en-US" w:eastAsia="ja-JP"/>
              </w:rPr>
            </w:pPr>
          </w:p>
        </w:tc>
        <w:tc>
          <w:tcPr>
            <w:tcW w:w="2701" w:type="dxa"/>
            <w:tcBorders>
              <w:top w:val="single" w:sz="4" w:space="0" w:color="auto"/>
              <w:left w:val="single" w:sz="4" w:space="0" w:color="auto"/>
              <w:bottom w:val="single" w:sz="4" w:space="0" w:color="auto"/>
              <w:right w:val="single" w:sz="4" w:space="0" w:color="auto"/>
            </w:tcBorders>
            <w:vAlign w:val="center"/>
            <w:hideMark/>
          </w:tcPr>
          <w:p w14:paraId="5EB29CFF"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kern w:val="2"/>
                <w:sz w:val="18"/>
                <w:lang w:val="en-US" w:eastAsia="ja-JP"/>
              </w:rPr>
            </w:pPr>
            <w:r w:rsidRPr="005260F5">
              <w:rPr>
                <w:rFonts w:ascii="Arial" w:eastAsia="?? ??" w:hAnsi="Arial" w:cs="Arial"/>
                <w:kern w:val="2"/>
                <w:sz w:val="18"/>
                <w:lang w:val="en-US" w:eastAsia="ja-JP"/>
              </w:rPr>
              <w:t>1</w:t>
            </w:r>
          </w:p>
        </w:tc>
        <w:tc>
          <w:tcPr>
            <w:tcW w:w="2701" w:type="dxa"/>
            <w:tcBorders>
              <w:top w:val="single" w:sz="4" w:space="0" w:color="auto"/>
              <w:left w:val="single" w:sz="4" w:space="0" w:color="auto"/>
              <w:bottom w:val="single" w:sz="4" w:space="0" w:color="auto"/>
              <w:right w:val="single" w:sz="4" w:space="0" w:color="auto"/>
            </w:tcBorders>
          </w:tcPr>
          <w:p w14:paraId="053DBD27"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kern w:val="2"/>
                <w:sz w:val="18"/>
                <w:lang w:val="en-US" w:eastAsia="ja-JP"/>
              </w:rPr>
            </w:pPr>
            <w:r w:rsidRPr="005260F5">
              <w:rPr>
                <w:rFonts w:ascii="Arial" w:eastAsia="?? ??" w:hAnsi="Arial" w:cs="Arial"/>
                <w:kern w:val="2"/>
                <w:sz w:val="18"/>
                <w:lang w:val="en-US" w:eastAsia="ja-JP"/>
              </w:rPr>
              <w:t>1</w:t>
            </w:r>
          </w:p>
        </w:tc>
      </w:tr>
      <w:tr w:rsidR="007919D2" w:rsidRPr="005260F5" w14:paraId="3FB75DB9" w14:textId="77777777" w:rsidTr="00544A47">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68F353AD"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kern w:val="2"/>
                <w:sz w:val="18"/>
                <w:lang w:val="en-US" w:eastAsia="ja-JP"/>
              </w:rPr>
            </w:pPr>
            <w:r w:rsidRPr="005260F5">
              <w:rPr>
                <w:rFonts w:ascii="Arial" w:eastAsia="Times New Roman" w:hAnsi="Arial"/>
                <w:kern w:val="2"/>
                <w:sz w:val="18"/>
                <w:lang w:val="en-US" w:eastAsia="ja-JP"/>
              </w:rPr>
              <w:t>Number of HARQ processes per component carrier</w:t>
            </w:r>
          </w:p>
        </w:tc>
        <w:tc>
          <w:tcPr>
            <w:tcW w:w="1698" w:type="dxa"/>
            <w:tcBorders>
              <w:top w:val="single" w:sz="4" w:space="0" w:color="auto"/>
              <w:left w:val="single" w:sz="4" w:space="0" w:color="auto"/>
              <w:bottom w:val="single" w:sz="4" w:space="0" w:color="auto"/>
              <w:right w:val="single" w:sz="4" w:space="0" w:color="auto"/>
            </w:tcBorders>
            <w:vAlign w:val="center"/>
            <w:hideMark/>
          </w:tcPr>
          <w:p w14:paraId="59DE0BCE"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kern w:val="2"/>
                <w:sz w:val="18"/>
                <w:lang w:val="en-US" w:eastAsia="ja-JP"/>
              </w:rPr>
            </w:pPr>
            <w:r w:rsidRPr="005260F5">
              <w:rPr>
                <w:rFonts w:ascii="Arial" w:eastAsia="?? ??" w:hAnsi="Arial" w:cs="Arial"/>
                <w:kern w:val="2"/>
                <w:sz w:val="18"/>
                <w:lang w:val="en-US" w:eastAsia="ja-JP"/>
              </w:rPr>
              <w:t>Processes</w:t>
            </w:r>
          </w:p>
        </w:tc>
        <w:tc>
          <w:tcPr>
            <w:tcW w:w="2701" w:type="dxa"/>
            <w:tcBorders>
              <w:top w:val="single" w:sz="4" w:space="0" w:color="auto"/>
              <w:left w:val="single" w:sz="4" w:space="0" w:color="auto"/>
              <w:bottom w:val="single" w:sz="4" w:space="0" w:color="auto"/>
              <w:right w:val="single" w:sz="4" w:space="0" w:color="auto"/>
            </w:tcBorders>
            <w:vAlign w:val="center"/>
            <w:hideMark/>
          </w:tcPr>
          <w:p w14:paraId="3677D69F"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kern w:val="2"/>
                <w:sz w:val="18"/>
                <w:lang w:val="en-US" w:eastAsia="ja-JP"/>
              </w:rPr>
            </w:pPr>
            <w:r w:rsidRPr="005260F5">
              <w:rPr>
                <w:rFonts w:ascii="Arial" w:eastAsia="?? ??" w:hAnsi="Arial" w:cs="Arial"/>
                <w:kern w:val="2"/>
                <w:sz w:val="18"/>
                <w:lang w:val="en-US" w:eastAsia="ja-JP"/>
              </w:rPr>
              <w:t>8</w:t>
            </w:r>
          </w:p>
          <w:p w14:paraId="2E71641C"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kern w:val="2"/>
                <w:sz w:val="18"/>
                <w:lang w:val="en-US" w:eastAsia="ja-JP"/>
              </w:rPr>
            </w:pPr>
          </w:p>
        </w:tc>
        <w:tc>
          <w:tcPr>
            <w:tcW w:w="2701" w:type="dxa"/>
            <w:tcBorders>
              <w:top w:val="single" w:sz="4" w:space="0" w:color="auto"/>
              <w:left w:val="single" w:sz="4" w:space="0" w:color="auto"/>
              <w:bottom w:val="single" w:sz="4" w:space="0" w:color="auto"/>
              <w:right w:val="single" w:sz="4" w:space="0" w:color="auto"/>
            </w:tcBorders>
            <w:vAlign w:val="center"/>
          </w:tcPr>
          <w:p w14:paraId="4F1A518D"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kern w:val="2"/>
                <w:sz w:val="18"/>
                <w:lang w:val="en-US" w:eastAsia="ja-JP"/>
              </w:rPr>
            </w:pPr>
            <w:r w:rsidRPr="005260F5">
              <w:rPr>
                <w:rFonts w:ascii="Arial" w:eastAsia="?? ??" w:hAnsi="Arial" w:cs="Arial"/>
                <w:kern w:val="2"/>
                <w:sz w:val="18"/>
                <w:lang w:val="en-US" w:eastAsia="ja-JP"/>
              </w:rPr>
              <w:t>2</w:t>
            </w:r>
          </w:p>
        </w:tc>
      </w:tr>
      <w:tr w:rsidR="007919D2" w:rsidRPr="005260F5" w14:paraId="3C99649F" w14:textId="77777777" w:rsidTr="00544A47">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78935154"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kern w:val="2"/>
                <w:position w:val="-10"/>
                <w:sz w:val="18"/>
                <w:lang w:val="en-US" w:eastAsia="ja-JP"/>
              </w:rPr>
            </w:pPr>
            <w:r w:rsidRPr="005260F5">
              <w:rPr>
                <w:rFonts w:ascii="Arial" w:eastAsia="Times New Roman" w:hAnsi="Arial"/>
                <w:kern w:val="2"/>
                <w:sz w:val="18"/>
                <w:lang w:val="en-US" w:eastAsia="ja-JP"/>
              </w:rPr>
              <w:t>Maximum number of HARQ transmission</w:t>
            </w:r>
          </w:p>
        </w:tc>
        <w:tc>
          <w:tcPr>
            <w:tcW w:w="1698" w:type="dxa"/>
            <w:tcBorders>
              <w:top w:val="single" w:sz="4" w:space="0" w:color="auto"/>
              <w:left w:val="single" w:sz="4" w:space="0" w:color="auto"/>
              <w:bottom w:val="single" w:sz="4" w:space="0" w:color="auto"/>
              <w:right w:val="single" w:sz="4" w:space="0" w:color="auto"/>
            </w:tcBorders>
            <w:vAlign w:val="center"/>
          </w:tcPr>
          <w:p w14:paraId="46A3FC86"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kern w:val="2"/>
                <w:sz w:val="18"/>
                <w:lang w:val="en-US" w:eastAsia="ja-JP"/>
              </w:rPr>
            </w:pPr>
          </w:p>
        </w:tc>
        <w:tc>
          <w:tcPr>
            <w:tcW w:w="2701" w:type="dxa"/>
            <w:tcBorders>
              <w:top w:val="single" w:sz="4" w:space="0" w:color="auto"/>
              <w:left w:val="single" w:sz="4" w:space="0" w:color="auto"/>
              <w:bottom w:val="single" w:sz="4" w:space="0" w:color="auto"/>
              <w:right w:val="single" w:sz="4" w:space="0" w:color="auto"/>
            </w:tcBorders>
            <w:vAlign w:val="center"/>
            <w:hideMark/>
          </w:tcPr>
          <w:p w14:paraId="1C1B8802"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kern w:val="2"/>
                <w:sz w:val="18"/>
                <w:lang w:val="en-US" w:eastAsia="ja-JP"/>
              </w:rPr>
            </w:pPr>
            <w:r w:rsidRPr="005260F5">
              <w:rPr>
                <w:rFonts w:ascii="Arial" w:eastAsia="?? ??" w:hAnsi="Arial" w:cs="Arial"/>
                <w:kern w:val="2"/>
                <w:sz w:val="18"/>
                <w:lang w:val="en-US" w:eastAsia="ja-JP"/>
              </w:rPr>
              <w:t>4</w:t>
            </w:r>
          </w:p>
        </w:tc>
        <w:tc>
          <w:tcPr>
            <w:tcW w:w="2701" w:type="dxa"/>
            <w:tcBorders>
              <w:top w:val="single" w:sz="4" w:space="0" w:color="auto"/>
              <w:left w:val="single" w:sz="4" w:space="0" w:color="auto"/>
              <w:bottom w:val="single" w:sz="4" w:space="0" w:color="auto"/>
              <w:right w:val="single" w:sz="4" w:space="0" w:color="auto"/>
            </w:tcBorders>
            <w:vAlign w:val="center"/>
          </w:tcPr>
          <w:p w14:paraId="673D7AB5"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kern w:val="2"/>
                <w:sz w:val="18"/>
                <w:lang w:val="en-US" w:eastAsia="ja-JP"/>
              </w:rPr>
            </w:pPr>
            <w:r w:rsidRPr="005260F5">
              <w:rPr>
                <w:rFonts w:ascii="Arial" w:eastAsia="?? ??" w:hAnsi="Arial" w:cs="Arial"/>
                <w:kern w:val="2"/>
                <w:sz w:val="18"/>
                <w:lang w:val="en-US" w:eastAsia="ja-JP"/>
              </w:rPr>
              <w:t>4</w:t>
            </w:r>
          </w:p>
        </w:tc>
      </w:tr>
      <w:tr w:rsidR="007919D2" w:rsidRPr="005260F5" w14:paraId="1F419DAE" w14:textId="77777777" w:rsidTr="00544A47">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63B5ECB2"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kern w:val="2"/>
                <w:sz w:val="18"/>
                <w:lang w:val="en-US" w:eastAsia="ja-JP"/>
              </w:rPr>
            </w:pPr>
            <w:r w:rsidRPr="005260F5">
              <w:rPr>
                <w:rFonts w:ascii="Arial" w:eastAsia="Times New Roman" w:hAnsi="Arial"/>
                <w:kern w:val="2"/>
                <w:sz w:val="18"/>
                <w:lang w:val="en-US" w:eastAsia="ja-JP"/>
              </w:rPr>
              <w:t>Redundancy version coding sequence</w:t>
            </w:r>
            <w:r w:rsidRPr="005260F5">
              <w:rPr>
                <w:rFonts w:ascii="Arial" w:eastAsia="Times New Roman" w:hAnsi="Arial" w:cs="Arial"/>
                <w:kern w:val="2"/>
                <w:sz w:val="18"/>
                <w:lang w:val="en-US" w:eastAsia="zh-CN"/>
              </w:rPr>
              <w:t xml:space="preserve"> </w:t>
            </w:r>
            <w:proofErr w:type="spellStart"/>
            <w:r w:rsidRPr="005260F5">
              <w:rPr>
                <w:rFonts w:ascii="Arial" w:eastAsia="Times New Roman" w:hAnsi="Arial"/>
                <w:i/>
                <w:sz w:val="18"/>
                <w:lang w:val="en-US" w:eastAsia="ja-JP"/>
              </w:rPr>
              <w:t>rv</w:t>
            </w:r>
            <w:r w:rsidRPr="005260F5">
              <w:rPr>
                <w:rFonts w:ascii="Arial" w:eastAsia="Times New Roman" w:hAnsi="Arial"/>
                <w:i/>
                <w:sz w:val="18"/>
                <w:vertAlign w:val="subscript"/>
                <w:lang w:val="en-US" w:eastAsia="ja-JP"/>
              </w:rPr>
              <w:t>idx</w:t>
            </w:r>
            <w:proofErr w:type="spellEnd"/>
            <w:r w:rsidRPr="005260F5">
              <w:rPr>
                <w:rFonts w:ascii="Arial" w:eastAsia="Times New Roman" w:hAnsi="Arial"/>
                <w:i/>
                <w:sz w:val="18"/>
                <w:vertAlign w:val="subscript"/>
                <w:lang w:val="en-US" w:eastAsia="ja-JP"/>
              </w:rPr>
              <w:t xml:space="preserve"> </w:t>
            </w:r>
            <w:r w:rsidRPr="005260F5">
              <w:rPr>
                <w:rFonts w:ascii="Arial" w:eastAsia="Times New Roman" w:hAnsi="Arial" w:cs="Arial"/>
                <w:kern w:val="2"/>
                <w:sz w:val="18"/>
                <w:lang w:val="en-US" w:eastAsia="zh-CN"/>
              </w:rPr>
              <w:t>(Note 1)</w:t>
            </w:r>
          </w:p>
        </w:tc>
        <w:tc>
          <w:tcPr>
            <w:tcW w:w="1698" w:type="dxa"/>
            <w:tcBorders>
              <w:top w:val="single" w:sz="4" w:space="0" w:color="auto"/>
              <w:left w:val="single" w:sz="4" w:space="0" w:color="auto"/>
              <w:bottom w:val="single" w:sz="4" w:space="0" w:color="auto"/>
              <w:right w:val="single" w:sz="4" w:space="0" w:color="auto"/>
            </w:tcBorders>
            <w:vAlign w:val="center"/>
          </w:tcPr>
          <w:p w14:paraId="554646B3"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kern w:val="2"/>
                <w:sz w:val="18"/>
                <w:lang w:val="en-US" w:eastAsia="ja-JP"/>
              </w:rPr>
            </w:pPr>
          </w:p>
        </w:tc>
        <w:tc>
          <w:tcPr>
            <w:tcW w:w="2701" w:type="dxa"/>
            <w:tcBorders>
              <w:top w:val="single" w:sz="4" w:space="0" w:color="auto"/>
              <w:left w:val="single" w:sz="4" w:space="0" w:color="auto"/>
              <w:bottom w:val="single" w:sz="4" w:space="0" w:color="auto"/>
              <w:right w:val="single" w:sz="4" w:space="0" w:color="auto"/>
            </w:tcBorders>
            <w:vAlign w:val="center"/>
            <w:hideMark/>
          </w:tcPr>
          <w:p w14:paraId="0413194C"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kern w:val="2"/>
                <w:sz w:val="18"/>
                <w:lang w:val="en-US" w:eastAsia="ja-JP"/>
              </w:rPr>
            </w:pPr>
            <w:r w:rsidRPr="005260F5">
              <w:rPr>
                <w:rFonts w:ascii="Arial" w:eastAsia="?? ??" w:hAnsi="Arial" w:cs="Arial"/>
                <w:kern w:val="2"/>
                <w:sz w:val="18"/>
                <w:lang w:val="en-US" w:eastAsia="ja-JP"/>
              </w:rPr>
              <w:t>{</w:t>
            </w:r>
            <w:r w:rsidRPr="005260F5">
              <w:rPr>
                <w:rFonts w:ascii="Arial" w:eastAsia="Times New Roman" w:hAnsi="Arial"/>
                <w:kern w:val="2"/>
                <w:sz w:val="18"/>
                <w:lang w:val="en-US" w:eastAsia="zh-CN"/>
              </w:rPr>
              <w:t>0, 2, 3, 1</w:t>
            </w:r>
            <w:r w:rsidRPr="005260F5">
              <w:rPr>
                <w:rFonts w:ascii="Arial" w:eastAsia="?? ??" w:hAnsi="Arial" w:cs="Arial"/>
                <w:kern w:val="2"/>
                <w:sz w:val="18"/>
                <w:lang w:val="en-US" w:eastAsia="ja-JP"/>
              </w:rPr>
              <w:t>} for QPSK and 16QAM</w:t>
            </w:r>
          </w:p>
          <w:p w14:paraId="6BBE2B09"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kern w:val="2"/>
                <w:sz w:val="18"/>
                <w:lang w:val="en-US" w:eastAsia="ja-JP"/>
              </w:rPr>
            </w:pPr>
          </w:p>
        </w:tc>
        <w:tc>
          <w:tcPr>
            <w:tcW w:w="2701" w:type="dxa"/>
            <w:tcBorders>
              <w:top w:val="single" w:sz="4" w:space="0" w:color="auto"/>
              <w:left w:val="single" w:sz="4" w:space="0" w:color="auto"/>
              <w:bottom w:val="single" w:sz="4" w:space="0" w:color="auto"/>
              <w:right w:val="single" w:sz="4" w:space="0" w:color="auto"/>
            </w:tcBorders>
            <w:vAlign w:val="center"/>
          </w:tcPr>
          <w:p w14:paraId="7985DB79"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kern w:val="2"/>
                <w:sz w:val="18"/>
                <w:lang w:val="en-US" w:eastAsia="ja-JP"/>
              </w:rPr>
            </w:pPr>
            <w:r w:rsidRPr="005260F5">
              <w:rPr>
                <w:rFonts w:ascii="Arial" w:eastAsia="?? ??" w:hAnsi="Arial" w:cs="Arial"/>
                <w:kern w:val="2"/>
                <w:sz w:val="18"/>
                <w:lang w:val="en-US" w:eastAsia="ja-JP"/>
              </w:rPr>
              <w:t>{</w:t>
            </w:r>
            <w:r w:rsidRPr="005260F5">
              <w:rPr>
                <w:rFonts w:ascii="Arial" w:eastAsia="Times New Roman" w:hAnsi="Arial"/>
                <w:kern w:val="2"/>
                <w:sz w:val="18"/>
                <w:lang w:val="en-US" w:eastAsia="zh-CN"/>
              </w:rPr>
              <w:t>0,0,0,0,2,2,2,2,3,3,3,3,1,1,1,1</w:t>
            </w:r>
            <w:r w:rsidRPr="005260F5">
              <w:rPr>
                <w:rFonts w:ascii="Arial" w:eastAsia="?? ??" w:hAnsi="Arial" w:cs="Arial"/>
                <w:kern w:val="2"/>
                <w:sz w:val="18"/>
                <w:lang w:val="en-US" w:eastAsia="ja-JP"/>
              </w:rPr>
              <w:t>…} for QPSK</w:t>
            </w:r>
          </w:p>
        </w:tc>
      </w:tr>
      <w:tr w:rsidR="007919D2" w:rsidRPr="005260F5" w14:paraId="5CE9F7A8" w14:textId="77777777" w:rsidTr="00544A47">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334AE544"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kern w:val="2"/>
                <w:sz w:val="18"/>
                <w:lang w:val="en-US" w:eastAsia="ja-JP"/>
              </w:rPr>
            </w:pPr>
            <w:r w:rsidRPr="005260F5">
              <w:rPr>
                <w:rFonts w:ascii="Arial" w:eastAsia="Times New Roman" w:hAnsi="Arial"/>
                <w:kern w:val="2"/>
                <w:sz w:val="18"/>
                <w:lang w:val="en-US" w:eastAsia="ja-JP"/>
              </w:rPr>
              <w:t>Cyclic Prefix</w:t>
            </w:r>
          </w:p>
        </w:tc>
        <w:tc>
          <w:tcPr>
            <w:tcW w:w="1698" w:type="dxa"/>
            <w:tcBorders>
              <w:top w:val="single" w:sz="4" w:space="0" w:color="auto"/>
              <w:left w:val="single" w:sz="4" w:space="0" w:color="auto"/>
              <w:bottom w:val="single" w:sz="4" w:space="0" w:color="auto"/>
              <w:right w:val="single" w:sz="4" w:space="0" w:color="auto"/>
            </w:tcBorders>
            <w:vAlign w:val="center"/>
          </w:tcPr>
          <w:p w14:paraId="5B4A3F5D"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kern w:val="2"/>
                <w:sz w:val="18"/>
                <w:lang w:val="en-US" w:eastAsia="ja-JP"/>
              </w:rPr>
            </w:pPr>
          </w:p>
        </w:tc>
        <w:tc>
          <w:tcPr>
            <w:tcW w:w="2701" w:type="dxa"/>
            <w:tcBorders>
              <w:top w:val="single" w:sz="4" w:space="0" w:color="auto"/>
              <w:left w:val="single" w:sz="4" w:space="0" w:color="auto"/>
              <w:bottom w:val="single" w:sz="4" w:space="0" w:color="auto"/>
              <w:right w:val="single" w:sz="4" w:space="0" w:color="auto"/>
            </w:tcBorders>
            <w:vAlign w:val="center"/>
            <w:hideMark/>
          </w:tcPr>
          <w:p w14:paraId="4A6DAE92"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kern w:val="2"/>
                <w:sz w:val="18"/>
                <w:lang w:val="en-US" w:eastAsia="ja-JP"/>
              </w:rPr>
            </w:pPr>
            <w:r w:rsidRPr="005260F5">
              <w:rPr>
                <w:rFonts w:ascii="Arial" w:eastAsia="?? ??" w:hAnsi="Arial" w:cs="Arial"/>
                <w:kern w:val="2"/>
                <w:sz w:val="18"/>
                <w:lang w:val="en-US" w:eastAsia="ja-JP"/>
              </w:rPr>
              <w:t>Normal</w:t>
            </w:r>
          </w:p>
        </w:tc>
        <w:tc>
          <w:tcPr>
            <w:tcW w:w="2701" w:type="dxa"/>
            <w:tcBorders>
              <w:top w:val="single" w:sz="4" w:space="0" w:color="auto"/>
              <w:left w:val="single" w:sz="4" w:space="0" w:color="auto"/>
              <w:bottom w:val="single" w:sz="4" w:space="0" w:color="auto"/>
              <w:right w:val="single" w:sz="4" w:space="0" w:color="auto"/>
            </w:tcBorders>
            <w:vAlign w:val="center"/>
          </w:tcPr>
          <w:p w14:paraId="6CCF046F"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kern w:val="2"/>
                <w:sz w:val="18"/>
                <w:lang w:val="en-US" w:eastAsia="ja-JP"/>
              </w:rPr>
            </w:pPr>
            <w:r w:rsidRPr="005260F5">
              <w:rPr>
                <w:rFonts w:ascii="Arial" w:eastAsia="?? ??" w:hAnsi="Arial" w:cs="Arial"/>
                <w:kern w:val="2"/>
                <w:sz w:val="18"/>
                <w:lang w:val="en-US" w:eastAsia="ja-JP"/>
              </w:rPr>
              <w:t>Normal</w:t>
            </w:r>
          </w:p>
        </w:tc>
      </w:tr>
      <w:tr w:rsidR="007919D2" w:rsidRPr="005260F5" w14:paraId="636D1DE6" w14:textId="77777777" w:rsidTr="00544A47">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tcPr>
          <w:p w14:paraId="16CEC013"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kern w:val="2"/>
                <w:sz w:val="18"/>
                <w:lang w:val="en-US" w:eastAsia="zh-CN"/>
              </w:rPr>
            </w:pPr>
            <w:r w:rsidRPr="005260F5">
              <w:rPr>
                <w:rFonts w:ascii="Arial" w:eastAsia="Times New Roman" w:hAnsi="Arial"/>
                <w:kern w:val="2"/>
                <w:sz w:val="18"/>
                <w:lang w:val="en-US" w:eastAsia="zh-CN"/>
              </w:rPr>
              <w:t xml:space="preserve">Beamforming Precoder for MPDCCH </w:t>
            </w:r>
          </w:p>
        </w:tc>
        <w:tc>
          <w:tcPr>
            <w:tcW w:w="1698" w:type="dxa"/>
            <w:tcBorders>
              <w:top w:val="single" w:sz="4" w:space="0" w:color="auto"/>
              <w:left w:val="single" w:sz="4" w:space="0" w:color="auto"/>
              <w:bottom w:val="single" w:sz="4" w:space="0" w:color="auto"/>
              <w:right w:val="single" w:sz="4" w:space="0" w:color="auto"/>
            </w:tcBorders>
            <w:vAlign w:val="center"/>
          </w:tcPr>
          <w:p w14:paraId="14AB5CCA"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kern w:val="2"/>
                <w:sz w:val="18"/>
                <w:lang w:val="en-US" w:eastAsia="ja-JP"/>
              </w:rPr>
            </w:pPr>
          </w:p>
        </w:tc>
        <w:tc>
          <w:tcPr>
            <w:tcW w:w="2701" w:type="dxa"/>
            <w:tcBorders>
              <w:top w:val="single" w:sz="4" w:space="0" w:color="auto"/>
              <w:left w:val="single" w:sz="4" w:space="0" w:color="auto"/>
              <w:bottom w:val="single" w:sz="4" w:space="0" w:color="auto"/>
              <w:right w:val="single" w:sz="4" w:space="0" w:color="auto"/>
            </w:tcBorders>
            <w:vAlign w:val="center"/>
          </w:tcPr>
          <w:p w14:paraId="0D137A97"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N/A</w:t>
            </w:r>
          </w:p>
        </w:tc>
        <w:tc>
          <w:tcPr>
            <w:tcW w:w="2701" w:type="dxa"/>
            <w:tcBorders>
              <w:top w:val="single" w:sz="4" w:space="0" w:color="auto"/>
              <w:left w:val="single" w:sz="4" w:space="0" w:color="auto"/>
              <w:bottom w:val="single" w:sz="4" w:space="0" w:color="auto"/>
              <w:right w:val="single" w:sz="4" w:space="0" w:color="auto"/>
            </w:tcBorders>
            <w:vAlign w:val="center"/>
          </w:tcPr>
          <w:p w14:paraId="3F52B817"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N/A</w:t>
            </w:r>
          </w:p>
        </w:tc>
      </w:tr>
      <w:tr w:rsidR="007919D2" w:rsidRPr="005260F5" w14:paraId="08AFA50C" w14:textId="77777777" w:rsidTr="00544A47">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tcPr>
          <w:p w14:paraId="6C20EEB2"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kern w:val="2"/>
                <w:sz w:val="18"/>
                <w:lang w:val="en-US" w:eastAsia="zh-CN"/>
              </w:rPr>
            </w:pPr>
            <w:r w:rsidRPr="005260F5">
              <w:rPr>
                <w:rFonts w:ascii="Arial" w:eastAsia="Times New Roman" w:hAnsi="Arial"/>
                <w:kern w:val="2"/>
                <w:sz w:val="18"/>
                <w:lang w:val="en-US" w:eastAsia="zh-CN"/>
              </w:rPr>
              <w:t xml:space="preserve">BL/CE DL subframe </w:t>
            </w:r>
            <w:del w:id="197" w:author="SAMSUNG3" w:date="2025-10-21T15:50:00Z">
              <w:r w:rsidRPr="005260F5" w:rsidDel="00CC363E">
                <w:rPr>
                  <w:rFonts w:ascii="Arial" w:eastAsia="Times New Roman" w:hAnsi="Arial"/>
                  <w:kern w:val="2"/>
                  <w:sz w:val="18"/>
                  <w:lang w:val="en-US" w:eastAsia="zh-CN"/>
                </w:rPr>
                <w:delText xml:space="preserve">comfiguration </w:delText>
              </w:r>
            </w:del>
            <w:ins w:id="198" w:author="SAMSUNG3" w:date="2025-10-21T15:50:00Z">
              <w:r>
                <w:rPr>
                  <w:rFonts w:ascii="Arial" w:eastAsia="Times New Roman" w:hAnsi="Arial"/>
                  <w:kern w:val="2"/>
                  <w:sz w:val="18"/>
                  <w:lang w:val="en-US" w:eastAsia="zh-CN"/>
                </w:rPr>
                <w:t>configuration</w:t>
              </w:r>
              <w:r w:rsidRPr="005260F5">
                <w:rPr>
                  <w:rFonts w:ascii="Arial" w:eastAsia="Times New Roman" w:hAnsi="Arial"/>
                  <w:kern w:val="2"/>
                  <w:sz w:val="18"/>
                  <w:lang w:val="en-US" w:eastAsia="zh-CN"/>
                </w:rPr>
                <w:t xml:space="preserve"> </w:t>
              </w:r>
            </w:ins>
            <w:r w:rsidRPr="005260F5">
              <w:rPr>
                <w:rFonts w:ascii="Arial" w:eastAsia="Times New Roman" w:hAnsi="Arial"/>
                <w:kern w:val="2"/>
                <w:sz w:val="18"/>
                <w:lang w:val="en-US" w:eastAsia="zh-CN"/>
              </w:rPr>
              <w:t>(</w:t>
            </w:r>
            <w:proofErr w:type="spellStart"/>
            <w:r w:rsidRPr="005260F5">
              <w:rPr>
                <w:rFonts w:ascii="Arial" w:eastAsia="Times New Roman" w:hAnsi="Arial"/>
                <w:kern w:val="2"/>
                <w:sz w:val="18"/>
                <w:lang w:val="en-US" w:eastAsia="zh-CN"/>
              </w:rPr>
              <w:t>fdd-DownlinkOrTddSubframeBitmapBR</w:t>
            </w:r>
            <w:proofErr w:type="spellEnd"/>
            <w:r w:rsidRPr="005260F5">
              <w:rPr>
                <w:rFonts w:ascii="Arial" w:eastAsia="Times New Roman" w:hAnsi="Arial"/>
                <w:kern w:val="2"/>
                <w:sz w:val="18"/>
                <w:lang w:val="en-US" w:eastAsia="zh-CN"/>
              </w:rPr>
              <w:t>)</w:t>
            </w:r>
          </w:p>
        </w:tc>
        <w:tc>
          <w:tcPr>
            <w:tcW w:w="1698" w:type="dxa"/>
            <w:tcBorders>
              <w:top w:val="single" w:sz="4" w:space="0" w:color="auto"/>
              <w:left w:val="single" w:sz="4" w:space="0" w:color="auto"/>
              <w:bottom w:val="single" w:sz="4" w:space="0" w:color="auto"/>
              <w:right w:val="single" w:sz="4" w:space="0" w:color="auto"/>
            </w:tcBorders>
            <w:vAlign w:val="center"/>
          </w:tcPr>
          <w:p w14:paraId="46722351"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kern w:val="2"/>
                <w:sz w:val="18"/>
                <w:lang w:val="en-US" w:eastAsia="ja-JP"/>
              </w:rPr>
            </w:pPr>
          </w:p>
        </w:tc>
        <w:tc>
          <w:tcPr>
            <w:tcW w:w="2701" w:type="dxa"/>
            <w:tcBorders>
              <w:top w:val="single" w:sz="4" w:space="0" w:color="auto"/>
              <w:left w:val="single" w:sz="4" w:space="0" w:color="auto"/>
              <w:bottom w:val="single" w:sz="4" w:space="0" w:color="auto"/>
              <w:right w:val="single" w:sz="4" w:space="0" w:color="auto"/>
            </w:tcBorders>
            <w:vAlign w:val="center"/>
          </w:tcPr>
          <w:p w14:paraId="23C1AF9F"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1111111111</w:t>
            </w:r>
          </w:p>
        </w:tc>
        <w:tc>
          <w:tcPr>
            <w:tcW w:w="2701" w:type="dxa"/>
            <w:tcBorders>
              <w:top w:val="single" w:sz="4" w:space="0" w:color="auto"/>
              <w:left w:val="single" w:sz="4" w:space="0" w:color="auto"/>
              <w:bottom w:val="single" w:sz="4" w:space="0" w:color="auto"/>
              <w:right w:val="single" w:sz="4" w:space="0" w:color="auto"/>
            </w:tcBorders>
            <w:vAlign w:val="center"/>
          </w:tcPr>
          <w:p w14:paraId="587B2E64"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1111111111</w:t>
            </w:r>
          </w:p>
        </w:tc>
      </w:tr>
      <w:tr w:rsidR="007919D2" w:rsidRPr="005260F5" w14:paraId="67A911D3" w14:textId="77777777" w:rsidTr="00544A47">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tcPr>
          <w:p w14:paraId="555B745B"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kern w:val="2"/>
                <w:sz w:val="18"/>
                <w:lang w:val="sv-SE" w:eastAsia="zh-CN"/>
              </w:rPr>
            </w:pPr>
            <w:r w:rsidRPr="005260F5">
              <w:rPr>
                <w:rFonts w:ascii="Arial" w:eastAsia="Times New Roman" w:hAnsi="Arial"/>
                <w:kern w:val="2"/>
                <w:sz w:val="18"/>
                <w:lang w:val="sv-SE" w:eastAsia="zh-CN"/>
              </w:rPr>
              <w:t>HARQ bundling(</w:t>
            </w:r>
            <w:r w:rsidRPr="005260F5">
              <w:rPr>
                <w:rFonts w:ascii="Arial" w:hAnsi="Arial"/>
                <w:sz w:val="18"/>
                <w:lang w:val="sv-SE" w:eastAsia="zh-CN"/>
              </w:rPr>
              <w:t>ce-HARQ-AckBundling</w:t>
            </w:r>
            <w:r w:rsidRPr="005260F5">
              <w:rPr>
                <w:rFonts w:ascii="Arial" w:eastAsia="Times New Roman" w:hAnsi="Arial"/>
                <w:kern w:val="2"/>
                <w:sz w:val="18"/>
                <w:lang w:val="sv-SE" w:eastAsia="zh-CN"/>
              </w:rPr>
              <w:t>)</w:t>
            </w:r>
          </w:p>
        </w:tc>
        <w:tc>
          <w:tcPr>
            <w:tcW w:w="1698" w:type="dxa"/>
            <w:tcBorders>
              <w:top w:val="single" w:sz="4" w:space="0" w:color="auto"/>
              <w:left w:val="single" w:sz="4" w:space="0" w:color="auto"/>
              <w:bottom w:val="single" w:sz="4" w:space="0" w:color="auto"/>
              <w:right w:val="single" w:sz="4" w:space="0" w:color="auto"/>
            </w:tcBorders>
            <w:vAlign w:val="center"/>
          </w:tcPr>
          <w:p w14:paraId="308BAD56"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kern w:val="2"/>
                <w:sz w:val="18"/>
                <w:lang w:val="sv-SE" w:eastAsia="ja-JP"/>
              </w:rPr>
            </w:pPr>
          </w:p>
        </w:tc>
        <w:tc>
          <w:tcPr>
            <w:tcW w:w="2701" w:type="dxa"/>
            <w:tcBorders>
              <w:top w:val="single" w:sz="4" w:space="0" w:color="auto"/>
              <w:left w:val="single" w:sz="4" w:space="0" w:color="auto"/>
              <w:bottom w:val="single" w:sz="4" w:space="0" w:color="auto"/>
              <w:right w:val="single" w:sz="4" w:space="0" w:color="auto"/>
            </w:tcBorders>
            <w:vAlign w:val="center"/>
          </w:tcPr>
          <w:p w14:paraId="798593C1"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Disabled</w:t>
            </w:r>
          </w:p>
        </w:tc>
        <w:tc>
          <w:tcPr>
            <w:tcW w:w="2701" w:type="dxa"/>
            <w:tcBorders>
              <w:top w:val="single" w:sz="4" w:space="0" w:color="auto"/>
              <w:left w:val="single" w:sz="4" w:space="0" w:color="auto"/>
              <w:bottom w:val="single" w:sz="4" w:space="0" w:color="auto"/>
              <w:right w:val="single" w:sz="4" w:space="0" w:color="auto"/>
            </w:tcBorders>
            <w:vAlign w:val="center"/>
          </w:tcPr>
          <w:p w14:paraId="1482595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Disabled</w:t>
            </w:r>
          </w:p>
        </w:tc>
      </w:tr>
      <w:tr w:rsidR="007919D2" w:rsidRPr="005260F5" w14:paraId="24364A6C" w14:textId="77777777" w:rsidTr="00544A47">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tcPr>
          <w:p w14:paraId="5C1DBB98"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kern w:val="2"/>
                <w:sz w:val="18"/>
                <w:lang w:val="en-US" w:eastAsia="zh-CN"/>
              </w:rPr>
            </w:pPr>
            <w:proofErr w:type="spellStart"/>
            <w:r w:rsidRPr="005260F5">
              <w:rPr>
                <w:rFonts w:ascii="Arial" w:eastAsia="Times New Roman" w:hAnsi="Arial"/>
                <w:kern w:val="2"/>
                <w:sz w:val="18"/>
                <w:lang w:val="en-US" w:eastAsia="zh-CN"/>
              </w:rPr>
              <w:t>K</w:t>
            </w:r>
            <w:r w:rsidRPr="005260F5">
              <w:rPr>
                <w:rFonts w:ascii="Arial" w:eastAsia="Times New Roman" w:hAnsi="Arial"/>
                <w:kern w:val="2"/>
                <w:sz w:val="18"/>
                <w:vertAlign w:val="subscript"/>
                <w:lang w:val="en-US" w:eastAsia="zh-CN"/>
              </w:rPr>
              <w:t>offset</w:t>
            </w:r>
            <w:proofErr w:type="spellEnd"/>
            <w:r w:rsidRPr="005260F5">
              <w:rPr>
                <w:rFonts w:ascii="Arial" w:eastAsia="Times New Roman" w:hAnsi="Arial"/>
                <w:kern w:val="2"/>
                <w:sz w:val="18"/>
                <w:lang w:val="en-US" w:eastAsia="zh-CN"/>
              </w:rPr>
              <w:t xml:space="preserve"> (k-Offset)</w:t>
            </w:r>
          </w:p>
        </w:tc>
        <w:tc>
          <w:tcPr>
            <w:tcW w:w="1698" w:type="dxa"/>
            <w:tcBorders>
              <w:top w:val="single" w:sz="4" w:space="0" w:color="auto"/>
              <w:left w:val="single" w:sz="4" w:space="0" w:color="auto"/>
              <w:bottom w:val="single" w:sz="4" w:space="0" w:color="auto"/>
              <w:right w:val="single" w:sz="4" w:space="0" w:color="auto"/>
            </w:tcBorders>
            <w:vAlign w:val="center"/>
          </w:tcPr>
          <w:p w14:paraId="7BB29E4A"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Arial"/>
                <w:kern w:val="2"/>
                <w:sz w:val="18"/>
                <w:lang w:val="en-US" w:eastAsia="ja-JP"/>
              </w:rPr>
            </w:pPr>
            <w:proofErr w:type="spellStart"/>
            <w:r w:rsidRPr="005260F5">
              <w:rPr>
                <w:rFonts w:ascii="Arial" w:eastAsia="?? ??" w:hAnsi="Arial" w:cs="Arial"/>
                <w:kern w:val="2"/>
                <w:sz w:val="18"/>
                <w:lang w:val="en-US" w:eastAsia="ja-JP"/>
              </w:rPr>
              <w:t>ms</w:t>
            </w:r>
            <w:proofErr w:type="spellEnd"/>
          </w:p>
        </w:tc>
        <w:tc>
          <w:tcPr>
            <w:tcW w:w="2701" w:type="dxa"/>
            <w:tcBorders>
              <w:top w:val="single" w:sz="4" w:space="0" w:color="auto"/>
              <w:left w:val="single" w:sz="4" w:space="0" w:color="auto"/>
              <w:bottom w:val="single" w:sz="4" w:space="0" w:color="auto"/>
              <w:right w:val="single" w:sz="4" w:space="0" w:color="auto"/>
            </w:tcBorders>
            <w:vAlign w:val="center"/>
          </w:tcPr>
          <w:p w14:paraId="0E6F888D"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8</w:t>
            </w:r>
          </w:p>
        </w:tc>
        <w:tc>
          <w:tcPr>
            <w:tcW w:w="2701" w:type="dxa"/>
            <w:tcBorders>
              <w:top w:val="single" w:sz="4" w:space="0" w:color="auto"/>
              <w:left w:val="single" w:sz="4" w:space="0" w:color="auto"/>
              <w:bottom w:val="single" w:sz="4" w:space="0" w:color="auto"/>
              <w:right w:val="single" w:sz="4" w:space="0" w:color="auto"/>
            </w:tcBorders>
            <w:vAlign w:val="center"/>
          </w:tcPr>
          <w:p w14:paraId="67D652E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8</w:t>
            </w:r>
          </w:p>
        </w:tc>
      </w:tr>
      <w:tr w:rsidR="007919D2" w:rsidRPr="005260F5" w14:paraId="788DFF1D" w14:textId="77777777" w:rsidTr="00544A47">
        <w:trPr>
          <w:cantSplit/>
          <w:trHeight w:val="20"/>
          <w:jc w:val="center"/>
        </w:trPr>
        <w:tc>
          <w:tcPr>
            <w:tcW w:w="9260" w:type="dxa"/>
            <w:gridSpan w:val="4"/>
            <w:tcBorders>
              <w:top w:val="single" w:sz="4" w:space="0" w:color="auto"/>
              <w:left w:val="single" w:sz="4" w:space="0" w:color="auto"/>
              <w:bottom w:val="single" w:sz="4" w:space="0" w:color="auto"/>
              <w:right w:val="single" w:sz="4" w:space="0" w:color="auto"/>
            </w:tcBorders>
            <w:vAlign w:val="center"/>
          </w:tcPr>
          <w:p w14:paraId="51D1CC0D" w14:textId="77777777" w:rsidR="007919D2" w:rsidRPr="005260F5" w:rsidRDefault="007919D2" w:rsidP="00544A47">
            <w:pPr>
              <w:keepNext/>
              <w:keepLines/>
              <w:overflowPunct w:val="0"/>
              <w:autoSpaceDE w:val="0"/>
              <w:autoSpaceDN w:val="0"/>
              <w:adjustRightInd w:val="0"/>
              <w:spacing w:after="0"/>
              <w:ind w:left="851" w:hanging="851"/>
              <w:textAlignment w:val="baseline"/>
              <w:rPr>
                <w:rFonts w:ascii="Arial" w:eastAsia="Times New Roman" w:hAnsi="Arial"/>
                <w:sz w:val="18"/>
                <w:lang w:val="en-US" w:eastAsia="zh-CN"/>
              </w:rPr>
            </w:pPr>
            <w:r w:rsidRPr="005260F5">
              <w:rPr>
                <w:rFonts w:ascii="Arial" w:eastAsia="Times New Roman" w:hAnsi="Arial" w:cs="Arial"/>
                <w:kern w:val="2"/>
                <w:sz w:val="18"/>
                <w:lang w:val="en-US" w:eastAsia="zh-CN"/>
              </w:rPr>
              <w:t>Note 1:</w:t>
            </w:r>
            <w:r w:rsidRPr="005260F5">
              <w:rPr>
                <w:rFonts w:ascii="Arial" w:eastAsia="Times New Roman" w:hAnsi="Arial"/>
                <w:snapToGrid w:val="0"/>
                <w:kern w:val="2"/>
                <w:sz w:val="18"/>
                <w:lang w:val="en-US" w:eastAsia="en-GB"/>
              </w:rPr>
              <w:tab/>
            </w:r>
            <w:proofErr w:type="spellStart"/>
            <w:r w:rsidRPr="005260F5">
              <w:rPr>
                <w:rFonts w:ascii="Arial" w:eastAsia="Times New Roman" w:hAnsi="Arial"/>
                <w:i/>
                <w:sz w:val="18"/>
                <w:lang w:val="en-US" w:eastAsia="ja-JP"/>
              </w:rPr>
              <w:t>rv</w:t>
            </w:r>
            <w:r w:rsidRPr="005260F5">
              <w:rPr>
                <w:rFonts w:ascii="Arial" w:eastAsia="Times New Roman" w:hAnsi="Arial"/>
                <w:i/>
                <w:sz w:val="18"/>
                <w:vertAlign w:val="subscript"/>
                <w:lang w:val="en-US" w:eastAsia="ja-JP"/>
              </w:rPr>
              <w:t>idx</w:t>
            </w:r>
            <w:proofErr w:type="spellEnd"/>
            <w:r w:rsidRPr="005260F5">
              <w:rPr>
                <w:rFonts w:ascii="Arial" w:eastAsia="Times New Roman" w:hAnsi="Arial"/>
                <w:sz w:val="18"/>
                <w:lang w:val="en-US" w:eastAsia="ja-JP"/>
              </w:rPr>
              <w:t xml:space="preserve"> is defined in TS 36.213 [12] Table 7.1.7.1-2</w:t>
            </w:r>
            <w:r w:rsidRPr="005260F5">
              <w:rPr>
                <w:rFonts w:ascii="Arial" w:eastAsia="Times New Roman" w:hAnsi="Arial"/>
                <w:sz w:val="18"/>
                <w:lang w:val="en-US" w:eastAsia="zh-CN"/>
              </w:rPr>
              <w:t>.</w:t>
            </w:r>
          </w:p>
        </w:tc>
      </w:tr>
    </w:tbl>
    <w:p w14:paraId="7A80E70E" w14:textId="77777777" w:rsidR="007919D2" w:rsidRDefault="007919D2" w:rsidP="007919D2">
      <w:pPr>
        <w:overflowPunct w:val="0"/>
        <w:autoSpaceDE w:val="0"/>
        <w:autoSpaceDN w:val="0"/>
        <w:adjustRightInd w:val="0"/>
        <w:textAlignment w:val="baseline"/>
        <w:rPr>
          <w:rFonts w:ascii="Arial" w:hAnsi="Arial"/>
          <w:color w:val="FF0000"/>
          <w:sz w:val="24"/>
          <w:lang w:eastAsia="zh-CN"/>
        </w:rPr>
      </w:pPr>
    </w:p>
    <w:p w14:paraId="3E2CF71A" w14:textId="77777777" w:rsidR="007919D2" w:rsidRPr="005260F5" w:rsidRDefault="007919D2" w:rsidP="007919D2">
      <w:pPr>
        <w:keepNext/>
        <w:keepLines/>
        <w:overflowPunct w:val="0"/>
        <w:autoSpaceDE w:val="0"/>
        <w:autoSpaceDN w:val="0"/>
        <w:adjustRightInd w:val="0"/>
        <w:spacing w:before="120"/>
        <w:ind w:left="1701" w:hanging="1701"/>
        <w:textAlignment w:val="baseline"/>
        <w:outlineLvl w:val="4"/>
        <w:rPr>
          <w:rFonts w:ascii="Arial" w:eastAsia="Times New Roman" w:hAnsi="Arial"/>
          <w:snapToGrid w:val="0"/>
          <w:kern w:val="2"/>
          <w:sz w:val="22"/>
          <w:lang w:val="en-US" w:eastAsia="zh-CN"/>
        </w:rPr>
      </w:pPr>
      <w:bookmarkStart w:id="199" w:name="_Toc208677917"/>
      <w:r w:rsidRPr="005260F5">
        <w:rPr>
          <w:rFonts w:ascii="Arial" w:eastAsia="Times New Roman" w:hAnsi="Arial"/>
          <w:snapToGrid w:val="0"/>
          <w:kern w:val="2"/>
          <w:sz w:val="22"/>
          <w:lang w:val="en-US" w:eastAsia="en-GB"/>
        </w:rPr>
        <w:t>8.2.1.1</w:t>
      </w:r>
      <w:r w:rsidRPr="005260F5">
        <w:rPr>
          <w:rFonts w:ascii="Arial" w:eastAsia="Times New Roman" w:hAnsi="Arial"/>
          <w:snapToGrid w:val="0"/>
          <w:kern w:val="2"/>
          <w:sz w:val="22"/>
          <w:lang w:val="en-US" w:eastAsia="zh-CN"/>
        </w:rPr>
        <w:t>.1</w:t>
      </w:r>
      <w:r w:rsidRPr="005260F5">
        <w:rPr>
          <w:rFonts w:ascii="Arial" w:eastAsia="Times New Roman" w:hAnsi="Arial"/>
          <w:snapToGrid w:val="0"/>
          <w:kern w:val="2"/>
          <w:sz w:val="22"/>
          <w:lang w:val="en-US" w:eastAsia="en-GB"/>
        </w:rPr>
        <w:tab/>
        <w:t>Single-antenna port performance</w:t>
      </w:r>
      <w:bookmarkEnd w:id="199"/>
    </w:p>
    <w:p w14:paraId="5E107364" w14:textId="77777777" w:rsidR="007919D2" w:rsidRPr="005260F5" w:rsidRDefault="007919D2" w:rsidP="007919D2">
      <w:pPr>
        <w:keepNext/>
        <w:keepLines/>
        <w:overflowPunct w:val="0"/>
        <w:autoSpaceDE w:val="0"/>
        <w:autoSpaceDN w:val="0"/>
        <w:adjustRightInd w:val="0"/>
        <w:spacing w:before="120"/>
        <w:ind w:left="1985" w:hanging="1985"/>
        <w:textAlignment w:val="baseline"/>
        <w:rPr>
          <w:rFonts w:ascii="Arial" w:eastAsia="Times New Roman" w:hAnsi="Arial"/>
          <w:snapToGrid w:val="0"/>
          <w:lang w:val="en-US" w:eastAsia="en-GB"/>
        </w:rPr>
      </w:pPr>
      <w:r w:rsidRPr="005260F5">
        <w:rPr>
          <w:rFonts w:ascii="Arial" w:eastAsia="Times New Roman" w:hAnsi="Arial"/>
          <w:snapToGrid w:val="0"/>
          <w:lang w:val="en-US" w:eastAsia="en-GB"/>
        </w:rPr>
        <w:t>8.2.1.</w:t>
      </w:r>
      <w:r w:rsidRPr="005260F5">
        <w:rPr>
          <w:rFonts w:ascii="Arial" w:eastAsia="Times New Roman" w:hAnsi="Arial"/>
          <w:snapToGrid w:val="0"/>
          <w:lang w:val="en-US" w:eastAsia="zh-CN"/>
        </w:rPr>
        <w:t>1</w:t>
      </w:r>
      <w:r w:rsidRPr="005260F5">
        <w:rPr>
          <w:rFonts w:ascii="Arial" w:eastAsia="Times New Roman" w:hAnsi="Arial"/>
          <w:snapToGrid w:val="0"/>
          <w:lang w:val="en-US" w:eastAsia="en-GB"/>
        </w:rPr>
        <w:t>.1</w:t>
      </w:r>
      <w:r w:rsidRPr="005260F5">
        <w:rPr>
          <w:rFonts w:ascii="Arial" w:eastAsia="Times New Roman" w:hAnsi="Arial"/>
          <w:snapToGrid w:val="0"/>
          <w:lang w:val="en-US" w:eastAsia="zh-CN"/>
        </w:rPr>
        <w:t>.1</w:t>
      </w:r>
      <w:r w:rsidRPr="005260F5">
        <w:rPr>
          <w:rFonts w:ascii="Arial" w:eastAsia="Times New Roman" w:hAnsi="Arial"/>
          <w:snapToGrid w:val="0"/>
          <w:lang w:val="en-US" w:eastAsia="en-GB"/>
        </w:rPr>
        <w:tab/>
        <w:t>Minimum Requirements</w:t>
      </w:r>
    </w:p>
    <w:p w14:paraId="3827A017" w14:textId="77777777" w:rsidR="007919D2" w:rsidRPr="005260F5" w:rsidRDefault="007919D2" w:rsidP="007919D2">
      <w:pPr>
        <w:overflowPunct w:val="0"/>
        <w:autoSpaceDE w:val="0"/>
        <w:autoSpaceDN w:val="0"/>
        <w:adjustRightInd w:val="0"/>
        <w:textAlignment w:val="baseline"/>
        <w:rPr>
          <w:rFonts w:eastAsia="Times New Roman"/>
          <w:lang w:val="en-US" w:eastAsia="en-GB"/>
        </w:rPr>
      </w:pPr>
      <w:r w:rsidRPr="005260F5">
        <w:rPr>
          <w:rFonts w:eastAsia="Times New Roman"/>
          <w:lang w:val="en-US" w:eastAsia="en-GB"/>
        </w:rPr>
        <w:t>The requirements are specified in Table 8.2.1.</w:t>
      </w:r>
      <w:r w:rsidRPr="005260F5">
        <w:rPr>
          <w:rFonts w:eastAsia="Times New Roman"/>
          <w:lang w:val="en-US" w:eastAsia="zh-CN"/>
        </w:rPr>
        <w:t>1</w:t>
      </w:r>
      <w:r w:rsidRPr="005260F5">
        <w:rPr>
          <w:rFonts w:eastAsia="Times New Roman"/>
          <w:lang w:val="en-US" w:eastAsia="en-GB"/>
        </w:rPr>
        <w:t>.1</w:t>
      </w:r>
      <w:r w:rsidRPr="005260F5">
        <w:rPr>
          <w:rFonts w:eastAsia="Times New Roman"/>
          <w:lang w:val="en-US" w:eastAsia="zh-CN"/>
        </w:rPr>
        <w:t>.1</w:t>
      </w:r>
      <w:r w:rsidRPr="005260F5">
        <w:rPr>
          <w:rFonts w:eastAsia="Times New Roman"/>
          <w:lang w:val="en-US" w:eastAsia="en-GB"/>
        </w:rPr>
        <w:t>-2</w:t>
      </w:r>
      <w:ins w:id="200" w:author="SAMSUNG3" w:date="2025-10-21T15:55:00Z">
        <w:r>
          <w:rPr>
            <w:rFonts w:eastAsia="Times New Roman"/>
            <w:lang w:val="en-US" w:eastAsia="en-GB"/>
          </w:rPr>
          <w:t xml:space="preserve"> and Table 8.2.1.1.1.1-3</w:t>
        </w:r>
      </w:ins>
      <w:r w:rsidRPr="005260F5">
        <w:rPr>
          <w:rFonts w:eastAsia="Times New Roman"/>
          <w:lang w:val="en-US" w:eastAsia="en-GB"/>
        </w:rPr>
        <w:t>, with the addition of the parameters in Table 8.2.1.</w:t>
      </w:r>
      <w:r w:rsidRPr="005260F5">
        <w:rPr>
          <w:rFonts w:eastAsia="Times New Roman"/>
          <w:lang w:val="en-US" w:eastAsia="zh-CN"/>
        </w:rPr>
        <w:t>1</w:t>
      </w:r>
      <w:r w:rsidRPr="005260F5">
        <w:rPr>
          <w:rFonts w:eastAsia="Times New Roman"/>
          <w:lang w:val="en-US" w:eastAsia="en-GB"/>
        </w:rPr>
        <w:t>.1</w:t>
      </w:r>
      <w:r w:rsidRPr="005260F5">
        <w:rPr>
          <w:rFonts w:eastAsia="Times New Roman"/>
          <w:lang w:val="en-US" w:eastAsia="zh-CN"/>
        </w:rPr>
        <w:t>.1</w:t>
      </w:r>
      <w:r w:rsidRPr="005260F5">
        <w:rPr>
          <w:rFonts w:eastAsia="Times New Roman"/>
          <w:lang w:val="en-US" w:eastAsia="en-GB"/>
        </w:rPr>
        <w:t>-1, and the downlink physical channel setup according to Annex B.3.2. The purpose is to verify the performance of single antenna port configuration.</w:t>
      </w:r>
    </w:p>
    <w:p w14:paraId="6335673F" w14:textId="77777777" w:rsidR="007919D2" w:rsidRPr="005260F5" w:rsidRDefault="007919D2" w:rsidP="007919D2">
      <w:pPr>
        <w:keepNext/>
        <w:keepLines/>
        <w:overflowPunct w:val="0"/>
        <w:autoSpaceDE w:val="0"/>
        <w:autoSpaceDN w:val="0"/>
        <w:adjustRightInd w:val="0"/>
        <w:spacing w:before="60"/>
        <w:jc w:val="center"/>
        <w:textAlignment w:val="baseline"/>
        <w:rPr>
          <w:rFonts w:ascii="Arial" w:eastAsia="Times New Roman" w:hAnsi="Arial"/>
          <w:b/>
          <w:lang w:val="en-US" w:eastAsia="en-GB"/>
        </w:rPr>
      </w:pPr>
      <w:r w:rsidRPr="005260F5">
        <w:rPr>
          <w:rFonts w:ascii="Arial" w:eastAsia="Times New Roman" w:hAnsi="Arial"/>
          <w:b/>
          <w:lang w:val="en-US" w:eastAsia="en-GB"/>
        </w:rPr>
        <w:lastRenderedPageBreak/>
        <w:t>Table 8.2.1.</w:t>
      </w:r>
      <w:r w:rsidRPr="005260F5">
        <w:rPr>
          <w:rFonts w:ascii="Arial" w:eastAsia="Times New Roman" w:hAnsi="Arial"/>
          <w:b/>
          <w:lang w:val="en-US" w:eastAsia="zh-CN"/>
        </w:rPr>
        <w:t>1</w:t>
      </w:r>
      <w:r w:rsidRPr="005260F5">
        <w:rPr>
          <w:rFonts w:ascii="Arial" w:eastAsia="Times New Roman" w:hAnsi="Arial"/>
          <w:b/>
          <w:lang w:val="en-US" w:eastAsia="en-GB"/>
        </w:rPr>
        <w:t>.1</w:t>
      </w:r>
      <w:r w:rsidRPr="005260F5">
        <w:rPr>
          <w:rFonts w:ascii="Arial" w:eastAsia="Times New Roman" w:hAnsi="Arial"/>
          <w:b/>
          <w:lang w:val="en-US" w:eastAsia="zh-CN"/>
        </w:rPr>
        <w:t>.1</w:t>
      </w:r>
      <w:r w:rsidRPr="005260F5">
        <w:rPr>
          <w:rFonts w:ascii="Arial" w:eastAsia="Times New Roman" w:hAnsi="Arial"/>
          <w:b/>
          <w:lang w:val="en-US" w:eastAsia="en-GB"/>
        </w:rPr>
        <w:t>-1: Test Parameters for single antenna port (FRC)</w:t>
      </w:r>
    </w:p>
    <w:tbl>
      <w:tblPr>
        <w:tblW w:w="4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910"/>
        <w:gridCol w:w="1147"/>
        <w:gridCol w:w="1157"/>
        <w:gridCol w:w="1142"/>
        <w:gridCol w:w="1142"/>
      </w:tblGrid>
      <w:tr w:rsidR="007919D2" w:rsidRPr="005260F5" w14:paraId="569E8707" w14:textId="77777777" w:rsidTr="00544A47">
        <w:trPr>
          <w:cantSplit/>
          <w:jc w:val="center"/>
        </w:trPr>
        <w:tc>
          <w:tcPr>
            <w:tcW w:w="3508" w:type="dxa"/>
            <w:gridSpan w:val="2"/>
            <w:tcBorders>
              <w:top w:val="single" w:sz="4" w:space="0" w:color="auto"/>
              <w:left w:val="single" w:sz="4" w:space="0" w:color="auto"/>
              <w:right w:val="single" w:sz="4" w:space="0" w:color="auto"/>
            </w:tcBorders>
          </w:tcPr>
          <w:p w14:paraId="12C6D46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b/>
                <w:sz w:val="18"/>
                <w:lang w:val="en-US" w:eastAsia="en-GB"/>
              </w:rPr>
            </w:pPr>
            <w:r w:rsidRPr="005260F5">
              <w:rPr>
                <w:rFonts w:ascii="Arial" w:eastAsia="?? ??" w:hAnsi="Arial"/>
                <w:b/>
                <w:sz w:val="18"/>
                <w:lang w:val="en-US" w:eastAsia="en-GB"/>
              </w:rPr>
              <w:t>Parameter</w:t>
            </w:r>
          </w:p>
        </w:tc>
        <w:tc>
          <w:tcPr>
            <w:tcW w:w="1147" w:type="dxa"/>
            <w:tcBorders>
              <w:top w:val="single" w:sz="4" w:space="0" w:color="auto"/>
              <w:left w:val="single" w:sz="4" w:space="0" w:color="auto"/>
              <w:bottom w:val="single" w:sz="4" w:space="0" w:color="auto"/>
              <w:right w:val="single" w:sz="4" w:space="0" w:color="auto"/>
            </w:tcBorders>
          </w:tcPr>
          <w:p w14:paraId="70CE1D58"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b/>
                <w:sz w:val="18"/>
                <w:lang w:val="en-US" w:eastAsia="en-GB"/>
              </w:rPr>
            </w:pPr>
            <w:r w:rsidRPr="005260F5">
              <w:rPr>
                <w:rFonts w:ascii="Arial" w:eastAsia="?? ??" w:hAnsi="Arial"/>
                <w:b/>
                <w:sz w:val="18"/>
                <w:lang w:val="en-US" w:eastAsia="en-GB"/>
              </w:rPr>
              <w:t>Unit</w:t>
            </w:r>
          </w:p>
        </w:tc>
        <w:tc>
          <w:tcPr>
            <w:tcW w:w="1142" w:type="dxa"/>
            <w:tcBorders>
              <w:top w:val="single" w:sz="4" w:space="0" w:color="auto"/>
              <w:left w:val="single" w:sz="4" w:space="0" w:color="auto"/>
              <w:bottom w:val="single" w:sz="4" w:space="0" w:color="auto"/>
              <w:right w:val="single" w:sz="4" w:space="0" w:color="auto"/>
            </w:tcBorders>
          </w:tcPr>
          <w:p w14:paraId="2E48BB32" w14:textId="77777777" w:rsidR="007919D2" w:rsidRDefault="007919D2" w:rsidP="00544A47">
            <w:pPr>
              <w:keepNext/>
              <w:keepLines/>
              <w:overflowPunct w:val="0"/>
              <w:autoSpaceDE w:val="0"/>
              <w:autoSpaceDN w:val="0"/>
              <w:adjustRightInd w:val="0"/>
              <w:spacing w:after="0"/>
              <w:jc w:val="center"/>
              <w:textAlignment w:val="baseline"/>
              <w:rPr>
                <w:ins w:id="201" w:author="SAMSUNG3" w:date="2025-10-21T15:56:00Z"/>
                <w:rFonts w:ascii="Arial" w:eastAsia="?? ??" w:hAnsi="Arial"/>
                <w:b/>
                <w:sz w:val="18"/>
                <w:lang w:val="en-US" w:eastAsia="en-GB"/>
              </w:rPr>
            </w:pPr>
            <w:r w:rsidRPr="005260F5">
              <w:rPr>
                <w:rFonts w:ascii="Arial" w:eastAsia="?? ??" w:hAnsi="Arial"/>
                <w:b/>
                <w:sz w:val="18"/>
                <w:lang w:val="en-US" w:eastAsia="en-GB"/>
              </w:rPr>
              <w:t>Test 1</w:t>
            </w:r>
            <w:ins w:id="202" w:author="SAMSUNG3" w:date="2025-10-21T15:56:00Z">
              <w:r>
                <w:rPr>
                  <w:rFonts w:ascii="Arial" w:eastAsia="?? ??" w:hAnsi="Arial"/>
                  <w:b/>
                  <w:sz w:val="18"/>
                  <w:lang w:val="en-US" w:eastAsia="en-GB"/>
                </w:rPr>
                <w:t xml:space="preserve"> in Table 8.2.1.1.1.1-2</w:t>
              </w:r>
            </w:ins>
          </w:p>
          <w:p w14:paraId="37423B51" w14:textId="77777777" w:rsidR="007919D2" w:rsidRPr="00CC363E" w:rsidRDefault="007919D2" w:rsidP="00544A47">
            <w:pPr>
              <w:keepNext/>
              <w:keepLines/>
              <w:overflowPunct w:val="0"/>
              <w:autoSpaceDE w:val="0"/>
              <w:autoSpaceDN w:val="0"/>
              <w:adjustRightInd w:val="0"/>
              <w:spacing w:after="0"/>
              <w:jc w:val="center"/>
              <w:textAlignment w:val="baseline"/>
              <w:rPr>
                <w:rFonts w:ascii="Arial" w:hAnsi="Arial"/>
                <w:b/>
                <w:sz w:val="18"/>
                <w:lang w:val="en-US" w:eastAsia="zh-CN"/>
              </w:rPr>
            </w:pPr>
            <w:ins w:id="203" w:author="SAMSUNG3" w:date="2025-10-21T15:56:00Z">
              <w:r>
                <w:rPr>
                  <w:rFonts w:ascii="Arial" w:hAnsi="Arial" w:hint="eastAsia"/>
                  <w:b/>
                  <w:sz w:val="18"/>
                  <w:lang w:val="en-US" w:eastAsia="zh-CN"/>
                </w:rPr>
                <w:t>T</w:t>
              </w:r>
              <w:r>
                <w:rPr>
                  <w:rFonts w:ascii="Arial" w:hAnsi="Arial"/>
                  <w:b/>
                  <w:sz w:val="18"/>
                  <w:lang w:val="en-US" w:eastAsia="zh-CN"/>
                </w:rPr>
                <w:t>est 1 in Table B.</w:t>
              </w:r>
            </w:ins>
            <w:ins w:id="204" w:author="SAMSUNG3" w:date="2025-10-21T15:57:00Z">
              <w:r>
                <w:rPr>
                  <w:rFonts w:ascii="Arial" w:hAnsi="Arial"/>
                  <w:b/>
                  <w:sz w:val="18"/>
                  <w:lang w:val="en-US" w:eastAsia="zh-CN"/>
                </w:rPr>
                <w:t>2.1.1.1.1-3</w:t>
              </w:r>
            </w:ins>
          </w:p>
        </w:tc>
        <w:tc>
          <w:tcPr>
            <w:tcW w:w="1142" w:type="dxa"/>
            <w:tcBorders>
              <w:top w:val="single" w:sz="4" w:space="0" w:color="auto"/>
              <w:left w:val="single" w:sz="4" w:space="0" w:color="auto"/>
              <w:bottom w:val="single" w:sz="4" w:space="0" w:color="auto"/>
              <w:right w:val="single" w:sz="4" w:space="0" w:color="auto"/>
            </w:tcBorders>
          </w:tcPr>
          <w:p w14:paraId="02EA5737" w14:textId="77777777" w:rsidR="007919D2" w:rsidRDefault="007919D2" w:rsidP="00544A47">
            <w:pPr>
              <w:keepNext/>
              <w:keepLines/>
              <w:overflowPunct w:val="0"/>
              <w:autoSpaceDE w:val="0"/>
              <w:autoSpaceDN w:val="0"/>
              <w:adjustRightInd w:val="0"/>
              <w:spacing w:after="0"/>
              <w:jc w:val="center"/>
              <w:textAlignment w:val="baseline"/>
              <w:rPr>
                <w:ins w:id="205" w:author="SAMSUNG3" w:date="2025-10-21T15:57:00Z"/>
                <w:rFonts w:ascii="Arial" w:eastAsia="Times New Roman" w:hAnsi="Arial"/>
                <w:b/>
                <w:sz w:val="18"/>
                <w:lang w:val="en-US" w:eastAsia="zh-CN"/>
              </w:rPr>
            </w:pPr>
            <w:r w:rsidRPr="005260F5">
              <w:rPr>
                <w:rFonts w:ascii="Arial" w:eastAsia="?? ??" w:hAnsi="Arial"/>
                <w:b/>
                <w:sz w:val="18"/>
                <w:lang w:val="en-US" w:eastAsia="en-GB"/>
              </w:rPr>
              <w:t xml:space="preserve">Test </w:t>
            </w:r>
            <w:r w:rsidRPr="005260F5">
              <w:rPr>
                <w:rFonts w:ascii="Arial" w:eastAsia="Times New Roman" w:hAnsi="Arial"/>
                <w:b/>
                <w:sz w:val="18"/>
                <w:lang w:val="en-US" w:eastAsia="zh-CN"/>
              </w:rPr>
              <w:t>2</w:t>
            </w:r>
            <w:ins w:id="206" w:author="SAMSUNG3" w:date="2025-10-21T15:57:00Z">
              <w:r>
                <w:rPr>
                  <w:rFonts w:ascii="Arial" w:eastAsia="Times New Roman" w:hAnsi="Arial"/>
                  <w:b/>
                  <w:sz w:val="18"/>
                  <w:lang w:val="en-US" w:eastAsia="zh-CN"/>
                </w:rPr>
                <w:t xml:space="preserve"> in Table 8.2.1.1.1.1-2 </w:t>
              </w:r>
            </w:ins>
          </w:p>
          <w:p w14:paraId="732082B6" w14:textId="77777777" w:rsidR="007919D2" w:rsidRPr="00156E43" w:rsidRDefault="007919D2" w:rsidP="00544A47">
            <w:pPr>
              <w:keepNext/>
              <w:keepLines/>
              <w:overflowPunct w:val="0"/>
              <w:autoSpaceDE w:val="0"/>
              <w:autoSpaceDN w:val="0"/>
              <w:adjustRightInd w:val="0"/>
              <w:spacing w:after="0"/>
              <w:jc w:val="center"/>
              <w:textAlignment w:val="baseline"/>
              <w:rPr>
                <w:rFonts w:ascii="Arial" w:hAnsi="Arial"/>
                <w:b/>
                <w:sz w:val="18"/>
                <w:lang w:val="en-US" w:eastAsia="en-GB"/>
              </w:rPr>
            </w:pPr>
            <w:ins w:id="207" w:author="SAMSUNG3" w:date="2025-10-21T15:57:00Z">
              <w:r>
                <w:rPr>
                  <w:rFonts w:ascii="Arial" w:hAnsi="Arial"/>
                  <w:b/>
                  <w:sz w:val="18"/>
                  <w:lang w:val="en-US" w:eastAsia="zh-CN"/>
                </w:rPr>
                <w:t>Test</w:t>
              </w:r>
            </w:ins>
            <w:ins w:id="208" w:author="SAMSUNG3" w:date="2025-10-21T15:58:00Z">
              <w:r>
                <w:rPr>
                  <w:rFonts w:ascii="Arial" w:hAnsi="Arial"/>
                  <w:b/>
                  <w:sz w:val="18"/>
                  <w:lang w:val="en-US" w:eastAsia="zh-CN"/>
                </w:rPr>
                <w:t xml:space="preserve"> 2 in Table 8.2.1.1.1.1-3</w:t>
              </w:r>
            </w:ins>
          </w:p>
        </w:tc>
        <w:tc>
          <w:tcPr>
            <w:tcW w:w="1142" w:type="dxa"/>
            <w:tcBorders>
              <w:top w:val="single" w:sz="4" w:space="0" w:color="auto"/>
              <w:left w:val="single" w:sz="4" w:space="0" w:color="auto"/>
              <w:bottom w:val="single" w:sz="4" w:space="0" w:color="auto"/>
              <w:right w:val="single" w:sz="4" w:space="0" w:color="auto"/>
            </w:tcBorders>
          </w:tcPr>
          <w:p w14:paraId="414386FE"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b/>
                <w:sz w:val="18"/>
                <w:lang w:val="en-US" w:eastAsia="en-GB"/>
              </w:rPr>
            </w:pPr>
            <w:r w:rsidRPr="005260F5">
              <w:rPr>
                <w:rFonts w:ascii="Arial" w:eastAsia="?? ??" w:hAnsi="Arial"/>
                <w:b/>
                <w:sz w:val="18"/>
                <w:lang w:val="en-US" w:eastAsia="en-GB"/>
              </w:rPr>
              <w:t>Test 3</w:t>
            </w:r>
            <w:ins w:id="209" w:author="SAMSUNG3" w:date="2025-10-21T15:58:00Z">
              <w:r>
                <w:rPr>
                  <w:rFonts w:ascii="Arial" w:eastAsia="?? ??" w:hAnsi="Arial"/>
                  <w:b/>
                  <w:sz w:val="18"/>
                  <w:lang w:val="en-US" w:eastAsia="en-GB"/>
                </w:rPr>
                <w:t xml:space="preserve"> in Table </w:t>
              </w:r>
            </w:ins>
            <w:ins w:id="210" w:author="SAMSUNG3" w:date="2025-10-21T16:01:00Z">
              <w:r>
                <w:rPr>
                  <w:rFonts w:ascii="Arial" w:eastAsia="?? ??" w:hAnsi="Arial"/>
                  <w:b/>
                  <w:sz w:val="18"/>
                  <w:lang w:val="en-US" w:eastAsia="en-GB"/>
                </w:rPr>
                <w:t>8.2.1.1.1.1-2</w:t>
              </w:r>
            </w:ins>
          </w:p>
        </w:tc>
      </w:tr>
      <w:tr w:rsidR="007919D2" w:rsidRPr="005260F5" w14:paraId="3F6D9851" w14:textId="77777777" w:rsidTr="00544A47">
        <w:trPr>
          <w:cantSplit/>
          <w:trHeight w:val="352"/>
          <w:jc w:val="center"/>
        </w:trPr>
        <w:tc>
          <w:tcPr>
            <w:tcW w:w="2593" w:type="dxa"/>
            <w:tcBorders>
              <w:top w:val="single" w:sz="4" w:space="0" w:color="auto"/>
              <w:left w:val="single" w:sz="4" w:space="0" w:color="auto"/>
              <w:bottom w:val="nil"/>
              <w:right w:val="single" w:sz="4" w:space="0" w:color="auto"/>
            </w:tcBorders>
            <w:vAlign w:val="center"/>
            <w:hideMark/>
          </w:tcPr>
          <w:p w14:paraId="1AAEFFB2"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Downlink power allocation</w:t>
            </w:r>
          </w:p>
        </w:tc>
        <w:tc>
          <w:tcPr>
            <w:tcW w:w="915" w:type="dxa"/>
            <w:tcBorders>
              <w:top w:val="single" w:sz="4" w:space="0" w:color="auto"/>
              <w:left w:val="single" w:sz="4" w:space="0" w:color="auto"/>
              <w:bottom w:val="single" w:sz="4" w:space="0" w:color="auto"/>
              <w:right w:val="single" w:sz="4" w:space="0" w:color="auto"/>
            </w:tcBorders>
            <w:vAlign w:val="center"/>
            <w:hideMark/>
          </w:tcPr>
          <w:p w14:paraId="46941592" w14:textId="77777777" w:rsidR="007919D2" w:rsidRPr="005260F5" w:rsidRDefault="00172BD6"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m:oMathPara>
              <m:oMath>
                <m:sSub>
                  <m:sSubPr>
                    <m:ctrlPr>
                      <w:rPr>
                        <w:rFonts w:ascii="Cambria Math" w:eastAsia="?? ??" w:hAnsi="Cambria Math" w:cs="Arial"/>
                        <w:i/>
                        <w:kern w:val="2"/>
                        <w:sz w:val="18"/>
                        <w:lang w:val="en-US" w:eastAsia="en-GB"/>
                      </w:rPr>
                    </m:ctrlPr>
                  </m:sSubPr>
                  <m:e>
                    <m:r>
                      <w:rPr>
                        <w:rFonts w:ascii="Cambria Math" w:eastAsia="?? ??" w:hAnsi="Cambria Math" w:cs="Arial"/>
                        <w:kern w:val="2"/>
                        <w:sz w:val="18"/>
                        <w:lang w:val="en-US" w:eastAsia="en-GB"/>
                      </w:rPr>
                      <m:t>ρ</m:t>
                    </m:r>
                  </m:e>
                  <m:sub>
                    <m:r>
                      <w:rPr>
                        <w:rFonts w:ascii="Cambria Math" w:eastAsia="?? ??" w:hAnsi="Cambria Math" w:cs="Arial"/>
                        <w:kern w:val="2"/>
                        <w:sz w:val="18"/>
                        <w:lang w:val="en-US" w:eastAsia="en-GB"/>
                      </w:rPr>
                      <m:t>A</m:t>
                    </m:r>
                  </m:sub>
                </m:sSub>
              </m:oMath>
            </m:oMathPara>
          </w:p>
        </w:tc>
        <w:tc>
          <w:tcPr>
            <w:tcW w:w="1147" w:type="dxa"/>
            <w:tcBorders>
              <w:top w:val="single" w:sz="4" w:space="0" w:color="auto"/>
              <w:left w:val="single" w:sz="4" w:space="0" w:color="auto"/>
              <w:bottom w:val="single" w:sz="4" w:space="0" w:color="auto"/>
              <w:right w:val="single" w:sz="4" w:space="0" w:color="auto"/>
            </w:tcBorders>
            <w:vAlign w:val="center"/>
          </w:tcPr>
          <w:p w14:paraId="3A0C6DF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p>
        </w:tc>
        <w:tc>
          <w:tcPr>
            <w:tcW w:w="1142" w:type="dxa"/>
            <w:tcBorders>
              <w:top w:val="single" w:sz="4" w:space="0" w:color="auto"/>
              <w:left w:val="single" w:sz="4" w:space="0" w:color="auto"/>
              <w:bottom w:val="single" w:sz="4" w:space="0" w:color="auto"/>
              <w:right w:val="single" w:sz="4" w:space="0" w:color="auto"/>
            </w:tcBorders>
            <w:vAlign w:val="center"/>
          </w:tcPr>
          <w:p w14:paraId="09E2593F"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-3</w:t>
            </w:r>
          </w:p>
        </w:tc>
        <w:tc>
          <w:tcPr>
            <w:tcW w:w="1142" w:type="dxa"/>
            <w:tcBorders>
              <w:top w:val="single" w:sz="4" w:space="0" w:color="auto"/>
              <w:left w:val="single" w:sz="4" w:space="0" w:color="auto"/>
              <w:bottom w:val="single" w:sz="4" w:space="0" w:color="auto"/>
              <w:right w:val="single" w:sz="4" w:space="0" w:color="auto"/>
            </w:tcBorders>
            <w:vAlign w:val="center"/>
          </w:tcPr>
          <w:p w14:paraId="4B867D2F"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-3</w:t>
            </w:r>
          </w:p>
        </w:tc>
        <w:tc>
          <w:tcPr>
            <w:tcW w:w="1142" w:type="dxa"/>
            <w:tcBorders>
              <w:top w:val="single" w:sz="4" w:space="0" w:color="auto"/>
              <w:left w:val="single" w:sz="4" w:space="0" w:color="auto"/>
              <w:bottom w:val="single" w:sz="4" w:space="0" w:color="auto"/>
              <w:right w:val="single" w:sz="4" w:space="0" w:color="auto"/>
            </w:tcBorders>
            <w:vAlign w:val="center"/>
          </w:tcPr>
          <w:p w14:paraId="017D4FDE"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-3</w:t>
            </w:r>
          </w:p>
        </w:tc>
      </w:tr>
      <w:tr w:rsidR="007919D2" w:rsidRPr="005260F5" w14:paraId="427D8804" w14:textId="77777777" w:rsidTr="00544A47">
        <w:trPr>
          <w:cantSplit/>
          <w:trHeight w:val="352"/>
          <w:jc w:val="center"/>
        </w:trPr>
        <w:tc>
          <w:tcPr>
            <w:tcW w:w="2593" w:type="dxa"/>
            <w:tcBorders>
              <w:top w:val="nil"/>
              <w:left w:val="single" w:sz="4" w:space="0" w:color="auto"/>
              <w:bottom w:val="nil"/>
              <w:right w:val="single" w:sz="4" w:space="0" w:color="auto"/>
            </w:tcBorders>
            <w:vAlign w:val="center"/>
            <w:hideMark/>
          </w:tcPr>
          <w:p w14:paraId="6A793CC2"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p>
        </w:tc>
        <w:tc>
          <w:tcPr>
            <w:tcW w:w="915" w:type="dxa"/>
            <w:tcBorders>
              <w:top w:val="single" w:sz="4" w:space="0" w:color="auto"/>
              <w:left w:val="single" w:sz="4" w:space="0" w:color="auto"/>
              <w:bottom w:val="single" w:sz="4" w:space="0" w:color="auto"/>
              <w:right w:val="single" w:sz="4" w:space="0" w:color="auto"/>
            </w:tcBorders>
            <w:vAlign w:val="center"/>
            <w:hideMark/>
          </w:tcPr>
          <w:p w14:paraId="481CC1E8" w14:textId="77777777" w:rsidR="007919D2" w:rsidRPr="005260F5" w:rsidRDefault="00172BD6"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m:oMathPara>
              <m:oMath>
                <m:sSub>
                  <m:sSubPr>
                    <m:ctrlPr>
                      <w:rPr>
                        <w:rFonts w:ascii="Cambria Math" w:eastAsia="?? ??" w:hAnsi="Cambria Math" w:cs="Arial"/>
                        <w:i/>
                        <w:kern w:val="2"/>
                        <w:sz w:val="18"/>
                        <w:lang w:val="en-US" w:eastAsia="en-GB"/>
                      </w:rPr>
                    </m:ctrlPr>
                  </m:sSubPr>
                  <m:e>
                    <m:r>
                      <w:rPr>
                        <w:rFonts w:ascii="Cambria Math" w:eastAsia="?? ??" w:hAnsi="Cambria Math" w:cs="Arial"/>
                        <w:kern w:val="2"/>
                        <w:sz w:val="18"/>
                        <w:lang w:val="en-US" w:eastAsia="en-GB"/>
                      </w:rPr>
                      <m:t>ρ</m:t>
                    </m:r>
                  </m:e>
                  <m:sub>
                    <m:r>
                      <w:rPr>
                        <w:rFonts w:ascii="Cambria Math" w:eastAsia="?? ??" w:hAnsi="Cambria Math" w:cs="Arial"/>
                        <w:kern w:val="2"/>
                        <w:sz w:val="18"/>
                        <w:lang w:val="en-US" w:eastAsia="en-GB"/>
                      </w:rPr>
                      <m:t>B</m:t>
                    </m:r>
                  </m:sub>
                </m:sSub>
              </m:oMath>
            </m:oMathPara>
          </w:p>
        </w:tc>
        <w:tc>
          <w:tcPr>
            <w:tcW w:w="1147" w:type="dxa"/>
            <w:tcBorders>
              <w:top w:val="single" w:sz="4" w:space="0" w:color="auto"/>
              <w:left w:val="single" w:sz="4" w:space="0" w:color="auto"/>
              <w:bottom w:val="single" w:sz="4" w:space="0" w:color="auto"/>
              <w:right w:val="single" w:sz="4" w:space="0" w:color="auto"/>
            </w:tcBorders>
            <w:vAlign w:val="center"/>
          </w:tcPr>
          <w:p w14:paraId="1247BC8C"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p>
        </w:tc>
        <w:tc>
          <w:tcPr>
            <w:tcW w:w="1142" w:type="dxa"/>
            <w:tcBorders>
              <w:top w:val="single" w:sz="4" w:space="0" w:color="auto"/>
              <w:left w:val="single" w:sz="4" w:space="0" w:color="auto"/>
              <w:bottom w:val="single" w:sz="4" w:space="0" w:color="auto"/>
              <w:right w:val="single" w:sz="4" w:space="0" w:color="auto"/>
            </w:tcBorders>
            <w:vAlign w:val="center"/>
          </w:tcPr>
          <w:p w14:paraId="65190379"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-3 (Note 1)</w:t>
            </w:r>
          </w:p>
        </w:tc>
        <w:tc>
          <w:tcPr>
            <w:tcW w:w="1142" w:type="dxa"/>
            <w:tcBorders>
              <w:top w:val="single" w:sz="4" w:space="0" w:color="auto"/>
              <w:left w:val="single" w:sz="4" w:space="0" w:color="auto"/>
              <w:bottom w:val="single" w:sz="4" w:space="0" w:color="auto"/>
              <w:right w:val="single" w:sz="4" w:space="0" w:color="auto"/>
            </w:tcBorders>
            <w:vAlign w:val="center"/>
          </w:tcPr>
          <w:p w14:paraId="0BA73724"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-3 (Note 1)</w:t>
            </w:r>
          </w:p>
        </w:tc>
        <w:tc>
          <w:tcPr>
            <w:tcW w:w="1142" w:type="dxa"/>
            <w:tcBorders>
              <w:top w:val="single" w:sz="4" w:space="0" w:color="auto"/>
              <w:left w:val="single" w:sz="4" w:space="0" w:color="auto"/>
              <w:bottom w:val="single" w:sz="4" w:space="0" w:color="auto"/>
              <w:right w:val="single" w:sz="4" w:space="0" w:color="auto"/>
            </w:tcBorders>
            <w:vAlign w:val="center"/>
          </w:tcPr>
          <w:p w14:paraId="28FB0F0F"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-3 (Note 1)</w:t>
            </w:r>
          </w:p>
        </w:tc>
      </w:tr>
      <w:tr w:rsidR="007919D2" w:rsidRPr="005260F5" w14:paraId="550A04DC" w14:textId="77777777" w:rsidTr="00544A47">
        <w:trPr>
          <w:cantSplit/>
          <w:trHeight w:val="352"/>
          <w:jc w:val="center"/>
        </w:trPr>
        <w:tc>
          <w:tcPr>
            <w:tcW w:w="2593" w:type="dxa"/>
            <w:tcBorders>
              <w:top w:val="nil"/>
              <w:left w:val="single" w:sz="4" w:space="0" w:color="auto"/>
              <w:bottom w:val="nil"/>
              <w:right w:val="single" w:sz="4" w:space="0" w:color="auto"/>
            </w:tcBorders>
            <w:vAlign w:val="center"/>
            <w:hideMark/>
          </w:tcPr>
          <w:p w14:paraId="64D7EBED"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p>
        </w:tc>
        <w:tc>
          <w:tcPr>
            <w:tcW w:w="915" w:type="dxa"/>
            <w:tcBorders>
              <w:top w:val="single" w:sz="4" w:space="0" w:color="auto"/>
              <w:left w:val="single" w:sz="4" w:space="0" w:color="auto"/>
              <w:bottom w:val="single" w:sz="4" w:space="0" w:color="auto"/>
              <w:right w:val="single" w:sz="4" w:space="0" w:color="auto"/>
            </w:tcBorders>
            <w:vAlign w:val="center"/>
            <w:hideMark/>
          </w:tcPr>
          <w:p w14:paraId="4A82C135"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m:oMathPara>
              <m:oMath>
                <m:r>
                  <w:rPr>
                    <w:rFonts w:ascii="Cambria Math" w:eastAsia="?? ??" w:hAnsi="Cambria Math" w:cs="Arial"/>
                    <w:kern w:val="2"/>
                    <w:sz w:val="18"/>
                    <w:lang w:val="en-US" w:eastAsia="en-GB"/>
                  </w:rPr>
                  <m:t>σ</m:t>
                </m:r>
              </m:oMath>
            </m:oMathPara>
          </w:p>
        </w:tc>
        <w:tc>
          <w:tcPr>
            <w:tcW w:w="1147" w:type="dxa"/>
            <w:tcBorders>
              <w:top w:val="single" w:sz="4" w:space="0" w:color="auto"/>
              <w:left w:val="single" w:sz="4" w:space="0" w:color="auto"/>
              <w:bottom w:val="single" w:sz="4" w:space="0" w:color="auto"/>
              <w:right w:val="single" w:sz="4" w:space="0" w:color="auto"/>
            </w:tcBorders>
            <w:vAlign w:val="center"/>
          </w:tcPr>
          <w:p w14:paraId="153AED7E"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p>
        </w:tc>
        <w:tc>
          <w:tcPr>
            <w:tcW w:w="1142" w:type="dxa"/>
            <w:tcBorders>
              <w:top w:val="single" w:sz="4" w:space="0" w:color="auto"/>
              <w:left w:val="single" w:sz="4" w:space="0" w:color="auto"/>
              <w:bottom w:val="single" w:sz="4" w:space="0" w:color="auto"/>
              <w:right w:val="single" w:sz="4" w:space="0" w:color="auto"/>
            </w:tcBorders>
            <w:vAlign w:val="center"/>
          </w:tcPr>
          <w:p w14:paraId="10B5A915"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0</w:t>
            </w:r>
          </w:p>
        </w:tc>
        <w:tc>
          <w:tcPr>
            <w:tcW w:w="1142" w:type="dxa"/>
            <w:tcBorders>
              <w:top w:val="single" w:sz="4" w:space="0" w:color="auto"/>
              <w:left w:val="single" w:sz="4" w:space="0" w:color="auto"/>
              <w:bottom w:val="single" w:sz="4" w:space="0" w:color="auto"/>
              <w:right w:val="single" w:sz="4" w:space="0" w:color="auto"/>
            </w:tcBorders>
            <w:vAlign w:val="center"/>
          </w:tcPr>
          <w:p w14:paraId="242447D9"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0</w:t>
            </w:r>
          </w:p>
        </w:tc>
        <w:tc>
          <w:tcPr>
            <w:tcW w:w="1142" w:type="dxa"/>
            <w:tcBorders>
              <w:top w:val="single" w:sz="4" w:space="0" w:color="auto"/>
              <w:left w:val="single" w:sz="4" w:space="0" w:color="auto"/>
              <w:bottom w:val="single" w:sz="4" w:space="0" w:color="auto"/>
              <w:right w:val="single" w:sz="4" w:space="0" w:color="auto"/>
            </w:tcBorders>
            <w:vAlign w:val="center"/>
          </w:tcPr>
          <w:p w14:paraId="1EE512AC"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0</w:t>
            </w:r>
          </w:p>
        </w:tc>
      </w:tr>
      <w:tr w:rsidR="007919D2" w:rsidRPr="005260F5" w14:paraId="5AA4AD4F" w14:textId="77777777" w:rsidTr="00544A47">
        <w:trPr>
          <w:cantSplit/>
          <w:trHeight w:val="352"/>
          <w:jc w:val="center"/>
        </w:trPr>
        <w:tc>
          <w:tcPr>
            <w:tcW w:w="2593" w:type="dxa"/>
            <w:tcBorders>
              <w:top w:val="nil"/>
              <w:left w:val="single" w:sz="4" w:space="0" w:color="auto"/>
              <w:right w:val="single" w:sz="4" w:space="0" w:color="auto"/>
            </w:tcBorders>
            <w:vAlign w:val="center"/>
          </w:tcPr>
          <w:p w14:paraId="7C69447C"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p>
        </w:tc>
        <w:tc>
          <w:tcPr>
            <w:tcW w:w="915" w:type="dxa"/>
            <w:tcBorders>
              <w:top w:val="single" w:sz="4" w:space="0" w:color="auto"/>
              <w:left w:val="single" w:sz="4" w:space="0" w:color="auto"/>
              <w:bottom w:val="single" w:sz="4" w:space="0" w:color="auto"/>
              <w:right w:val="single" w:sz="4" w:space="0" w:color="auto"/>
            </w:tcBorders>
            <w:vAlign w:val="center"/>
          </w:tcPr>
          <w:p w14:paraId="6D753DB5"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m:oMathPara>
              <m:oMath>
                <m:r>
                  <w:rPr>
                    <w:rFonts w:ascii="Cambria Math" w:eastAsia="?? ??" w:hAnsi="Cambria Math" w:cs="Arial"/>
                    <w:kern w:val="2"/>
                    <w:sz w:val="18"/>
                    <w:lang w:val="en-US" w:eastAsia="en-GB"/>
                  </w:rPr>
                  <m:t>δ</m:t>
                </m:r>
              </m:oMath>
            </m:oMathPara>
          </w:p>
        </w:tc>
        <w:tc>
          <w:tcPr>
            <w:tcW w:w="1147" w:type="dxa"/>
            <w:tcBorders>
              <w:top w:val="single" w:sz="4" w:space="0" w:color="auto"/>
              <w:left w:val="single" w:sz="4" w:space="0" w:color="auto"/>
              <w:bottom w:val="single" w:sz="4" w:space="0" w:color="auto"/>
              <w:right w:val="single" w:sz="4" w:space="0" w:color="auto"/>
            </w:tcBorders>
            <w:vAlign w:val="center"/>
          </w:tcPr>
          <w:p w14:paraId="45CD41EA"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p>
        </w:tc>
        <w:tc>
          <w:tcPr>
            <w:tcW w:w="1142" w:type="dxa"/>
            <w:tcBorders>
              <w:top w:val="single" w:sz="4" w:space="0" w:color="auto"/>
              <w:left w:val="single" w:sz="4" w:space="0" w:color="auto"/>
              <w:bottom w:val="single" w:sz="4" w:space="0" w:color="auto"/>
              <w:right w:val="single" w:sz="4" w:space="0" w:color="auto"/>
            </w:tcBorders>
            <w:vAlign w:val="center"/>
          </w:tcPr>
          <w:p w14:paraId="6E667CE8"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3</w:t>
            </w:r>
          </w:p>
        </w:tc>
        <w:tc>
          <w:tcPr>
            <w:tcW w:w="1142" w:type="dxa"/>
            <w:tcBorders>
              <w:top w:val="single" w:sz="4" w:space="0" w:color="auto"/>
              <w:left w:val="single" w:sz="4" w:space="0" w:color="auto"/>
              <w:bottom w:val="single" w:sz="4" w:space="0" w:color="auto"/>
              <w:right w:val="single" w:sz="4" w:space="0" w:color="auto"/>
            </w:tcBorders>
            <w:vAlign w:val="center"/>
          </w:tcPr>
          <w:p w14:paraId="6CD2B462"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3</w:t>
            </w:r>
          </w:p>
        </w:tc>
        <w:tc>
          <w:tcPr>
            <w:tcW w:w="1142" w:type="dxa"/>
            <w:tcBorders>
              <w:top w:val="single" w:sz="4" w:space="0" w:color="auto"/>
              <w:left w:val="single" w:sz="4" w:space="0" w:color="auto"/>
              <w:bottom w:val="single" w:sz="4" w:space="0" w:color="auto"/>
              <w:right w:val="single" w:sz="4" w:space="0" w:color="auto"/>
            </w:tcBorders>
            <w:vAlign w:val="center"/>
          </w:tcPr>
          <w:p w14:paraId="6A5F0737"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3</w:t>
            </w:r>
          </w:p>
        </w:tc>
      </w:tr>
      <w:tr w:rsidR="007919D2" w:rsidRPr="005260F5" w14:paraId="7A375E78" w14:textId="77777777" w:rsidTr="00544A47">
        <w:trPr>
          <w:cantSplit/>
          <w:trHeight w:val="352"/>
          <w:jc w:val="center"/>
        </w:trPr>
        <w:tc>
          <w:tcPr>
            <w:tcW w:w="3508" w:type="dxa"/>
            <w:gridSpan w:val="2"/>
            <w:tcBorders>
              <w:top w:val="single" w:sz="4" w:space="0" w:color="auto"/>
              <w:left w:val="single" w:sz="4" w:space="0" w:color="auto"/>
              <w:bottom w:val="single" w:sz="4" w:space="0" w:color="auto"/>
              <w:right w:val="single" w:sz="4" w:space="0" w:color="auto"/>
            </w:tcBorders>
            <w:vAlign w:val="center"/>
          </w:tcPr>
          <w:p w14:paraId="7A9991DA" w14:textId="77777777" w:rsidR="007919D2" w:rsidRPr="005260F5" w:rsidRDefault="00172BD6" w:rsidP="00544A47">
            <w:pPr>
              <w:keepNext/>
              <w:keepLines/>
              <w:overflowPunct w:val="0"/>
              <w:autoSpaceDE w:val="0"/>
              <w:autoSpaceDN w:val="0"/>
              <w:adjustRightInd w:val="0"/>
              <w:spacing w:after="0"/>
              <w:textAlignment w:val="baseline"/>
              <w:rPr>
                <w:rFonts w:ascii="Arial" w:eastAsia="Times New Roman" w:hAnsi="Arial"/>
                <w:sz w:val="18"/>
                <w:lang w:val="en-US" w:eastAsia="en-GB"/>
              </w:rPr>
            </w:pPr>
            <m:oMath>
              <m:sSub>
                <m:sSubPr>
                  <m:ctrlPr>
                    <w:rPr>
                      <w:rFonts w:ascii="Cambria Math" w:eastAsia="Times New Roman" w:hAnsi="Cambria Math"/>
                      <w:i/>
                      <w:sz w:val="18"/>
                      <w:lang w:val="en-US" w:eastAsia="en-GB"/>
                    </w:rPr>
                  </m:ctrlPr>
                </m:sSubPr>
                <m:e>
                  <m:r>
                    <w:rPr>
                      <w:rFonts w:ascii="Cambria Math" w:eastAsia="Times New Roman" w:hAnsi="Cambria Math"/>
                      <w:sz w:val="18"/>
                      <w:lang w:val="en-US" w:eastAsia="en-GB"/>
                    </w:rPr>
                    <m:t>N</m:t>
                  </m:r>
                </m:e>
                <m:sub>
                  <m:r>
                    <w:rPr>
                      <w:rFonts w:ascii="Cambria Math" w:eastAsia="Times New Roman" w:hAnsi="Cambria Math"/>
                      <w:sz w:val="18"/>
                      <w:lang w:val="en-US" w:eastAsia="en-GB"/>
                    </w:rPr>
                    <m:t>oc</m:t>
                  </m:r>
                </m:sub>
              </m:sSub>
            </m:oMath>
            <w:r w:rsidR="007919D2" w:rsidRPr="005260F5">
              <w:rPr>
                <w:rFonts w:ascii="Arial" w:eastAsia="Times New Roman" w:hAnsi="Arial"/>
                <w:sz w:val="18"/>
                <w:lang w:val="en-US" w:eastAsia="en-GB"/>
              </w:rPr>
              <w:t xml:space="preserve"> at antenna port</w:t>
            </w:r>
          </w:p>
        </w:tc>
        <w:tc>
          <w:tcPr>
            <w:tcW w:w="1147" w:type="dxa"/>
            <w:tcBorders>
              <w:top w:val="single" w:sz="4" w:space="0" w:color="auto"/>
              <w:left w:val="single" w:sz="4" w:space="0" w:color="auto"/>
              <w:bottom w:val="single" w:sz="4" w:space="0" w:color="auto"/>
              <w:right w:val="single" w:sz="4" w:space="0" w:color="auto"/>
            </w:tcBorders>
            <w:vAlign w:val="center"/>
          </w:tcPr>
          <w:p w14:paraId="707D5672"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dBm/15kHz</w:t>
            </w:r>
          </w:p>
        </w:tc>
        <w:tc>
          <w:tcPr>
            <w:tcW w:w="1142" w:type="dxa"/>
            <w:tcBorders>
              <w:top w:val="single" w:sz="4" w:space="0" w:color="auto"/>
              <w:left w:val="single" w:sz="4" w:space="0" w:color="auto"/>
              <w:bottom w:val="single" w:sz="4" w:space="0" w:color="auto"/>
              <w:right w:val="single" w:sz="4" w:space="0" w:color="auto"/>
            </w:tcBorders>
            <w:vAlign w:val="center"/>
          </w:tcPr>
          <w:p w14:paraId="136A562B"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-98</w:t>
            </w:r>
          </w:p>
        </w:tc>
        <w:tc>
          <w:tcPr>
            <w:tcW w:w="1142" w:type="dxa"/>
            <w:tcBorders>
              <w:top w:val="single" w:sz="4" w:space="0" w:color="auto"/>
              <w:left w:val="single" w:sz="4" w:space="0" w:color="auto"/>
              <w:bottom w:val="single" w:sz="4" w:space="0" w:color="auto"/>
              <w:right w:val="single" w:sz="4" w:space="0" w:color="auto"/>
            </w:tcBorders>
            <w:vAlign w:val="center"/>
          </w:tcPr>
          <w:p w14:paraId="717861BF"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zh-CN"/>
              </w:rPr>
              <w:t>-98</w:t>
            </w:r>
          </w:p>
        </w:tc>
        <w:tc>
          <w:tcPr>
            <w:tcW w:w="1142" w:type="dxa"/>
            <w:tcBorders>
              <w:top w:val="single" w:sz="4" w:space="0" w:color="auto"/>
              <w:left w:val="single" w:sz="4" w:space="0" w:color="auto"/>
              <w:bottom w:val="single" w:sz="4" w:space="0" w:color="auto"/>
              <w:right w:val="single" w:sz="4" w:space="0" w:color="auto"/>
            </w:tcBorders>
            <w:vAlign w:val="center"/>
          </w:tcPr>
          <w:p w14:paraId="324ACA15"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5260F5">
              <w:rPr>
                <w:rFonts w:ascii="Arial" w:eastAsia="Times New Roman" w:hAnsi="Arial"/>
                <w:sz w:val="18"/>
                <w:lang w:val="en-US" w:eastAsia="zh-CN"/>
              </w:rPr>
              <w:t>-98</w:t>
            </w:r>
          </w:p>
        </w:tc>
      </w:tr>
      <w:tr w:rsidR="007919D2" w:rsidRPr="005260F5" w14:paraId="2FCB9565" w14:textId="77777777" w:rsidTr="00544A47">
        <w:trPr>
          <w:cantSplit/>
          <w:trHeight w:val="352"/>
          <w:jc w:val="center"/>
        </w:trPr>
        <w:tc>
          <w:tcPr>
            <w:tcW w:w="3508" w:type="dxa"/>
            <w:gridSpan w:val="2"/>
            <w:tcBorders>
              <w:top w:val="single" w:sz="4" w:space="0" w:color="auto"/>
              <w:left w:val="single" w:sz="4" w:space="0" w:color="auto"/>
              <w:bottom w:val="single" w:sz="4" w:space="0" w:color="auto"/>
              <w:right w:val="single" w:sz="4" w:space="0" w:color="auto"/>
            </w:tcBorders>
            <w:vAlign w:val="center"/>
          </w:tcPr>
          <w:p w14:paraId="39300F70"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position w:val="-12"/>
                <w:sz w:val="18"/>
                <w:lang w:val="en-US" w:eastAsia="en-GB"/>
              </w:rPr>
            </w:pPr>
            <w:r w:rsidRPr="005260F5">
              <w:rPr>
                <w:rFonts w:ascii="Arial" w:eastAsia="Times New Roman" w:hAnsi="Arial"/>
                <w:sz w:val="18"/>
                <w:lang w:val="en-US" w:eastAsia="en-GB"/>
              </w:rPr>
              <w:t>Coverage enhancement mode</w:t>
            </w:r>
          </w:p>
        </w:tc>
        <w:tc>
          <w:tcPr>
            <w:tcW w:w="1147" w:type="dxa"/>
            <w:tcBorders>
              <w:top w:val="single" w:sz="4" w:space="0" w:color="auto"/>
              <w:left w:val="single" w:sz="4" w:space="0" w:color="auto"/>
              <w:bottom w:val="single" w:sz="4" w:space="0" w:color="auto"/>
              <w:right w:val="single" w:sz="4" w:space="0" w:color="auto"/>
            </w:tcBorders>
            <w:vAlign w:val="center"/>
          </w:tcPr>
          <w:p w14:paraId="03CD209F"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p>
        </w:tc>
        <w:tc>
          <w:tcPr>
            <w:tcW w:w="1142" w:type="dxa"/>
            <w:tcBorders>
              <w:top w:val="single" w:sz="4" w:space="0" w:color="auto"/>
              <w:left w:val="single" w:sz="4" w:space="0" w:color="auto"/>
              <w:bottom w:val="single" w:sz="4" w:space="0" w:color="auto"/>
              <w:right w:val="single" w:sz="4" w:space="0" w:color="auto"/>
            </w:tcBorders>
            <w:vAlign w:val="center"/>
          </w:tcPr>
          <w:p w14:paraId="6F691A92"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CE Mode A</w:t>
            </w:r>
          </w:p>
        </w:tc>
        <w:tc>
          <w:tcPr>
            <w:tcW w:w="1142" w:type="dxa"/>
            <w:tcBorders>
              <w:top w:val="single" w:sz="4" w:space="0" w:color="auto"/>
              <w:left w:val="single" w:sz="4" w:space="0" w:color="auto"/>
              <w:bottom w:val="single" w:sz="4" w:space="0" w:color="auto"/>
              <w:right w:val="single" w:sz="4" w:space="0" w:color="auto"/>
            </w:tcBorders>
            <w:vAlign w:val="center"/>
          </w:tcPr>
          <w:p w14:paraId="2E2D56B1"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CE Mode A</w:t>
            </w:r>
          </w:p>
        </w:tc>
        <w:tc>
          <w:tcPr>
            <w:tcW w:w="1142" w:type="dxa"/>
            <w:tcBorders>
              <w:top w:val="single" w:sz="4" w:space="0" w:color="auto"/>
              <w:left w:val="single" w:sz="4" w:space="0" w:color="auto"/>
              <w:bottom w:val="single" w:sz="4" w:space="0" w:color="auto"/>
              <w:right w:val="single" w:sz="4" w:space="0" w:color="auto"/>
            </w:tcBorders>
            <w:vAlign w:val="center"/>
          </w:tcPr>
          <w:p w14:paraId="1C637D53"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CE Mode B</w:t>
            </w:r>
          </w:p>
        </w:tc>
      </w:tr>
      <w:tr w:rsidR="007919D2" w:rsidRPr="005260F5" w14:paraId="5517660A" w14:textId="77777777" w:rsidTr="00544A47">
        <w:trPr>
          <w:cantSplit/>
          <w:trHeight w:val="352"/>
          <w:jc w:val="center"/>
        </w:trPr>
        <w:tc>
          <w:tcPr>
            <w:tcW w:w="3508" w:type="dxa"/>
            <w:gridSpan w:val="2"/>
            <w:tcBorders>
              <w:top w:val="single" w:sz="4" w:space="0" w:color="auto"/>
              <w:left w:val="single" w:sz="4" w:space="0" w:color="auto"/>
              <w:bottom w:val="single" w:sz="4" w:space="0" w:color="auto"/>
              <w:right w:val="single" w:sz="4" w:space="0" w:color="auto"/>
            </w:tcBorders>
            <w:vAlign w:val="center"/>
            <w:hideMark/>
          </w:tcPr>
          <w:p w14:paraId="302F1F08"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sz w:val="18"/>
                <w:lang w:val="en-US" w:eastAsia="en-GB"/>
              </w:rPr>
            </w:pPr>
            <w:r w:rsidRPr="005260F5">
              <w:rPr>
                <w:rFonts w:ascii="Arial" w:eastAsia="Times New Roman" w:hAnsi="Arial"/>
                <w:sz w:val="18"/>
                <w:lang w:val="en-US" w:eastAsia="en-GB"/>
              </w:rPr>
              <w:t>PDSCH transmission mode</w:t>
            </w:r>
          </w:p>
        </w:tc>
        <w:tc>
          <w:tcPr>
            <w:tcW w:w="1147" w:type="dxa"/>
            <w:tcBorders>
              <w:top w:val="single" w:sz="4" w:space="0" w:color="auto"/>
              <w:left w:val="single" w:sz="4" w:space="0" w:color="auto"/>
              <w:bottom w:val="single" w:sz="4" w:space="0" w:color="auto"/>
              <w:right w:val="single" w:sz="4" w:space="0" w:color="auto"/>
            </w:tcBorders>
            <w:vAlign w:val="center"/>
          </w:tcPr>
          <w:p w14:paraId="1AC6397F"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p>
        </w:tc>
        <w:tc>
          <w:tcPr>
            <w:tcW w:w="1142" w:type="dxa"/>
            <w:tcBorders>
              <w:top w:val="single" w:sz="4" w:space="0" w:color="auto"/>
              <w:left w:val="single" w:sz="4" w:space="0" w:color="auto"/>
              <w:bottom w:val="single" w:sz="4" w:space="0" w:color="auto"/>
              <w:right w:val="single" w:sz="4" w:space="0" w:color="auto"/>
            </w:tcBorders>
            <w:vAlign w:val="center"/>
          </w:tcPr>
          <w:p w14:paraId="41986A78"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1</w:t>
            </w:r>
          </w:p>
        </w:tc>
        <w:tc>
          <w:tcPr>
            <w:tcW w:w="1142" w:type="dxa"/>
            <w:tcBorders>
              <w:top w:val="single" w:sz="4" w:space="0" w:color="auto"/>
              <w:left w:val="single" w:sz="4" w:space="0" w:color="auto"/>
              <w:bottom w:val="single" w:sz="4" w:space="0" w:color="auto"/>
              <w:right w:val="single" w:sz="4" w:space="0" w:color="auto"/>
            </w:tcBorders>
            <w:vAlign w:val="center"/>
          </w:tcPr>
          <w:p w14:paraId="0F395351"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1</w:t>
            </w:r>
          </w:p>
        </w:tc>
        <w:tc>
          <w:tcPr>
            <w:tcW w:w="1142" w:type="dxa"/>
            <w:tcBorders>
              <w:top w:val="single" w:sz="4" w:space="0" w:color="auto"/>
              <w:left w:val="single" w:sz="4" w:space="0" w:color="auto"/>
              <w:bottom w:val="single" w:sz="4" w:space="0" w:color="auto"/>
              <w:right w:val="single" w:sz="4" w:space="0" w:color="auto"/>
            </w:tcBorders>
            <w:vAlign w:val="center"/>
          </w:tcPr>
          <w:p w14:paraId="253DF61C"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1</w:t>
            </w:r>
          </w:p>
        </w:tc>
      </w:tr>
      <w:tr w:rsidR="007919D2" w:rsidRPr="005260F5" w14:paraId="7D820A59" w14:textId="77777777" w:rsidTr="00544A47">
        <w:trPr>
          <w:cantSplit/>
          <w:trHeight w:val="352"/>
          <w:jc w:val="center"/>
        </w:trPr>
        <w:tc>
          <w:tcPr>
            <w:tcW w:w="3508" w:type="dxa"/>
            <w:gridSpan w:val="2"/>
            <w:tcBorders>
              <w:top w:val="single" w:sz="4" w:space="0" w:color="auto"/>
              <w:left w:val="single" w:sz="4" w:space="0" w:color="auto"/>
              <w:bottom w:val="single" w:sz="4" w:space="0" w:color="auto"/>
              <w:right w:val="single" w:sz="4" w:space="0" w:color="auto"/>
            </w:tcBorders>
            <w:vAlign w:val="center"/>
          </w:tcPr>
          <w:p w14:paraId="7DB26D9D"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cs="Arial"/>
                <w:sz w:val="18"/>
                <w:lang w:val="en-US" w:eastAsia="en-GB"/>
              </w:rPr>
            </w:pPr>
            <w:r w:rsidRPr="005260F5">
              <w:rPr>
                <w:rFonts w:ascii="Arial" w:eastAsia="Times New Roman" w:hAnsi="Arial" w:cs="Arial"/>
                <w:sz w:val="18"/>
                <w:lang w:val="en-US" w:eastAsia="en-GB"/>
              </w:rPr>
              <w:t>OFDM starting symbol (</w:t>
            </w:r>
            <w:proofErr w:type="spellStart"/>
            <w:r w:rsidRPr="005260F5">
              <w:rPr>
                <w:rFonts w:ascii="Arial" w:eastAsia="Times New Roman" w:hAnsi="Arial" w:cs="Arial"/>
                <w:sz w:val="18"/>
                <w:lang w:val="en-US" w:eastAsia="en-GB"/>
              </w:rPr>
              <w:t>startSymbolBR</w:t>
            </w:r>
            <w:proofErr w:type="spellEnd"/>
            <w:r w:rsidRPr="005260F5">
              <w:rPr>
                <w:rFonts w:ascii="Arial" w:eastAsia="Times New Roman" w:hAnsi="Arial" w:cs="Arial"/>
                <w:sz w:val="18"/>
                <w:lang w:val="en-US" w:eastAsia="en-GB"/>
              </w:rPr>
              <w:t>)</w:t>
            </w:r>
          </w:p>
        </w:tc>
        <w:tc>
          <w:tcPr>
            <w:tcW w:w="1147" w:type="dxa"/>
            <w:tcBorders>
              <w:top w:val="single" w:sz="4" w:space="0" w:color="auto"/>
              <w:left w:val="single" w:sz="4" w:space="0" w:color="auto"/>
              <w:bottom w:val="single" w:sz="4" w:space="0" w:color="auto"/>
              <w:right w:val="single" w:sz="4" w:space="0" w:color="auto"/>
            </w:tcBorders>
            <w:vAlign w:val="center"/>
          </w:tcPr>
          <w:p w14:paraId="41241406"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p>
        </w:tc>
        <w:tc>
          <w:tcPr>
            <w:tcW w:w="1142" w:type="dxa"/>
            <w:tcBorders>
              <w:top w:val="single" w:sz="4" w:space="0" w:color="auto"/>
              <w:left w:val="single" w:sz="4" w:space="0" w:color="auto"/>
              <w:bottom w:val="single" w:sz="4" w:space="0" w:color="auto"/>
              <w:right w:val="single" w:sz="4" w:space="0" w:color="auto"/>
            </w:tcBorders>
            <w:vAlign w:val="center"/>
          </w:tcPr>
          <w:p w14:paraId="20210AEA"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2</w:t>
            </w:r>
          </w:p>
        </w:tc>
        <w:tc>
          <w:tcPr>
            <w:tcW w:w="1142" w:type="dxa"/>
            <w:tcBorders>
              <w:top w:val="single" w:sz="4" w:space="0" w:color="auto"/>
              <w:left w:val="single" w:sz="4" w:space="0" w:color="auto"/>
              <w:bottom w:val="single" w:sz="4" w:space="0" w:color="auto"/>
              <w:right w:val="single" w:sz="4" w:space="0" w:color="auto"/>
            </w:tcBorders>
            <w:vAlign w:val="center"/>
          </w:tcPr>
          <w:p w14:paraId="2EAC7997"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2</w:t>
            </w:r>
          </w:p>
        </w:tc>
        <w:tc>
          <w:tcPr>
            <w:tcW w:w="1142" w:type="dxa"/>
            <w:tcBorders>
              <w:top w:val="single" w:sz="4" w:space="0" w:color="auto"/>
              <w:left w:val="single" w:sz="4" w:space="0" w:color="auto"/>
              <w:bottom w:val="single" w:sz="4" w:space="0" w:color="auto"/>
              <w:right w:val="single" w:sz="4" w:space="0" w:color="auto"/>
            </w:tcBorders>
            <w:vAlign w:val="center"/>
          </w:tcPr>
          <w:p w14:paraId="29C173BE"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2</w:t>
            </w:r>
          </w:p>
        </w:tc>
      </w:tr>
      <w:tr w:rsidR="007919D2" w:rsidRPr="005260F5" w14:paraId="0AF9B22B" w14:textId="77777777" w:rsidTr="00544A47">
        <w:trPr>
          <w:cantSplit/>
          <w:trHeight w:val="352"/>
          <w:jc w:val="center"/>
        </w:trPr>
        <w:tc>
          <w:tcPr>
            <w:tcW w:w="3508" w:type="dxa"/>
            <w:gridSpan w:val="2"/>
            <w:tcBorders>
              <w:top w:val="single" w:sz="4" w:space="0" w:color="auto"/>
              <w:left w:val="single" w:sz="4" w:space="0" w:color="auto"/>
              <w:bottom w:val="single" w:sz="4" w:space="0" w:color="auto"/>
              <w:right w:val="single" w:sz="4" w:space="0" w:color="auto"/>
            </w:tcBorders>
            <w:vAlign w:val="center"/>
          </w:tcPr>
          <w:p w14:paraId="00D3FFBB"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cs="Arial"/>
                <w:sz w:val="18"/>
                <w:lang w:val="en-US" w:eastAsia="en-GB"/>
              </w:rPr>
            </w:pPr>
            <w:r w:rsidRPr="005260F5">
              <w:rPr>
                <w:rFonts w:ascii="Arial" w:eastAsia="Times New Roman" w:hAnsi="Arial" w:cs="Arial"/>
                <w:sz w:val="18"/>
                <w:lang w:val="en-US" w:eastAsia="en-GB"/>
              </w:rPr>
              <w:t>Maximum number of repetitions</w:t>
            </w:r>
          </w:p>
          <w:p w14:paraId="60066519"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cs="Arial"/>
                <w:sz w:val="18"/>
                <w:lang w:val="en-US" w:eastAsia="en-GB"/>
              </w:rPr>
            </w:pPr>
            <w:r w:rsidRPr="005260F5">
              <w:rPr>
                <w:rFonts w:ascii="Arial" w:eastAsia="Times New Roman" w:hAnsi="Arial" w:cs="Arial"/>
                <w:sz w:val="18"/>
                <w:lang w:val="en-US" w:eastAsia="ja-JP"/>
              </w:rPr>
              <w:t>(</w:t>
            </w:r>
            <w:proofErr w:type="gramStart"/>
            <w:r w:rsidRPr="005260F5">
              <w:rPr>
                <w:rFonts w:ascii="Arial" w:eastAsia="Times New Roman" w:hAnsi="Arial" w:cs="Arial"/>
                <w:sz w:val="18"/>
                <w:lang w:val="en-US" w:eastAsia="zh-CN"/>
              </w:rPr>
              <w:t>for</w:t>
            </w:r>
            <w:proofErr w:type="gramEnd"/>
            <w:r w:rsidRPr="005260F5">
              <w:rPr>
                <w:rFonts w:ascii="Arial" w:eastAsia="Times New Roman" w:hAnsi="Arial" w:cs="Arial"/>
                <w:sz w:val="18"/>
                <w:lang w:val="en-US" w:eastAsia="zh-CN"/>
              </w:rPr>
              <w:t xml:space="preserve"> PDSCH (</w:t>
            </w:r>
            <w:proofErr w:type="spellStart"/>
            <w:r w:rsidRPr="005260F5">
              <w:rPr>
                <w:rFonts w:ascii="Arial" w:eastAsia="Times New Roman" w:hAnsi="Arial"/>
                <w:i/>
                <w:sz w:val="18"/>
                <w:lang w:val="en-US" w:eastAsia="en-GB"/>
              </w:rPr>
              <w:t>pdsch-maxNumRepetitionCEmodeA</w:t>
            </w:r>
            <w:proofErr w:type="spellEnd"/>
            <w:r w:rsidRPr="005260F5">
              <w:rPr>
                <w:rFonts w:ascii="Arial" w:eastAsia="Times New Roman" w:hAnsi="Arial"/>
                <w:i/>
                <w:sz w:val="18"/>
                <w:lang w:val="en-US" w:eastAsia="zh-CN"/>
              </w:rPr>
              <w:t>/</w:t>
            </w:r>
            <w:r w:rsidRPr="005260F5">
              <w:rPr>
                <w:rFonts w:ascii="Arial" w:eastAsia="Times New Roman" w:hAnsi="Arial"/>
                <w:i/>
                <w:sz w:val="18"/>
                <w:lang w:val="en-US" w:eastAsia="en-GB"/>
              </w:rPr>
              <w:t xml:space="preserve"> </w:t>
            </w:r>
            <w:proofErr w:type="spellStart"/>
            <w:r w:rsidRPr="005260F5">
              <w:rPr>
                <w:rFonts w:ascii="Arial" w:eastAsia="Times New Roman" w:hAnsi="Arial"/>
                <w:i/>
                <w:sz w:val="18"/>
                <w:lang w:val="en-US" w:eastAsia="en-GB"/>
              </w:rPr>
              <w:t>pdsch-maxNumRepetitionCEmodeB</w:t>
            </w:r>
            <w:proofErr w:type="spellEnd"/>
            <w:r w:rsidRPr="005260F5">
              <w:rPr>
                <w:rFonts w:ascii="Arial" w:eastAsia="Times New Roman" w:hAnsi="Arial" w:cs="Arial"/>
                <w:sz w:val="18"/>
                <w:lang w:val="en-US" w:eastAsia="zh-CN"/>
              </w:rPr>
              <w:t>)</w:t>
            </w:r>
            <w:r w:rsidRPr="005260F5">
              <w:rPr>
                <w:rFonts w:ascii="Arial" w:eastAsia="Times New Roman" w:hAnsi="Arial" w:cs="Arial"/>
                <w:sz w:val="18"/>
                <w:lang w:val="en-US" w:eastAsia="ja-JP"/>
              </w:rPr>
              <w:t>)</w:t>
            </w:r>
          </w:p>
        </w:tc>
        <w:tc>
          <w:tcPr>
            <w:tcW w:w="1147" w:type="dxa"/>
            <w:tcBorders>
              <w:top w:val="single" w:sz="4" w:space="0" w:color="auto"/>
              <w:left w:val="single" w:sz="4" w:space="0" w:color="auto"/>
              <w:bottom w:val="single" w:sz="4" w:space="0" w:color="auto"/>
              <w:right w:val="single" w:sz="4" w:space="0" w:color="auto"/>
            </w:tcBorders>
            <w:vAlign w:val="center"/>
          </w:tcPr>
          <w:p w14:paraId="70616AD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p>
        </w:tc>
        <w:tc>
          <w:tcPr>
            <w:tcW w:w="1142" w:type="dxa"/>
            <w:tcBorders>
              <w:top w:val="single" w:sz="4" w:space="0" w:color="auto"/>
              <w:left w:val="single" w:sz="4" w:space="0" w:color="auto"/>
              <w:bottom w:val="single" w:sz="4" w:space="0" w:color="auto"/>
              <w:right w:val="single" w:sz="4" w:space="0" w:color="auto"/>
            </w:tcBorders>
            <w:vAlign w:val="center"/>
          </w:tcPr>
          <w:p w14:paraId="644BA718"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Not configured</w:t>
            </w:r>
          </w:p>
        </w:tc>
        <w:tc>
          <w:tcPr>
            <w:tcW w:w="1142" w:type="dxa"/>
            <w:tcBorders>
              <w:top w:val="single" w:sz="4" w:space="0" w:color="auto"/>
              <w:left w:val="single" w:sz="4" w:space="0" w:color="auto"/>
              <w:bottom w:val="single" w:sz="4" w:space="0" w:color="auto"/>
              <w:right w:val="single" w:sz="4" w:space="0" w:color="auto"/>
            </w:tcBorders>
            <w:vAlign w:val="center"/>
          </w:tcPr>
          <w:p w14:paraId="45563589"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Not configured</w:t>
            </w:r>
          </w:p>
        </w:tc>
        <w:tc>
          <w:tcPr>
            <w:tcW w:w="1142" w:type="dxa"/>
            <w:tcBorders>
              <w:top w:val="single" w:sz="4" w:space="0" w:color="auto"/>
              <w:left w:val="single" w:sz="4" w:space="0" w:color="auto"/>
              <w:bottom w:val="single" w:sz="4" w:space="0" w:color="auto"/>
              <w:right w:val="single" w:sz="4" w:space="0" w:color="auto"/>
            </w:tcBorders>
            <w:vAlign w:val="center"/>
          </w:tcPr>
          <w:p w14:paraId="17509F3D"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Not configured</w:t>
            </w:r>
          </w:p>
        </w:tc>
      </w:tr>
      <w:tr w:rsidR="007919D2" w:rsidRPr="005260F5" w14:paraId="3DFA42AA" w14:textId="77777777" w:rsidTr="00544A47">
        <w:trPr>
          <w:cantSplit/>
          <w:trHeight w:val="352"/>
          <w:jc w:val="center"/>
        </w:trPr>
        <w:tc>
          <w:tcPr>
            <w:tcW w:w="3508" w:type="dxa"/>
            <w:gridSpan w:val="2"/>
            <w:tcBorders>
              <w:top w:val="single" w:sz="4" w:space="0" w:color="auto"/>
              <w:left w:val="single" w:sz="4" w:space="0" w:color="auto"/>
              <w:bottom w:val="single" w:sz="4" w:space="0" w:color="auto"/>
              <w:right w:val="single" w:sz="4" w:space="0" w:color="auto"/>
            </w:tcBorders>
            <w:vAlign w:val="center"/>
          </w:tcPr>
          <w:p w14:paraId="2834C848"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cs="Arial"/>
                <w:sz w:val="18"/>
                <w:lang w:val="en-US" w:eastAsia="en-GB"/>
              </w:rPr>
            </w:pPr>
            <w:r w:rsidRPr="005260F5">
              <w:rPr>
                <w:rFonts w:ascii="Arial" w:eastAsia="Times New Roman" w:hAnsi="Arial" w:cs="Arial"/>
                <w:sz w:val="18"/>
                <w:lang w:val="en-US" w:eastAsia="zh-CN"/>
              </w:rPr>
              <w:t>PDSCH repetition number</w:t>
            </w:r>
          </w:p>
        </w:tc>
        <w:tc>
          <w:tcPr>
            <w:tcW w:w="1147" w:type="dxa"/>
            <w:tcBorders>
              <w:top w:val="single" w:sz="4" w:space="0" w:color="auto"/>
              <w:left w:val="single" w:sz="4" w:space="0" w:color="auto"/>
              <w:bottom w:val="single" w:sz="4" w:space="0" w:color="auto"/>
              <w:right w:val="single" w:sz="4" w:space="0" w:color="auto"/>
            </w:tcBorders>
            <w:vAlign w:val="center"/>
          </w:tcPr>
          <w:p w14:paraId="0BF42F87"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p>
        </w:tc>
        <w:tc>
          <w:tcPr>
            <w:tcW w:w="1142" w:type="dxa"/>
            <w:tcBorders>
              <w:top w:val="single" w:sz="4" w:space="0" w:color="auto"/>
              <w:left w:val="single" w:sz="4" w:space="0" w:color="auto"/>
              <w:bottom w:val="single" w:sz="4" w:space="0" w:color="auto"/>
              <w:right w:val="single" w:sz="4" w:space="0" w:color="auto"/>
            </w:tcBorders>
            <w:vAlign w:val="center"/>
          </w:tcPr>
          <w:p w14:paraId="31CFF874"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1</w:t>
            </w:r>
          </w:p>
        </w:tc>
        <w:tc>
          <w:tcPr>
            <w:tcW w:w="1142" w:type="dxa"/>
            <w:tcBorders>
              <w:top w:val="single" w:sz="4" w:space="0" w:color="auto"/>
              <w:left w:val="single" w:sz="4" w:space="0" w:color="auto"/>
              <w:bottom w:val="single" w:sz="4" w:space="0" w:color="auto"/>
              <w:right w:val="single" w:sz="4" w:space="0" w:color="auto"/>
            </w:tcBorders>
            <w:vAlign w:val="center"/>
          </w:tcPr>
          <w:p w14:paraId="127B4CA4"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zh-CN"/>
              </w:rPr>
              <w:t>8</w:t>
            </w:r>
          </w:p>
        </w:tc>
        <w:tc>
          <w:tcPr>
            <w:tcW w:w="1142" w:type="dxa"/>
            <w:tcBorders>
              <w:top w:val="single" w:sz="4" w:space="0" w:color="auto"/>
              <w:left w:val="single" w:sz="4" w:space="0" w:color="auto"/>
              <w:bottom w:val="single" w:sz="4" w:space="0" w:color="auto"/>
              <w:right w:val="single" w:sz="4" w:space="0" w:color="auto"/>
            </w:tcBorders>
            <w:vAlign w:val="center"/>
          </w:tcPr>
          <w:p w14:paraId="1F37E288"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5260F5">
              <w:rPr>
                <w:rFonts w:ascii="Arial" w:eastAsia="Times New Roman" w:hAnsi="Arial"/>
                <w:sz w:val="18"/>
                <w:lang w:val="en-US" w:eastAsia="en-GB"/>
              </w:rPr>
              <w:t>64</w:t>
            </w:r>
          </w:p>
        </w:tc>
      </w:tr>
      <w:tr w:rsidR="007919D2" w:rsidRPr="005260F5" w14:paraId="2F1817A5" w14:textId="77777777" w:rsidTr="00544A47">
        <w:trPr>
          <w:cantSplit/>
          <w:trHeight w:val="352"/>
          <w:jc w:val="center"/>
        </w:trPr>
        <w:tc>
          <w:tcPr>
            <w:tcW w:w="3508" w:type="dxa"/>
            <w:gridSpan w:val="2"/>
            <w:tcBorders>
              <w:top w:val="single" w:sz="4" w:space="0" w:color="auto"/>
              <w:left w:val="single" w:sz="4" w:space="0" w:color="auto"/>
              <w:bottom w:val="single" w:sz="4" w:space="0" w:color="auto"/>
              <w:right w:val="single" w:sz="4" w:space="0" w:color="auto"/>
            </w:tcBorders>
            <w:vAlign w:val="center"/>
          </w:tcPr>
          <w:p w14:paraId="44DC43A2"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5260F5">
              <w:rPr>
                <w:rFonts w:ascii="Arial" w:eastAsia="Times New Roman" w:hAnsi="Arial" w:cs="Arial"/>
                <w:sz w:val="18"/>
                <w:lang w:val="en-US" w:eastAsia="en-GB"/>
              </w:rPr>
              <w:t>Frequency hopping</w:t>
            </w:r>
          </w:p>
          <w:p w14:paraId="511B6974"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5260F5">
              <w:rPr>
                <w:rFonts w:ascii="Arial" w:eastAsia="Times New Roman" w:hAnsi="Arial" w:cs="Arial"/>
                <w:sz w:val="18"/>
                <w:lang w:val="en-US" w:eastAsia="ja-JP"/>
              </w:rPr>
              <w:t>(</w:t>
            </w:r>
            <w:proofErr w:type="spellStart"/>
            <w:proofErr w:type="gramStart"/>
            <w:r w:rsidRPr="005260F5">
              <w:rPr>
                <w:rFonts w:ascii="Arial" w:eastAsia="Times New Roman" w:hAnsi="Arial" w:cs="Arial"/>
                <w:sz w:val="18"/>
                <w:lang w:val="en-US" w:eastAsia="ja-JP"/>
              </w:rPr>
              <w:t>mpdcch</w:t>
            </w:r>
            <w:proofErr w:type="gramEnd"/>
            <w:r w:rsidRPr="005260F5">
              <w:rPr>
                <w:rFonts w:ascii="Arial" w:eastAsia="Times New Roman" w:hAnsi="Arial" w:cs="Arial"/>
                <w:sz w:val="18"/>
                <w:lang w:val="en-US" w:eastAsia="ja-JP"/>
              </w:rPr>
              <w:t>-pdsch-HoppingConfig</w:t>
            </w:r>
            <w:proofErr w:type="spellEnd"/>
            <w:r w:rsidRPr="005260F5">
              <w:rPr>
                <w:rFonts w:ascii="Arial" w:eastAsia="Times New Roman" w:hAnsi="Arial" w:cs="Arial"/>
                <w:sz w:val="18"/>
                <w:lang w:val="en-US" w:eastAsia="ja-JP"/>
              </w:rPr>
              <w:t>)</w:t>
            </w:r>
          </w:p>
        </w:tc>
        <w:tc>
          <w:tcPr>
            <w:tcW w:w="1147" w:type="dxa"/>
            <w:tcBorders>
              <w:top w:val="single" w:sz="4" w:space="0" w:color="auto"/>
              <w:left w:val="single" w:sz="4" w:space="0" w:color="auto"/>
              <w:bottom w:val="single" w:sz="4" w:space="0" w:color="auto"/>
              <w:right w:val="single" w:sz="4" w:space="0" w:color="auto"/>
            </w:tcBorders>
            <w:vAlign w:val="center"/>
          </w:tcPr>
          <w:p w14:paraId="23A96B8C"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p>
        </w:tc>
        <w:tc>
          <w:tcPr>
            <w:tcW w:w="1142" w:type="dxa"/>
            <w:tcBorders>
              <w:top w:val="single" w:sz="4" w:space="0" w:color="auto"/>
              <w:left w:val="single" w:sz="4" w:space="0" w:color="auto"/>
              <w:bottom w:val="single" w:sz="4" w:space="0" w:color="auto"/>
              <w:right w:val="single" w:sz="4" w:space="0" w:color="auto"/>
            </w:tcBorders>
            <w:vAlign w:val="center"/>
          </w:tcPr>
          <w:p w14:paraId="358F9C9F"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Disabled</w:t>
            </w:r>
          </w:p>
        </w:tc>
        <w:tc>
          <w:tcPr>
            <w:tcW w:w="1142" w:type="dxa"/>
            <w:tcBorders>
              <w:top w:val="single" w:sz="4" w:space="0" w:color="auto"/>
              <w:left w:val="single" w:sz="4" w:space="0" w:color="auto"/>
              <w:bottom w:val="single" w:sz="4" w:space="0" w:color="auto"/>
              <w:right w:val="single" w:sz="4" w:space="0" w:color="auto"/>
            </w:tcBorders>
            <w:vAlign w:val="center"/>
          </w:tcPr>
          <w:p w14:paraId="61785388"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Disabled</w:t>
            </w:r>
          </w:p>
        </w:tc>
        <w:tc>
          <w:tcPr>
            <w:tcW w:w="1142" w:type="dxa"/>
            <w:tcBorders>
              <w:top w:val="single" w:sz="4" w:space="0" w:color="auto"/>
              <w:left w:val="single" w:sz="4" w:space="0" w:color="auto"/>
              <w:bottom w:val="single" w:sz="4" w:space="0" w:color="auto"/>
              <w:right w:val="single" w:sz="4" w:space="0" w:color="auto"/>
            </w:tcBorders>
            <w:vAlign w:val="center"/>
          </w:tcPr>
          <w:p w14:paraId="60296517"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Disabled</w:t>
            </w:r>
          </w:p>
        </w:tc>
      </w:tr>
      <w:tr w:rsidR="007919D2" w:rsidRPr="005260F5" w14:paraId="3CF42291" w14:textId="77777777" w:rsidTr="00544A47">
        <w:trPr>
          <w:cantSplit/>
          <w:trHeight w:val="352"/>
          <w:jc w:val="center"/>
        </w:trPr>
        <w:tc>
          <w:tcPr>
            <w:tcW w:w="3508" w:type="dxa"/>
            <w:gridSpan w:val="2"/>
            <w:tcBorders>
              <w:top w:val="single" w:sz="4" w:space="0" w:color="auto"/>
              <w:left w:val="single" w:sz="4" w:space="0" w:color="auto"/>
              <w:bottom w:val="single" w:sz="4" w:space="0" w:color="auto"/>
              <w:right w:val="single" w:sz="4" w:space="0" w:color="auto"/>
            </w:tcBorders>
            <w:vAlign w:val="center"/>
          </w:tcPr>
          <w:p w14:paraId="4A4FEB2F"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5260F5">
              <w:rPr>
                <w:rFonts w:ascii="Arial" w:eastAsia="Times New Roman" w:hAnsi="Arial" w:cs="Arial"/>
                <w:sz w:val="18"/>
                <w:lang w:val="en-US" w:eastAsia="en-GB"/>
              </w:rPr>
              <w:t>Frequency hopping offset</w:t>
            </w:r>
          </w:p>
          <w:p w14:paraId="76FE4688"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5260F5">
              <w:rPr>
                <w:rFonts w:ascii="Arial" w:eastAsia="Times New Roman" w:hAnsi="Arial" w:cs="Arial"/>
                <w:sz w:val="18"/>
                <w:lang w:val="en-US" w:eastAsia="ja-JP"/>
              </w:rPr>
              <w:t>(</w:t>
            </w:r>
            <w:proofErr w:type="spellStart"/>
            <w:proofErr w:type="gramStart"/>
            <w:r w:rsidRPr="005260F5">
              <w:rPr>
                <w:rFonts w:ascii="Arial" w:eastAsia="Times New Roman" w:hAnsi="Arial" w:cs="Arial"/>
                <w:sz w:val="18"/>
                <w:lang w:val="en-US" w:eastAsia="ja-JP"/>
              </w:rPr>
              <w:t>mpdcch</w:t>
            </w:r>
            <w:proofErr w:type="gramEnd"/>
            <w:r w:rsidRPr="005260F5">
              <w:rPr>
                <w:rFonts w:ascii="Arial" w:eastAsia="Times New Roman" w:hAnsi="Arial" w:cs="Arial"/>
                <w:sz w:val="18"/>
                <w:lang w:val="en-US" w:eastAsia="ja-JP"/>
              </w:rPr>
              <w:t>-pdsch-HoppingOffset</w:t>
            </w:r>
            <w:proofErr w:type="spellEnd"/>
            <w:r w:rsidRPr="005260F5">
              <w:rPr>
                <w:rFonts w:ascii="Arial" w:eastAsia="Times New Roman" w:hAnsi="Arial" w:cs="Arial"/>
                <w:sz w:val="18"/>
                <w:lang w:val="en-US" w:eastAsia="ja-JP"/>
              </w:rPr>
              <w:t>)</w:t>
            </w:r>
          </w:p>
        </w:tc>
        <w:tc>
          <w:tcPr>
            <w:tcW w:w="1147" w:type="dxa"/>
            <w:tcBorders>
              <w:top w:val="single" w:sz="4" w:space="0" w:color="auto"/>
              <w:left w:val="single" w:sz="4" w:space="0" w:color="auto"/>
              <w:bottom w:val="single" w:sz="4" w:space="0" w:color="auto"/>
              <w:right w:val="single" w:sz="4" w:space="0" w:color="auto"/>
            </w:tcBorders>
            <w:vAlign w:val="center"/>
          </w:tcPr>
          <w:p w14:paraId="13E4D528"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p>
        </w:tc>
        <w:tc>
          <w:tcPr>
            <w:tcW w:w="1142" w:type="dxa"/>
            <w:tcBorders>
              <w:top w:val="single" w:sz="4" w:space="0" w:color="auto"/>
              <w:left w:val="single" w:sz="4" w:space="0" w:color="auto"/>
              <w:bottom w:val="single" w:sz="4" w:space="0" w:color="auto"/>
              <w:right w:val="single" w:sz="4" w:space="0" w:color="auto"/>
            </w:tcBorders>
            <w:vAlign w:val="center"/>
          </w:tcPr>
          <w:p w14:paraId="4CD21BD9"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N/A</w:t>
            </w:r>
          </w:p>
        </w:tc>
        <w:tc>
          <w:tcPr>
            <w:tcW w:w="1142" w:type="dxa"/>
            <w:tcBorders>
              <w:top w:val="single" w:sz="4" w:space="0" w:color="auto"/>
              <w:left w:val="single" w:sz="4" w:space="0" w:color="auto"/>
              <w:bottom w:val="single" w:sz="4" w:space="0" w:color="auto"/>
              <w:right w:val="single" w:sz="4" w:space="0" w:color="auto"/>
            </w:tcBorders>
            <w:vAlign w:val="center"/>
          </w:tcPr>
          <w:p w14:paraId="33833624"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N/A</w:t>
            </w:r>
          </w:p>
        </w:tc>
        <w:tc>
          <w:tcPr>
            <w:tcW w:w="1142" w:type="dxa"/>
            <w:tcBorders>
              <w:top w:val="single" w:sz="4" w:space="0" w:color="auto"/>
              <w:left w:val="single" w:sz="4" w:space="0" w:color="auto"/>
              <w:bottom w:val="single" w:sz="4" w:space="0" w:color="auto"/>
              <w:right w:val="single" w:sz="4" w:space="0" w:color="auto"/>
            </w:tcBorders>
            <w:vAlign w:val="center"/>
          </w:tcPr>
          <w:p w14:paraId="4BC0C28B"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N/A</w:t>
            </w:r>
          </w:p>
        </w:tc>
      </w:tr>
      <w:tr w:rsidR="007919D2" w:rsidRPr="005260F5" w14:paraId="0FB30363" w14:textId="77777777" w:rsidTr="00544A47">
        <w:trPr>
          <w:cantSplit/>
          <w:trHeight w:val="352"/>
          <w:jc w:val="center"/>
        </w:trPr>
        <w:tc>
          <w:tcPr>
            <w:tcW w:w="3508" w:type="dxa"/>
            <w:gridSpan w:val="2"/>
            <w:tcBorders>
              <w:top w:val="single" w:sz="4" w:space="0" w:color="auto"/>
              <w:left w:val="single" w:sz="4" w:space="0" w:color="auto"/>
              <w:bottom w:val="single" w:sz="4" w:space="0" w:color="auto"/>
              <w:right w:val="single" w:sz="4" w:space="0" w:color="auto"/>
            </w:tcBorders>
            <w:vAlign w:val="center"/>
          </w:tcPr>
          <w:p w14:paraId="7CDEE6DE"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5260F5">
              <w:rPr>
                <w:rFonts w:ascii="Arial" w:eastAsia="Times New Roman" w:hAnsi="Arial" w:cs="Arial"/>
                <w:sz w:val="18"/>
                <w:lang w:val="en-US" w:eastAsia="ja-JP"/>
              </w:rPr>
              <w:t>Frequency hopping interval</w:t>
            </w:r>
          </w:p>
          <w:p w14:paraId="0E4BDCD2"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5260F5">
              <w:rPr>
                <w:rFonts w:ascii="Arial" w:eastAsia="Times New Roman" w:hAnsi="Arial" w:cs="Arial"/>
                <w:sz w:val="18"/>
                <w:lang w:val="en-US" w:eastAsia="ja-JP"/>
              </w:rPr>
              <w:t>(</w:t>
            </w:r>
            <w:proofErr w:type="gramStart"/>
            <w:r w:rsidRPr="005260F5">
              <w:rPr>
                <w:rFonts w:ascii="Arial" w:eastAsia="Times New Roman" w:hAnsi="Arial" w:cs="Arial"/>
                <w:sz w:val="18"/>
                <w:lang w:val="en-US" w:eastAsia="ja-JP"/>
              </w:rPr>
              <w:t>interval</w:t>
            </w:r>
            <w:proofErr w:type="gramEnd"/>
            <w:r w:rsidRPr="005260F5">
              <w:rPr>
                <w:rFonts w:ascii="Arial" w:eastAsia="Times New Roman" w:hAnsi="Arial" w:cs="Arial"/>
                <w:sz w:val="18"/>
                <w:lang w:val="en-US" w:eastAsia="ja-JP"/>
              </w:rPr>
              <w:t>-FDD)</w:t>
            </w:r>
          </w:p>
        </w:tc>
        <w:tc>
          <w:tcPr>
            <w:tcW w:w="1147" w:type="dxa"/>
            <w:tcBorders>
              <w:top w:val="single" w:sz="4" w:space="0" w:color="auto"/>
              <w:left w:val="single" w:sz="4" w:space="0" w:color="auto"/>
              <w:bottom w:val="single" w:sz="4" w:space="0" w:color="auto"/>
              <w:right w:val="single" w:sz="4" w:space="0" w:color="auto"/>
            </w:tcBorders>
            <w:vAlign w:val="center"/>
          </w:tcPr>
          <w:p w14:paraId="0F6315AC"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proofErr w:type="spellStart"/>
            <w:r w:rsidRPr="005260F5">
              <w:rPr>
                <w:rFonts w:ascii="Arial" w:eastAsia="Times New Roman" w:hAnsi="Arial"/>
                <w:sz w:val="18"/>
                <w:lang w:val="en-US" w:eastAsia="en-GB"/>
              </w:rPr>
              <w:t>ms</w:t>
            </w:r>
            <w:proofErr w:type="spellEnd"/>
          </w:p>
        </w:tc>
        <w:tc>
          <w:tcPr>
            <w:tcW w:w="1142" w:type="dxa"/>
            <w:tcBorders>
              <w:top w:val="single" w:sz="4" w:space="0" w:color="auto"/>
              <w:left w:val="single" w:sz="4" w:space="0" w:color="auto"/>
              <w:bottom w:val="single" w:sz="4" w:space="0" w:color="auto"/>
              <w:right w:val="single" w:sz="4" w:space="0" w:color="auto"/>
            </w:tcBorders>
            <w:vAlign w:val="center"/>
          </w:tcPr>
          <w:p w14:paraId="67430F7E"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N/A</w:t>
            </w:r>
          </w:p>
        </w:tc>
        <w:tc>
          <w:tcPr>
            <w:tcW w:w="1142" w:type="dxa"/>
            <w:tcBorders>
              <w:top w:val="single" w:sz="4" w:space="0" w:color="auto"/>
              <w:left w:val="single" w:sz="4" w:space="0" w:color="auto"/>
              <w:bottom w:val="single" w:sz="4" w:space="0" w:color="auto"/>
              <w:right w:val="single" w:sz="4" w:space="0" w:color="auto"/>
            </w:tcBorders>
            <w:vAlign w:val="center"/>
          </w:tcPr>
          <w:p w14:paraId="12B654D4"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zh-CN"/>
              </w:rPr>
              <w:t>N/A</w:t>
            </w:r>
          </w:p>
        </w:tc>
        <w:tc>
          <w:tcPr>
            <w:tcW w:w="1142" w:type="dxa"/>
            <w:tcBorders>
              <w:top w:val="single" w:sz="4" w:space="0" w:color="auto"/>
              <w:left w:val="single" w:sz="4" w:space="0" w:color="auto"/>
              <w:bottom w:val="single" w:sz="4" w:space="0" w:color="auto"/>
              <w:right w:val="single" w:sz="4" w:space="0" w:color="auto"/>
            </w:tcBorders>
            <w:vAlign w:val="center"/>
          </w:tcPr>
          <w:p w14:paraId="77E10CBF"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N/A</w:t>
            </w:r>
          </w:p>
        </w:tc>
      </w:tr>
      <w:tr w:rsidR="007919D2" w:rsidRPr="005260F5" w14:paraId="533569F3" w14:textId="77777777" w:rsidTr="00544A47">
        <w:trPr>
          <w:cantSplit/>
          <w:trHeight w:val="352"/>
          <w:jc w:val="center"/>
        </w:trPr>
        <w:tc>
          <w:tcPr>
            <w:tcW w:w="3508" w:type="dxa"/>
            <w:gridSpan w:val="2"/>
            <w:tcBorders>
              <w:top w:val="single" w:sz="4" w:space="0" w:color="auto"/>
              <w:left w:val="single" w:sz="4" w:space="0" w:color="auto"/>
              <w:bottom w:val="single" w:sz="4" w:space="0" w:color="auto"/>
              <w:right w:val="single" w:sz="4" w:space="0" w:color="auto"/>
            </w:tcBorders>
            <w:vAlign w:val="center"/>
          </w:tcPr>
          <w:p w14:paraId="61959427"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5260F5">
              <w:rPr>
                <w:rFonts w:ascii="Arial" w:eastAsia="Times New Roman" w:hAnsi="Arial" w:cs="Arial"/>
                <w:sz w:val="18"/>
                <w:lang w:val="en-US" w:eastAsia="ja-JP"/>
              </w:rPr>
              <w:t>MPDCCH transmission duration</w:t>
            </w:r>
          </w:p>
          <w:p w14:paraId="426175EF"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5260F5">
              <w:rPr>
                <w:rFonts w:ascii="Arial" w:eastAsia="Times New Roman" w:hAnsi="Arial" w:cs="Arial"/>
                <w:sz w:val="18"/>
                <w:lang w:val="en-US" w:eastAsia="ja-JP"/>
              </w:rPr>
              <w:t>(</w:t>
            </w:r>
            <w:proofErr w:type="spellStart"/>
            <w:r w:rsidRPr="005260F5">
              <w:rPr>
                <w:rFonts w:ascii="Arial" w:eastAsia="Times New Roman" w:hAnsi="Arial" w:cs="Arial"/>
                <w:sz w:val="18"/>
                <w:lang w:val="en-US" w:eastAsia="ja-JP"/>
              </w:rPr>
              <w:t>m</w:t>
            </w:r>
            <w:r w:rsidRPr="005260F5">
              <w:rPr>
                <w:rFonts w:ascii="Arial" w:eastAsia="Times New Roman" w:hAnsi="Arial" w:cs="Arial"/>
                <w:sz w:val="18"/>
                <w:lang w:val="en-US" w:eastAsia="zh-CN"/>
              </w:rPr>
              <w:t>PDCCH</w:t>
            </w:r>
            <w:r w:rsidRPr="005260F5">
              <w:rPr>
                <w:rFonts w:ascii="Arial" w:eastAsia="Times New Roman" w:hAnsi="Arial" w:cs="Arial"/>
                <w:sz w:val="18"/>
                <w:lang w:val="en-US" w:eastAsia="ja-JP"/>
              </w:rPr>
              <w:t>-NumRepetition</w:t>
            </w:r>
            <w:proofErr w:type="spellEnd"/>
            <w:r w:rsidRPr="005260F5">
              <w:rPr>
                <w:rFonts w:ascii="Arial" w:eastAsia="Times New Roman" w:hAnsi="Arial" w:cs="Arial"/>
                <w:sz w:val="18"/>
                <w:lang w:val="en-US" w:eastAsia="ja-JP"/>
              </w:rPr>
              <w:t>)</w:t>
            </w:r>
          </w:p>
        </w:tc>
        <w:tc>
          <w:tcPr>
            <w:tcW w:w="1147" w:type="dxa"/>
            <w:tcBorders>
              <w:top w:val="single" w:sz="4" w:space="0" w:color="auto"/>
              <w:left w:val="single" w:sz="4" w:space="0" w:color="auto"/>
              <w:bottom w:val="single" w:sz="4" w:space="0" w:color="auto"/>
              <w:right w:val="single" w:sz="4" w:space="0" w:color="auto"/>
            </w:tcBorders>
            <w:vAlign w:val="center"/>
          </w:tcPr>
          <w:p w14:paraId="2FF61C87"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proofErr w:type="spellStart"/>
            <w:r w:rsidRPr="005260F5">
              <w:rPr>
                <w:rFonts w:ascii="Arial" w:eastAsia="Times New Roman" w:hAnsi="Arial"/>
                <w:sz w:val="18"/>
                <w:lang w:val="en-US" w:eastAsia="en-GB"/>
              </w:rPr>
              <w:t>ms</w:t>
            </w:r>
            <w:proofErr w:type="spellEnd"/>
          </w:p>
        </w:tc>
        <w:tc>
          <w:tcPr>
            <w:tcW w:w="1142" w:type="dxa"/>
            <w:tcBorders>
              <w:top w:val="single" w:sz="4" w:space="0" w:color="auto"/>
              <w:left w:val="single" w:sz="4" w:space="0" w:color="auto"/>
              <w:bottom w:val="single" w:sz="4" w:space="0" w:color="auto"/>
              <w:right w:val="single" w:sz="4" w:space="0" w:color="auto"/>
            </w:tcBorders>
            <w:vAlign w:val="center"/>
          </w:tcPr>
          <w:p w14:paraId="0FB1448F"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1</w:t>
            </w:r>
          </w:p>
        </w:tc>
        <w:tc>
          <w:tcPr>
            <w:tcW w:w="1142" w:type="dxa"/>
            <w:tcBorders>
              <w:top w:val="single" w:sz="4" w:space="0" w:color="auto"/>
              <w:left w:val="single" w:sz="4" w:space="0" w:color="auto"/>
              <w:bottom w:val="single" w:sz="4" w:space="0" w:color="auto"/>
              <w:right w:val="single" w:sz="4" w:space="0" w:color="auto"/>
            </w:tcBorders>
            <w:vAlign w:val="center"/>
          </w:tcPr>
          <w:p w14:paraId="1E9FC97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zh-CN"/>
              </w:rPr>
              <w:t>8</w:t>
            </w:r>
          </w:p>
        </w:tc>
        <w:tc>
          <w:tcPr>
            <w:tcW w:w="1142" w:type="dxa"/>
            <w:tcBorders>
              <w:top w:val="single" w:sz="4" w:space="0" w:color="auto"/>
              <w:left w:val="single" w:sz="4" w:space="0" w:color="auto"/>
              <w:bottom w:val="single" w:sz="4" w:space="0" w:color="auto"/>
              <w:right w:val="single" w:sz="4" w:space="0" w:color="auto"/>
            </w:tcBorders>
            <w:vAlign w:val="center"/>
          </w:tcPr>
          <w:p w14:paraId="72FF9CF5"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5260F5">
              <w:rPr>
                <w:rFonts w:ascii="Arial" w:eastAsia="Times New Roman" w:hAnsi="Arial"/>
                <w:sz w:val="18"/>
                <w:lang w:val="en-US" w:eastAsia="en-GB"/>
              </w:rPr>
              <w:t>64</w:t>
            </w:r>
          </w:p>
        </w:tc>
      </w:tr>
      <w:tr w:rsidR="007919D2" w:rsidRPr="005260F5" w14:paraId="00DF993C" w14:textId="77777777" w:rsidTr="00544A47">
        <w:trPr>
          <w:cantSplit/>
          <w:trHeight w:val="352"/>
          <w:jc w:val="center"/>
        </w:trPr>
        <w:tc>
          <w:tcPr>
            <w:tcW w:w="3508" w:type="dxa"/>
            <w:gridSpan w:val="2"/>
            <w:tcBorders>
              <w:top w:val="single" w:sz="4" w:space="0" w:color="auto"/>
              <w:left w:val="single" w:sz="4" w:space="0" w:color="auto"/>
              <w:bottom w:val="single" w:sz="4" w:space="0" w:color="auto"/>
              <w:right w:val="single" w:sz="4" w:space="0" w:color="auto"/>
            </w:tcBorders>
            <w:vAlign w:val="center"/>
          </w:tcPr>
          <w:p w14:paraId="432E6E5D"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5260F5">
              <w:rPr>
                <w:rFonts w:ascii="Arial" w:eastAsia="Times New Roman" w:hAnsi="Arial" w:cs="Arial"/>
                <w:sz w:val="18"/>
                <w:lang w:val="en-US" w:eastAsia="zh-CN"/>
              </w:rPr>
              <w:t>MPDCCH repetition number</w:t>
            </w:r>
          </w:p>
        </w:tc>
        <w:tc>
          <w:tcPr>
            <w:tcW w:w="1147" w:type="dxa"/>
            <w:tcBorders>
              <w:top w:val="single" w:sz="4" w:space="0" w:color="auto"/>
              <w:left w:val="single" w:sz="4" w:space="0" w:color="auto"/>
              <w:bottom w:val="single" w:sz="4" w:space="0" w:color="auto"/>
              <w:right w:val="single" w:sz="4" w:space="0" w:color="auto"/>
            </w:tcBorders>
            <w:vAlign w:val="center"/>
          </w:tcPr>
          <w:p w14:paraId="674CAC84"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p>
        </w:tc>
        <w:tc>
          <w:tcPr>
            <w:tcW w:w="1142" w:type="dxa"/>
            <w:tcBorders>
              <w:top w:val="single" w:sz="4" w:space="0" w:color="auto"/>
              <w:left w:val="single" w:sz="4" w:space="0" w:color="auto"/>
              <w:bottom w:val="single" w:sz="4" w:space="0" w:color="auto"/>
              <w:right w:val="single" w:sz="4" w:space="0" w:color="auto"/>
            </w:tcBorders>
            <w:vAlign w:val="center"/>
          </w:tcPr>
          <w:p w14:paraId="03832FC7"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1</w:t>
            </w:r>
          </w:p>
        </w:tc>
        <w:tc>
          <w:tcPr>
            <w:tcW w:w="1142" w:type="dxa"/>
            <w:tcBorders>
              <w:top w:val="single" w:sz="4" w:space="0" w:color="auto"/>
              <w:left w:val="single" w:sz="4" w:space="0" w:color="auto"/>
              <w:bottom w:val="single" w:sz="4" w:space="0" w:color="auto"/>
              <w:right w:val="single" w:sz="4" w:space="0" w:color="auto"/>
            </w:tcBorders>
            <w:vAlign w:val="center"/>
          </w:tcPr>
          <w:p w14:paraId="5ACCA761"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zh-CN"/>
              </w:rPr>
              <w:t>8</w:t>
            </w:r>
          </w:p>
        </w:tc>
        <w:tc>
          <w:tcPr>
            <w:tcW w:w="1142" w:type="dxa"/>
            <w:tcBorders>
              <w:top w:val="single" w:sz="4" w:space="0" w:color="auto"/>
              <w:left w:val="single" w:sz="4" w:space="0" w:color="auto"/>
              <w:bottom w:val="single" w:sz="4" w:space="0" w:color="auto"/>
              <w:right w:val="single" w:sz="4" w:space="0" w:color="auto"/>
            </w:tcBorders>
            <w:vAlign w:val="center"/>
          </w:tcPr>
          <w:p w14:paraId="783E1604"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5260F5">
              <w:rPr>
                <w:rFonts w:ascii="Arial" w:eastAsia="Times New Roman" w:hAnsi="Arial"/>
                <w:sz w:val="18"/>
                <w:lang w:val="en-US" w:eastAsia="en-GB"/>
              </w:rPr>
              <w:t>64</w:t>
            </w:r>
          </w:p>
        </w:tc>
      </w:tr>
      <w:tr w:rsidR="007919D2" w:rsidRPr="005260F5" w14:paraId="49D038A6" w14:textId="77777777" w:rsidTr="00544A47">
        <w:trPr>
          <w:cantSplit/>
          <w:trHeight w:val="352"/>
          <w:jc w:val="center"/>
        </w:trPr>
        <w:tc>
          <w:tcPr>
            <w:tcW w:w="3508" w:type="dxa"/>
            <w:gridSpan w:val="2"/>
            <w:tcBorders>
              <w:top w:val="single" w:sz="4" w:space="0" w:color="auto"/>
              <w:left w:val="single" w:sz="4" w:space="0" w:color="auto"/>
              <w:bottom w:val="single" w:sz="4" w:space="0" w:color="auto"/>
              <w:right w:val="single" w:sz="4" w:space="0" w:color="auto"/>
            </w:tcBorders>
            <w:vAlign w:val="center"/>
          </w:tcPr>
          <w:p w14:paraId="1D0636FD"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5260F5">
              <w:rPr>
                <w:rFonts w:ascii="Arial" w:eastAsia="Times New Roman" w:hAnsi="Arial" w:cs="Arial"/>
                <w:sz w:val="18"/>
                <w:lang w:val="en-US" w:eastAsia="ja-JP"/>
              </w:rPr>
              <w:t xml:space="preserve">Number of </w:t>
            </w:r>
            <w:proofErr w:type="spellStart"/>
            <w:r w:rsidRPr="005260F5">
              <w:rPr>
                <w:rFonts w:ascii="Arial" w:eastAsia="Times New Roman" w:hAnsi="Arial" w:cs="Arial"/>
                <w:sz w:val="18"/>
                <w:lang w:val="en-US" w:eastAsia="ja-JP"/>
              </w:rPr>
              <w:t>narrowbands</w:t>
            </w:r>
            <w:proofErr w:type="spellEnd"/>
            <w:r w:rsidRPr="005260F5">
              <w:rPr>
                <w:rFonts w:ascii="Arial" w:eastAsia="Times New Roman" w:hAnsi="Arial" w:cs="Arial"/>
                <w:sz w:val="18"/>
                <w:lang w:val="en-US" w:eastAsia="ja-JP"/>
              </w:rPr>
              <w:t xml:space="preserve"> for frequency hopping</w:t>
            </w:r>
          </w:p>
          <w:p w14:paraId="1278577D"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5260F5">
              <w:rPr>
                <w:rFonts w:ascii="Arial" w:eastAsia="Times New Roman" w:hAnsi="Arial" w:cs="Arial"/>
                <w:sz w:val="18"/>
                <w:lang w:val="en-US" w:eastAsia="ja-JP"/>
              </w:rPr>
              <w:t>(</w:t>
            </w:r>
            <w:proofErr w:type="spellStart"/>
            <w:proofErr w:type="gramStart"/>
            <w:r w:rsidRPr="005260F5">
              <w:rPr>
                <w:rFonts w:ascii="Arial" w:eastAsia="Times New Roman" w:hAnsi="Arial" w:cs="Arial"/>
                <w:sz w:val="18"/>
                <w:lang w:val="en-US" w:eastAsia="ja-JP"/>
              </w:rPr>
              <w:t>mpdcch</w:t>
            </w:r>
            <w:proofErr w:type="gramEnd"/>
            <w:r w:rsidRPr="005260F5">
              <w:rPr>
                <w:rFonts w:ascii="Arial" w:eastAsia="Times New Roman" w:hAnsi="Arial" w:cs="Arial"/>
                <w:sz w:val="18"/>
                <w:lang w:val="en-US" w:eastAsia="ja-JP"/>
              </w:rPr>
              <w:t>-pdsch-HoppingNB</w:t>
            </w:r>
            <w:proofErr w:type="spellEnd"/>
            <w:r w:rsidRPr="005260F5">
              <w:rPr>
                <w:rFonts w:ascii="Arial" w:eastAsia="Times New Roman" w:hAnsi="Arial" w:cs="Arial"/>
                <w:sz w:val="18"/>
                <w:lang w:val="en-US" w:eastAsia="ja-JP"/>
              </w:rPr>
              <w:t>)</w:t>
            </w:r>
          </w:p>
        </w:tc>
        <w:tc>
          <w:tcPr>
            <w:tcW w:w="1147" w:type="dxa"/>
            <w:tcBorders>
              <w:top w:val="single" w:sz="4" w:space="0" w:color="auto"/>
              <w:left w:val="single" w:sz="4" w:space="0" w:color="auto"/>
              <w:bottom w:val="single" w:sz="4" w:space="0" w:color="auto"/>
              <w:right w:val="single" w:sz="4" w:space="0" w:color="auto"/>
            </w:tcBorders>
            <w:vAlign w:val="center"/>
          </w:tcPr>
          <w:p w14:paraId="2DC111A4"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p>
        </w:tc>
        <w:tc>
          <w:tcPr>
            <w:tcW w:w="1142" w:type="dxa"/>
            <w:tcBorders>
              <w:top w:val="single" w:sz="4" w:space="0" w:color="auto"/>
              <w:left w:val="single" w:sz="4" w:space="0" w:color="auto"/>
              <w:bottom w:val="single" w:sz="4" w:space="0" w:color="auto"/>
              <w:right w:val="single" w:sz="4" w:space="0" w:color="auto"/>
            </w:tcBorders>
            <w:vAlign w:val="center"/>
          </w:tcPr>
          <w:p w14:paraId="62CE9DC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N/A</w:t>
            </w:r>
          </w:p>
        </w:tc>
        <w:tc>
          <w:tcPr>
            <w:tcW w:w="1142" w:type="dxa"/>
            <w:tcBorders>
              <w:top w:val="single" w:sz="4" w:space="0" w:color="auto"/>
              <w:left w:val="single" w:sz="4" w:space="0" w:color="auto"/>
              <w:bottom w:val="single" w:sz="4" w:space="0" w:color="auto"/>
              <w:right w:val="single" w:sz="4" w:space="0" w:color="auto"/>
            </w:tcBorders>
            <w:vAlign w:val="center"/>
          </w:tcPr>
          <w:p w14:paraId="2B86B6CA"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N/A</w:t>
            </w:r>
          </w:p>
        </w:tc>
        <w:tc>
          <w:tcPr>
            <w:tcW w:w="1142" w:type="dxa"/>
            <w:tcBorders>
              <w:top w:val="single" w:sz="4" w:space="0" w:color="auto"/>
              <w:left w:val="single" w:sz="4" w:space="0" w:color="auto"/>
              <w:bottom w:val="single" w:sz="4" w:space="0" w:color="auto"/>
              <w:right w:val="single" w:sz="4" w:space="0" w:color="auto"/>
            </w:tcBorders>
            <w:vAlign w:val="center"/>
          </w:tcPr>
          <w:p w14:paraId="6A1F320E"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N/A</w:t>
            </w:r>
          </w:p>
        </w:tc>
      </w:tr>
      <w:tr w:rsidR="007919D2" w:rsidRPr="005260F5" w14:paraId="09179D67" w14:textId="77777777" w:rsidTr="00544A47">
        <w:trPr>
          <w:cantSplit/>
          <w:trHeight w:val="352"/>
          <w:jc w:val="center"/>
        </w:trPr>
        <w:tc>
          <w:tcPr>
            <w:tcW w:w="3508" w:type="dxa"/>
            <w:gridSpan w:val="2"/>
            <w:tcBorders>
              <w:top w:val="single" w:sz="4" w:space="0" w:color="auto"/>
              <w:left w:val="single" w:sz="4" w:space="0" w:color="auto"/>
              <w:bottom w:val="single" w:sz="4" w:space="0" w:color="auto"/>
              <w:right w:val="single" w:sz="4" w:space="0" w:color="auto"/>
            </w:tcBorders>
            <w:vAlign w:val="center"/>
          </w:tcPr>
          <w:p w14:paraId="541A11EB"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sz w:val="18"/>
                <w:lang w:val="en-US" w:eastAsia="ja-JP"/>
              </w:rPr>
            </w:pPr>
            <w:r w:rsidRPr="005260F5">
              <w:rPr>
                <w:rFonts w:ascii="Arial" w:eastAsia="Times New Roman" w:hAnsi="Arial"/>
                <w:sz w:val="18"/>
                <w:lang w:val="en-US" w:eastAsia="ja-JP"/>
              </w:rPr>
              <w:t>Starting subframe configuration for MPDCCH</w:t>
            </w:r>
          </w:p>
          <w:p w14:paraId="072E4781"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sz w:val="18"/>
                <w:lang w:val="en-US" w:eastAsia="ja-JP"/>
              </w:rPr>
            </w:pPr>
            <w:r w:rsidRPr="005260F5">
              <w:rPr>
                <w:rFonts w:ascii="Arial" w:eastAsia="Times New Roman" w:hAnsi="Arial"/>
                <w:sz w:val="18"/>
                <w:lang w:val="en-US" w:eastAsia="ja-JP"/>
              </w:rPr>
              <w:t>(</w:t>
            </w:r>
            <w:proofErr w:type="spellStart"/>
            <w:proofErr w:type="gramStart"/>
            <w:r w:rsidRPr="005260F5">
              <w:rPr>
                <w:rFonts w:ascii="Arial" w:eastAsia="Times New Roman" w:hAnsi="Arial"/>
                <w:sz w:val="18"/>
                <w:lang w:val="en-US" w:eastAsia="ja-JP"/>
              </w:rPr>
              <w:t>mpdcch</w:t>
            </w:r>
            <w:proofErr w:type="gramEnd"/>
            <w:r w:rsidRPr="005260F5">
              <w:rPr>
                <w:rFonts w:ascii="Arial" w:eastAsia="Times New Roman" w:hAnsi="Arial"/>
                <w:sz w:val="18"/>
                <w:lang w:val="en-US" w:eastAsia="ja-JP"/>
              </w:rPr>
              <w:t>_startSF_UESS</w:t>
            </w:r>
            <w:proofErr w:type="spellEnd"/>
            <w:r w:rsidRPr="005260F5">
              <w:rPr>
                <w:rFonts w:ascii="Arial" w:eastAsia="Times New Roman" w:hAnsi="Arial"/>
                <w:sz w:val="18"/>
                <w:lang w:val="en-US" w:eastAsia="ja-JP"/>
              </w:rPr>
              <w:t>)</w:t>
            </w:r>
          </w:p>
        </w:tc>
        <w:tc>
          <w:tcPr>
            <w:tcW w:w="1147" w:type="dxa"/>
            <w:tcBorders>
              <w:top w:val="single" w:sz="4" w:space="0" w:color="auto"/>
              <w:left w:val="single" w:sz="4" w:space="0" w:color="auto"/>
              <w:bottom w:val="single" w:sz="4" w:space="0" w:color="auto"/>
              <w:right w:val="single" w:sz="4" w:space="0" w:color="auto"/>
            </w:tcBorders>
            <w:vAlign w:val="center"/>
          </w:tcPr>
          <w:p w14:paraId="1579DF41"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p>
        </w:tc>
        <w:tc>
          <w:tcPr>
            <w:tcW w:w="1142" w:type="dxa"/>
            <w:tcBorders>
              <w:top w:val="single" w:sz="4" w:space="0" w:color="auto"/>
              <w:left w:val="single" w:sz="4" w:space="0" w:color="auto"/>
              <w:bottom w:val="single" w:sz="4" w:space="0" w:color="auto"/>
              <w:right w:val="single" w:sz="4" w:space="0" w:color="auto"/>
            </w:tcBorders>
            <w:vAlign w:val="center"/>
          </w:tcPr>
          <w:p w14:paraId="7F768DB6"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1</w:t>
            </w:r>
          </w:p>
        </w:tc>
        <w:tc>
          <w:tcPr>
            <w:tcW w:w="1142" w:type="dxa"/>
            <w:tcBorders>
              <w:top w:val="single" w:sz="4" w:space="0" w:color="auto"/>
              <w:left w:val="single" w:sz="4" w:space="0" w:color="auto"/>
              <w:bottom w:val="single" w:sz="4" w:space="0" w:color="auto"/>
              <w:right w:val="single" w:sz="4" w:space="0" w:color="auto"/>
            </w:tcBorders>
            <w:vAlign w:val="center"/>
          </w:tcPr>
          <w:p w14:paraId="02277BCD"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4</w:t>
            </w:r>
          </w:p>
        </w:tc>
        <w:tc>
          <w:tcPr>
            <w:tcW w:w="1142" w:type="dxa"/>
            <w:tcBorders>
              <w:top w:val="single" w:sz="4" w:space="0" w:color="auto"/>
              <w:left w:val="single" w:sz="4" w:space="0" w:color="auto"/>
              <w:bottom w:val="single" w:sz="4" w:space="0" w:color="auto"/>
              <w:right w:val="single" w:sz="4" w:space="0" w:color="auto"/>
            </w:tcBorders>
            <w:vAlign w:val="center"/>
          </w:tcPr>
          <w:p w14:paraId="3FC5248A"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2.5</w:t>
            </w:r>
          </w:p>
        </w:tc>
      </w:tr>
      <w:tr w:rsidR="007919D2" w:rsidRPr="005260F5" w14:paraId="6B8E14C9" w14:textId="77777777" w:rsidTr="00544A47">
        <w:trPr>
          <w:cantSplit/>
          <w:trHeight w:val="352"/>
          <w:jc w:val="center"/>
        </w:trPr>
        <w:tc>
          <w:tcPr>
            <w:tcW w:w="3508" w:type="dxa"/>
            <w:gridSpan w:val="2"/>
            <w:tcBorders>
              <w:top w:val="single" w:sz="4" w:space="0" w:color="auto"/>
              <w:left w:val="single" w:sz="4" w:space="0" w:color="auto"/>
              <w:bottom w:val="single" w:sz="4" w:space="0" w:color="auto"/>
              <w:right w:val="single" w:sz="4" w:space="0" w:color="auto"/>
            </w:tcBorders>
            <w:vAlign w:val="center"/>
          </w:tcPr>
          <w:p w14:paraId="69FE25AC"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5260F5">
              <w:rPr>
                <w:rFonts w:ascii="Arial" w:eastAsia="Times New Roman" w:hAnsi="Arial" w:cs="Arial"/>
                <w:sz w:val="18"/>
                <w:lang w:val="en-US" w:eastAsia="ja-JP"/>
              </w:rPr>
              <w:t>Narrowband for MPDCCH</w:t>
            </w:r>
          </w:p>
          <w:p w14:paraId="55F82C99"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5260F5">
              <w:rPr>
                <w:rFonts w:ascii="Arial" w:eastAsia="Times New Roman" w:hAnsi="Arial" w:cs="Arial"/>
                <w:sz w:val="18"/>
                <w:lang w:val="en-US" w:eastAsia="ja-JP"/>
              </w:rPr>
              <w:t>(</w:t>
            </w:r>
            <w:proofErr w:type="spellStart"/>
            <w:proofErr w:type="gramStart"/>
            <w:r w:rsidRPr="005260F5">
              <w:rPr>
                <w:rFonts w:ascii="Arial" w:eastAsia="Times New Roman" w:hAnsi="Arial" w:cs="Arial"/>
                <w:sz w:val="18"/>
                <w:lang w:val="en-US" w:eastAsia="ja-JP"/>
              </w:rPr>
              <w:t>mpdcch</w:t>
            </w:r>
            <w:proofErr w:type="gramEnd"/>
            <w:r w:rsidRPr="005260F5">
              <w:rPr>
                <w:rFonts w:ascii="Arial" w:eastAsia="Times New Roman" w:hAnsi="Arial" w:cs="Arial"/>
                <w:sz w:val="18"/>
                <w:lang w:val="en-US" w:eastAsia="ja-JP"/>
              </w:rPr>
              <w:t>_Narrowband</w:t>
            </w:r>
            <w:proofErr w:type="spellEnd"/>
            <w:r w:rsidRPr="005260F5">
              <w:rPr>
                <w:rFonts w:ascii="Arial" w:eastAsia="Times New Roman" w:hAnsi="Arial" w:cs="Arial"/>
                <w:sz w:val="18"/>
                <w:lang w:val="en-US" w:eastAsia="ja-JP"/>
              </w:rPr>
              <w:t>)</w:t>
            </w:r>
          </w:p>
        </w:tc>
        <w:tc>
          <w:tcPr>
            <w:tcW w:w="1147" w:type="dxa"/>
            <w:tcBorders>
              <w:top w:val="single" w:sz="4" w:space="0" w:color="auto"/>
              <w:left w:val="single" w:sz="4" w:space="0" w:color="auto"/>
              <w:bottom w:val="single" w:sz="4" w:space="0" w:color="auto"/>
              <w:right w:val="single" w:sz="4" w:space="0" w:color="auto"/>
            </w:tcBorders>
            <w:vAlign w:val="center"/>
          </w:tcPr>
          <w:p w14:paraId="2CD3BFC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p>
        </w:tc>
        <w:tc>
          <w:tcPr>
            <w:tcW w:w="1142" w:type="dxa"/>
            <w:tcBorders>
              <w:top w:val="single" w:sz="4" w:space="0" w:color="auto"/>
              <w:left w:val="single" w:sz="4" w:space="0" w:color="auto"/>
              <w:bottom w:val="single" w:sz="4" w:space="0" w:color="auto"/>
              <w:right w:val="single" w:sz="4" w:space="0" w:color="auto"/>
            </w:tcBorders>
            <w:vAlign w:val="center"/>
          </w:tcPr>
          <w:p w14:paraId="526FFE3E"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0</w:t>
            </w:r>
          </w:p>
        </w:tc>
        <w:tc>
          <w:tcPr>
            <w:tcW w:w="1142" w:type="dxa"/>
            <w:tcBorders>
              <w:top w:val="single" w:sz="4" w:space="0" w:color="auto"/>
              <w:left w:val="single" w:sz="4" w:space="0" w:color="auto"/>
              <w:bottom w:val="single" w:sz="4" w:space="0" w:color="auto"/>
              <w:right w:val="single" w:sz="4" w:space="0" w:color="auto"/>
            </w:tcBorders>
            <w:vAlign w:val="center"/>
          </w:tcPr>
          <w:p w14:paraId="2D797408"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0</w:t>
            </w:r>
          </w:p>
        </w:tc>
        <w:tc>
          <w:tcPr>
            <w:tcW w:w="1142" w:type="dxa"/>
            <w:tcBorders>
              <w:top w:val="single" w:sz="4" w:space="0" w:color="auto"/>
              <w:left w:val="single" w:sz="4" w:space="0" w:color="auto"/>
              <w:bottom w:val="single" w:sz="4" w:space="0" w:color="auto"/>
              <w:right w:val="single" w:sz="4" w:space="0" w:color="auto"/>
            </w:tcBorders>
            <w:vAlign w:val="center"/>
          </w:tcPr>
          <w:p w14:paraId="276512C7"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0</w:t>
            </w:r>
          </w:p>
        </w:tc>
      </w:tr>
      <w:tr w:rsidR="007919D2" w:rsidRPr="005260F5" w14:paraId="03EAC435" w14:textId="77777777" w:rsidTr="00544A47">
        <w:trPr>
          <w:cantSplit/>
          <w:trHeight w:val="352"/>
          <w:jc w:val="center"/>
        </w:trPr>
        <w:tc>
          <w:tcPr>
            <w:tcW w:w="3508" w:type="dxa"/>
            <w:gridSpan w:val="2"/>
            <w:tcBorders>
              <w:top w:val="single" w:sz="4" w:space="0" w:color="auto"/>
              <w:left w:val="single" w:sz="4" w:space="0" w:color="auto"/>
              <w:bottom w:val="single" w:sz="4" w:space="0" w:color="auto"/>
              <w:right w:val="single" w:sz="4" w:space="0" w:color="auto"/>
            </w:tcBorders>
            <w:vAlign w:val="center"/>
          </w:tcPr>
          <w:p w14:paraId="44C06193" w14:textId="77777777" w:rsidR="007919D2" w:rsidRPr="005260F5" w:rsidRDefault="007919D2" w:rsidP="00544A47">
            <w:pPr>
              <w:keepNext/>
              <w:keepLines/>
              <w:overflowPunct w:val="0"/>
              <w:autoSpaceDE w:val="0"/>
              <w:autoSpaceDN w:val="0"/>
              <w:adjustRightInd w:val="0"/>
              <w:spacing w:after="0"/>
              <w:textAlignment w:val="baseline"/>
              <w:rPr>
                <w:rFonts w:ascii="Arial" w:eastAsia="Times New Roman" w:hAnsi="Arial"/>
                <w:sz w:val="18"/>
                <w:lang w:val="en-US" w:eastAsia="ja-JP"/>
              </w:rPr>
            </w:pPr>
            <w:r w:rsidRPr="005260F5">
              <w:rPr>
                <w:rFonts w:ascii="Arial" w:eastAsia="Times New Roman" w:hAnsi="Arial"/>
                <w:sz w:val="18"/>
                <w:lang w:val="en-US" w:eastAsia="ja-JP"/>
              </w:rPr>
              <w:t>MPDCCH aggregation level</w:t>
            </w:r>
          </w:p>
        </w:tc>
        <w:tc>
          <w:tcPr>
            <w:tcW w:w="1147" w:type="dxa"/>
            <w:tcBorders>
              <w:top w:val="single" w:sz="4" w:space="0" w:color="auto"/>
              <w:left w:val="single" w:sz="4" w:space="0" w:color="auto"/>
              <w:bottom w:val="single" w:sz="4" w:space="0" w:color="auto"/>
              <w:right w:val="single" w:sz="4" w:space="0" w:color="auto"/>
            </w:tcBorders>
            <w:vAlign w:val="center"/>
          </w:tcPr>
          <w:p w14:paraId="236C164D"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p>
        </w:tc>
        <w:tc>
          <w:tcPr>
            <w:tcW w:w="1142" w:type="dxa"/>
            <w:tcBorders>
              <w:top w:val="single" w:sz="4" w:space="0" w:color="auto"/>
              <w:left w:val="single" w:sz="4" w:space="0" w:color="auto"/>
              <w:bottom w:val="single" w:sz="4" w:space="0" w:color="auto"/>
              <w:right w:val="single" w:sz="4" w:space="0" w:color="auto"/>
            </w:tcBorders>
            <w:vAlign w:val="center"/>
          </w:tcPr>
          <w:p w14:paraId="04A04FE8"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8</w:t>
            </w:r>
          </w:p>
        </w:tc>
        <w:tc>
          <w:tcPr>
            <w:tcW w:w="1142" w:type="dxa"/>
            <w:tcBorders>
              <w:top w:val="single" w:sz="4" w:space="0" w:color="auto"/>
              <w:left w:val="single" w:sz="4" w:space="0" w:color="auto"/>
              <w:bottom w:val="single" w:sz="4" w:space="0" w:color="auto"/>
              <w:right w:val="single" w:sz="4" w:space="0" w:color="auto"/>
            </w:tcBorders>
            <w:vAlign w:val="center"/>
          </w:tcPr>
          <w:p w14:paraId="15263925"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24</w:t>
            </w:r>
          </w:p>
        </w:tc>
        <w:tc>
          <w:tcPr>
            <w:tcW w:w="1142" w:type="dxa"/>
            <w:tcBorders>
              <w:top w:val="single" w:sz="4" w:space="0" w:color="auto"/>
              <w:left w:val="single" w:sz="4" w:space="0" w:color="auto"/>
              <w:bottom w:val="single" w:sz="4" w:space="0" w:color="auto"/>
              <w:right w:val="single" w:sz="4" w:space="0" w:color="auto"/>
            </w:tcBorders>
            <w:vAlign w:val="center"/>
          </w:tcPr>
          <w:p w14:paraId="766B0D51"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5260F5">
              <w:rPr>
                <w:rFonts w:ascii="Arial" w:eastAsia="Times New Roman" w:hAnsi="Arial"/>
                <w:sz w:val="18"/>
                <w:lang w:val="en-US" w:eastAsia="en-GB"/>
              </w:rPr>
              <w:t>24</w:t>
            </w:r>
          </w:p>
        </w:tc>
      </w:tr>
      <w:tr w:rsidR="007919D2" w:rsidRPr="005260F5" w14:paraId="60F1430C" w14:textId="77777777" w:rsidTr="00544A47">
        <w:trPr>
          <w:cantSplit/>
          <w:trHeight w:val="352"/>
          <w:jc w:val="center"/>
        </w:trPr>
        <w:tc>
          <w:tcPr>
            <w:tcW w:w="8081" w:type="dxa"/>
            <w:gridSpan w:val="6"/>
            <w:tcBorders>
              <w:top w:val="single" w:sz="4" w:space="0" w:color="auto"/>
              <w:left w:val="single" w:sz="4" w:space="0" w:color="auto"/>
              <w:bottom w:val="single" w:sz="4" w:space="0" w:color="auto"/>
              <w:right w:val="single" w:sz="4" w:space="0" w:color="auto"/>
            </w:tcBorders>
            <w:vAlign w:val="center"/>
          </w:tcPr>
          <w:p w14:paraId="6075C865" w14:textId="77777777" w:rsidR="007919D2" w:rsidRPr="005260F5" w:rsidRDefault="007919D2" w:rsidP="00544A47">
            <w:pPr>
              <w:keepNext/>
              <w:keepLines/>
              <w:overflowPunct w:val="0"/>
              <w:autoSpaceDE w:val="0"/>
              <w:autoSpaceDN w:val="0"/>
              <w:adjustRightInd w:val="0"/>
              <w:spacing w:after="0"/>
              <w:ind w:left="851" w:hanging="851"/>
              <w:textAlignment w:val="baseline"/>
              <w:rPr>
                <w:rFonts w:ascii="Arial" w:eastAsia="Times New Roman" w:hAnsi="Arial"/>
                <w:sz w:val="18"/>
                <w:lang w:val="en-US" w:eastAsia="en-GB"/>
              </w:rPr>
            </w:pPr>
            <w:r w:rsidRPr="005260F5">
              <w:rPr>
                <w:rFonts w:ascii="Arial" w:eastAsia="Times New Roman" w:hAnsi="Arial"/>
                <w:sz w:val="18"/>
                <w:lang w:val="en-US" w:eastAsia="en-GB"/>
              </w:rPr>
              <w:t>Note 1:</w:t>
            </w:r>
            <w:r w:rsidRPr="005260F5">
              <w:rPr>
                <w:rFonts w:ascii="Arial" w:eastAsia="Times New Roman" w:hAnsi="Arial"/>
                <w:sz w:val="18"/>
                <w:lang w:val="en-US" w:eastAsia="en-GB"/>
              </w:rPr>
              <w:tab/>
            </w:r>
            <m:oMath>
              <m:sSub>
                <m:sSubPr>
                  <m:ctrlPr>
                    <w:rPr>
                      <w:rFonts w:ascii="Cambria Math" w:eastAsia="Times New Roman" w:hAnsi="Cambria Math"/>
                      <w:i/>
                      <w:sz w:val="18"/>
                      <w:lang w:val="en-US" w:eastAsia="en-GB"/>
                    </w:rPr>
                  </m:ctrlPr>
                </m:sSubPr>
                <m:e>
                  <m:r>
                    <w:rPr>
                      <w:rFonts w:ascii="Cambria Math" w:eastAsia="Times New Roman" w:hAnsi="Cambria Math"/>
                      <w:sz w:val="18"/>
                      <w:lang w:val="en-US" w:eastAsia="en-GB"/>
                    </w:rPr>
                    <m:t>P</m:t>
                  </m:r>
                </m:e>
                <m:sub>
                  <m:r>
                    <w:rPr>
                      <w:rFonts w:ascii="Cambria Math" w:eastAsia="Times New Roman" w:hAnsi="Cambria Math"/>
                      <w:sz w:val="18"/>
                      <w:lang w:val="en-US" w:eastAsia="en-GB"/>
                    </w:rPr>
                    <m:t>B</m:t>
                  </m:r>
                </m:sub>
              </m:sSub>
              <m:r>
                <w:rPr>
                  <w:rFonts w:ascii="Cambria Math" w:eastAsia="Times New Roman" w:hAnsi="Cambria Math"/>
                  <w:sz w:val="18"/>
                  <w:lang w:val="en-US" w:eastAsia="en-GB"/>
                </w:rPr>
                <m:t>=1</m:t>
              </m:r>
            </m:oMath>
            <w:r w:rsidRPr="005260F5">
              <w:rPr>
                <w:rFonts w:ascii="Arial" w:eastAsia="Times New Roman" w:hAnsi="Arial"/>
                <w:sz w:val="18"/>
                <w:lang w:val="en-US" w:eastAsia="en-GB"/>
              </w:rPr>
              <w:t>.</w:t>
            </w:r>
          </w:p>
          <w:p w14:paraId="2195ABCD" w14:textId="77777777" w:rsidR="007919D2" w:rsidRPr="005260F5" w:rsidRDefault="007919D2" w:rsidP="00544A47">
            <w:pPr>
              <w:keepNext/>
              <w:keepLines/>
              <w:overflowPunct w:val="0"/>
              <w:autoSpaceDE w:val="0"/>
              <w:autoSpaceDN w:val="0"/>
              <w:adjustRightInd w:val="0"/>
              <w:spacing w:after="0"/>
              <w:ind w:left="851" w:hanging="851"/>
              <w:textAlignment w:val="baseline"/>
              <w:rPr>
                <w:rFonts w:ascii="Arial" w:eastAsia="Times New Roman" w:hAnsi="Arial"/>
                <w:sz w:val="18"/>
                <w:lang w:val="en-US" w:eastAsia="en-GB"/>
              </w:rPr>
            </w:pPr>
            <w:r w:rsidRPr="005260F5">
              <w:rPr>
                <w:rFonts w:ascii="Arial" w:eastAsia="Times New Roman" w:hAnsi="Arial"/>
                <w:sz w:val="18"/>
                <w:lang w:val="en-US" w:eastAsia="en-GB"/>
              </w:rPr>
              <w:t>Note 2:</w:t>
            </w:r>
            <w:r w:rsidRPr="005260F5">
              <w:rPr>
                <w:rFonts w:ascii="Arial" w:eastAsia="Times New Roman" w:hAnsi="Arial"/>
                <w:sz w:val="18"/>
                <w:lang w:val="en-US" w:eastAsia="en-GB"/>
              </w:rPr>
              <w:tab/>
              <w:t>For each test,</w:t>
            </w:r>
            <w:r w:rsidRPr="005260F5">
              <w:rPr>
                <w:rFonts w:ascii="Arial" w:eastAsia="Malgun Gothic" w:hAnsi="Arial"/>
                <w:sz w:val="18"/>
                <w:lang w:val="en-US" w:eastAsia="en-GB"/>
              </w:rPr>
              <w:t xml:space="preserve"> </w:t>
            </w:r>
            <w:r w:rsidRPr="005260F5">
              <w:rPr>
                <w:rFonts w:ascii="Arial" w:eastAsia="Times New Roman" w:hAnsi="Arial"/>
                <w:sz w:val="18"/>
                <w:lang w:val="en-US" w:eastAsia="en-GB"/>
              </w:rPr>
              <w:t>DC subcarrier puncturing shall be considered.</w:t>
            </w:r>
          </w:p>
          <w:p w14:paraId="05EC9A8A" w14:textId="77777777" w:rsidR="007919D2" w:rsidRPr="005260F5" w:rsidRDefault="007919D2" w:rsidP="00544A47">
            <w:pPr>
              <w:keepNext/>
              <w:keepLines/>
              <w:overflowPunct w:val="0"/>
              <w:autoSpaceDE w:val="0"/>
              <w:autoSpaceDN w:val="0"/>
              <w:adjustRightInd w:val="0"/>
              <w:spacing w:after="0"/>
              <w:ind w:left="851" w:hanging="851"/>
              <w:textAlignment w:val="baseline"/>
              <w:rPr>
                <w:rFonts w:ascii="Arial" w:eastAsia="?? ??" w:hAnsi="Arial"/>
                <w:sz w:val="18"/>
                <w:lang w:val="en-US" w:eastAsia="ja-JP"/>
              </w:rPr>
            </w:pPr>
            <w:r w:rsidRPr="005260F5">
              <w:rPr>
                <w:rFonts w:ascii="Arial" w:eastAsia="Times New Roman" w:hAnsi="Arial"/>
                <w:sz w:val="18"/>
                <w:lang w:val="en-US" w:eastAsia="en-GB"/>
              </w:rPr>
              <w:t>Note 3:</w:t>
            </w:r>
            <w:r w:rsidRPr="005260F5">
              <w:rPr>
                <w:rFonts w:ascii="Arial" w:eastAsia="Times New Roman" w:hAnsi="Arial"/>
                <w:sz w:val="18"/>
                <w:lang w:val="en-US" w:eastAsia="en-GB"/>
              </w:rPr>
              <w:tab/>
              <w:t>If not otherwise stated, the values in this table refer to parameters in TS 36.211 [3] or/and TS 36.213 [12] as appropriate.</w:t>
            </w:r>
          </w:p>
        </w:tc>
      </w:tr>
    </w:tbl>
    <w:p w14:paraId="22A615ED" w14:textId="77777777" w:rsidR="007919D2" w:rsidRPr="005260F5" w:rsidRDefault="007919D2" w:rsidP="007919D2">
      <w:pPr>
        <w:overflowPunct w:val="0"/>
        <w:autoSpaceDE w:val="0"/>
        <w:autoSpaceDN w:val="0"/>
        <w:adjustRightInd w:val="0"/>
        <w:textAlignment w:val="baseline"/>
        <w:rPr>
          <w:rFonts w:eastAsia="Times New Roman"/>
          <w:lang w:val="en-US" w:eastAsia="en-GB"/>
        </w:rPr>
      </w:pPr>
    </w:p>
    <w:p w14:paraId="58A3F485" w14:textId="77777777" w:rsidR="007919D2" w:rsidRPr="005260F5" w:rsidRDefault="007919D2" w:rsidP="007919D2">
      <w:pPr>
        <w:keepNext/>
        <w:keepLines/>
        <w:overflowPunct w:val="0"/>
        <w:autoSpaceDE w:val="0"/>
        <w:autoSpaceDN w:val="0"/>
        <w:adjustRightInd w:val="0"/>
        <w:spacing w:before="60"/>
        <w:jc w:val="center"/>
        <w:textAlignment w:val="baseline"/>
        <w:rPr>
          <w:rFonts w:ascii="Arial" w:eastAsia="Times New Roman" w:hAnsi="Arial"/>
          <w:b/>
          <w:lang w:val="en-US" w:eastAsia="en-GB"/>
        </w:rPr>
      </w:pPr>
      <w:r w:rsidRPr="005260F5">
        <w:rPr>
          <w:rFonts w:ascii="Arial" w:eastAsia="Times New Roman" w:hAnsi="Arial"/>
          <w:b/>
          <w:lang w:val="en-US" w:eastAsia="en-GB"/>
        </w:rPr>
        <w:lastRenderedPageBreak/>
        <w:t>Table 8.2.1.</w:t>
      </w:r>
      <w:r w:rsidRPr="005260F5">
        <w:rPr>
          <w:rFonts w:ascii="Arial" w:eastAsia="Times New Roman" w:hAnsi="Arial"/>
          <w:b/>
          <w:lang w:val="en-US" w:eastAsia="zh-CN"/>
        </w:rPr>
        <w:t>1.1</w:t>
      </w:r>
      <w:r w:rsidRPr="005260F5">
        <w:rPr>
          <w:rFonts w:ascii="Arial" w:eastAsia="Times New Roman" w:hAnsi="Arial"/>
          <w:b/>
          <w:lang w:val="en-US" w:eastAsia="en-GB"/>
        </w:rPr>
        <w:t>.1-2: Minimum performance for single antenna port (FRC)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1137"/>
        <w:gridCol w:w="1087"/>
        <w:gridCol w:w="934"/>
        <w:gridCol w:w="1267"/>
        <w:gridCol w:w="1396"/>
        <w:gridCol w:w="1227"/>
        <w:gridCol w:w="801"/>
        <w:gridCol w:w="903"/>
      </w:tblGrid>
      <w:tr w:rsidR="007919D2" w:rsidRPr="005260F5" w14:paraId="758B29A6" w14:textId="77777777" w:rsidTr="00544A47">
        <w:trPr>
          <w:cantSplit/>
          <w:trHeight w:val="207"/>
          <w:jc w:val="center"/>
        </w:trPr>
        <w:tc>
          <w:tcPr>
            <w:tcW w:w="455" w:type="pct"/>
            <w:vMerge w:val="restart"/>
            <w:tcBorders>
              <w:top w:val="single" w:sz="4" w:space="0" w:color="auto"/>
              <w:left w:val="single" w:sz="4" w:space="0" w:color="auto"/>
              <w:bottom w:val="single" w:sz="4" w:space="0" w:color="auto"/>
              <w:right w:val="single" w:sz="4" w:space="0" w:color="auto"/>
            </w:tcBorders>
            <w:hideMark/>
          </w:tcPr>
          <w:p w14:paraId="24E880D6"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Test number</w:t>
            </w:r>
          </w:p>
        </w:tc>
        <w:tc>
          <w:tcPr>
            <w:tcW w:w="590" w:type="pct"/>
            <w:vMerge w:val="restart"/>
            <w:tcBorders>
              <w:top w:val="single" w:sz="4" w:space="0" w:color="auto"/>
              <w:left w:val="single" w:sz="4" w:space="0" w:color="auto"/>
              <w:bottom w:val="single" w:sz="4" w:space="0" w:color="auto"/>
              <w:right w:val="single" w:sz="4" w:space="0" w:color="auto"/>
            </w:tcBorders>
            <w:hideMark/>
          </w:tcPr>
          <w:p w14:paraId="06A36883"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zh-CN"/>
              </w:rPr>
              <w:t>Bandwidth and MCS</w:t>
            </w:r>
            <w:r w:rsidRPr="005260F5">
              <w:rPr>
                <w:rFonts w:ascii="Arial" w:eastAsia="Times New Roman" w:hAnsi="Arial" w:cs="Arial"/>
                <w:b/>
                <w:kern w:val="2"/>
                <w:sz w:val="18"/>
                <w:lang w:val="en-US" w:eastAsia="en-GB"/>
              </w:rPr>
              <w:t xml:space="preserve"> </w:t>
            </w:r>
          </w:p>
        </w:tc>
        <w:tc>
          <w:tcPr>
            <w:tcW w:w="564" w:type="pct"/>
            <w:vMerge w:val="restart"/>
            <w:tcBorders>
              <w:top w:val="single" w:sz="4" w:space="0" w:color="auto"/>
              <w:left w:val="single" w:sz="4" w:space="0" w:color="auto"/>
              <w:bottom w:val="single" w:sz="4" w:space="0" w:color="auto"/>
              <w:right w:val="single" w:sz="4" w:space="0" w:color="auto"/>
            </w:tcBorders>
            <w:hideMark/>
          </w:tcPr>
          <w:p w14:paraId="45ED2A1A"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Reference Channel</w:t>
            </w:r>
          </w:p>
        </w:tc>
        <w:tc>
          <w:tcPr>
            <w:tcW w:w="485" w:type="pct"/>
            <w:vMerge w:val="restart"/>
            <w:tcBorders>
              <w:top w:val="single" w:sz="4" w:space="0" w:color="auto"/>
              <w:left w:val="single" w:sz="4" w:space="0" w:color="auto"/>
              <w:bottom w:val="single" w:sz="4" w:space="0" w:color="auto"/>
              <w:right w:val="single" w:sz="4" w:space="0" w:color="auto"/>
            </w:tcBorders>
            <w:hideMark/>
          </w:tcPr>
          <w:p w14:paraId="36751059"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OCNG Pattern</w:t>
            </w:r>
          </w:p>
        </w:tc>
        <w:tc>
          <w:tcPr>
            <w:tcW w:w="658" w:type="pct"/>
            <w:vMerge w:val="restart"/>
            <w:tcBorders>
              <w:top w:val="single" w:sz="4" w:space="0" w:color="auto"/>
              <w:left w:val="single" w:sz="4" w:space="0" w:color="auto"/>
              <w:bottom w:val="single" w:sz="4" w:space="0" w:color="auto"/>
              <w:right w:val="single" w:sz="4" w:space="0" w:color="auto"/>
            </w:tcBorders>
            <w:hideMark/>
          </w:tcPr>
          <w:p w14:paraId="4400E532"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Propagation Condition</w:t>
            </w:r>
          </w:p>
        </w:tc>
        <w:tc>
          <w:tcPr>
            <w:tcW w:w="725" w:type="pct"/>
            <w:vMerge w:val="restart"/>
            <w:tcBorders>
              <w:top w:val="single" w:sz="4" w:space="0" w:color="auto"/>
              <w:left w:val="single" w:sz="4" w:space="0" w:color="auto"/>
              <w:bottom w:val="single" w:sz="4" w:space="0" w:color="auto"/>
              <w:right w:val="single" w:sz="4" w:space="0" w:color="auto"/>
            </w:tcBorders>
            <w:hideMark/>
          </w:tcPr>
          <w:p w14:paraId="71659836"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Correlation Matrix and Antenna Configuration</w:t>
            </w:r>
          </w:p>
        </w:tc>
        <w:tc>
          <w:tcPr>
            <w:tcW w:w="1053" w:type="pct"/>
            <w:gridSpan w:val="2"/>
            <w:tcBorders>
              <w:top w:val="single" w:sz="4" w:space="0" w:color="auto"/>
              <w:left w:val="single" w:sz="4" w:space="0" w:color="auto"/>
              <w:bottom w:val="single" w:sz="4" w:space="0" w:color="auto"/>
              <w:right w:val="single" w:sz="4" w:space="0" w:color="auto"/>
            </w:tcBorders>
            <w:hideMark/>
          </w:tcPr>
          <w:p w14:paraId="618D42C8"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Reference value</w:t>
            </w:r>
          </w:p>
        </w:tc>
        <w:tc>
          <w:tcPr>
            <w:tcW w:w="469" w:type="pct"/>
            <w:vMerge w:val="restart"/>
            <w:tcBorders>
              <w:top w:val="single" w:sz="4" w:space="0" w:color="auto"/>
              <w:left w:val="single" w:sz="4" w:space="0" w:color="auto"/>
              <w:right w:val="single" w:sz="4" w:space="0" w:color="auto"/>
            </w:tcBorders>
          </w:tcPr>
          <w:p w14:paraId="0347D38B"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UE Category</w:t>
            </w:r>
          </w:p>
        </w:tc>
      </w:tr>
      <w:tr w:rsidR="007919D2" w:rsidRPr="005260F5" w14:paraId="54C756B6" w14:textId="77777777" w:rsidTr="00544A47">
        <w:trPr>
          <w:cantSplit/>
          <w:trHeight w:val="207"/>
          <w:jc w:val="center"/>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76C9C14F"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p>
        </w:tc>
        <w:tc>
          <w:tcPr>
            <w:tcW w:w="590" w:type="pct"/>
            <w:vMerge/>
            <w:tcBorders>
              <w:top w:val="single" w:sz="4" w:space="0" w:color="auto"/>
              <w:left w:val="single" w:sz="4" w:space="0" w:color="auto"/>
              <w:bottom w:val="single" w:sz="4" w:space="0" w:color="auto"/>
              <w:right w:val="single" w:sz="4" w:space="0" w:color="auto"/>
            </w:tcBorders>
            <w:vAlign w:val="center"/>
            <w:hideMark/>
          </w:tcPr>
          <w:p w14:paraId="3509FC25"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p>
        </w:tc>
        <w:tc>
          <w:tcPr>
            <w:tcW w:w="564" w:type="pct"/>
            <w:vMerge/>
            <w:tcBorders>
              <w:top w:val="single" w:sz="4" w:space="0" w:color="auto"/>
              <w:left w:val="single" w:sz="4" w:space="0" w:color="auto"/>
              <w:bottom w:val="single" w:sz="4" w:space="0" w:color="auto"/>
              <w:right w:val="single" w:sz="4" w:space="0" w:color="auto"/>
            </w:tcBorders>
            <w:vAlign w:val="center"/>
            <w:hideMark/>
          </w:tcPr>
          <w:p w14:paraId="5B1AE87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p>
        </w:tc>
        <w:tc>
          <w:tcPr>
            <w:tcW w:w="485" w:type="pct"/>
            <w:vMerge/>
            <w:tcBorders>
              <w:top w:val="single" w:sz="4" w:space="0" w:color="auto"/>
              <w:left w:val="single" w:sz="4" w:space="0" w:color="auto"/>
              <w:bottom w:val="single" w:sz="4" w:space="0" w:color="auto"/>
              <w:right w:val="single" w:sz="4" w:space="0" w:color="auto"/>
            </w:tcBorders>
            <w:vAlign w:val="center"/>
            <w:hideMark/>
          </w:tcPr>
          <w:p w14:paraId="3253F817"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14:paraId="5A61574E"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635F3A14"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p>
        </w:tc>
        <w:tc>
          <w:tcPr>
            <w:tcW w:w="637" w:type="pct"/>
            <w:tcBorders>
              <w:top w:val="single" w:sz="4" w:space="0" w:color="auto"/>
              <w:left w:val="single" w:sz="4" w:space="0" w:color="auto"/>
              <w:bottom w:val="single" w:sz="4" w:space="0" w:color="auto"/>
              <w:right w:val="single" w:sz="4" w:space="0" w:color="auto"/>
            </w:tcBorders>
            <w:hideMark/>
          </w:tcPr>
          <w:p w14:paraId="5743FCF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Fraction of Maximum</w:t>
            </w:r>
          </w:p>
          <w:p w14:paraId="664B5DB3"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Throughput (%)</w:t>
            </w:r>
          </w:p>
        </w:tc>
        <w:tc>
          <w:tcPr>
            <w:tcW w:w="416" w:type="pct"/>
            <w:tcBorders>
              <w:top w:val="single" w:sz="4" w:space="0" w:color="auto"/>
              <w:left w:val="single" w:sz="4" w:space="0" w:color="auto"/>
              <w:bottom w:val="single" w:sz="4" w:space="0" w:color="auto"/>
              <w:right w:val="single" w:sz="4" w:space="0" w:color="auto"/>
            </w:tcBorders>
            <w:hideMark/>
          </w:tcPr>
          <w:p w14:paraId="7456860C"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SNR (dB)</w:t>
            </w:r>
          </w:p>
        </w:tc>
        <w:tc>
          <w:tcPr>
            <w:tcW w:w="469" w:type="pct"/>
            <w:vMerge/>
            <w:tcBorders>
              <w:left w:val="single" w:sz="4" w:space="0" w:color="auto"/>
              <w:bottom w:val="single" w:sz="4" w:space="0" w:color="auto"/>
              <w:right w:val="single" w:sz="4" w:space="0" w:color="auto"/>
            </w:tcBorders>
          </w:tcPr>
          <w:p w14:paraId="36617B63"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p>
        </w:tc>
      </w:tr>
      <w:tr w:rsidR="007919D2" w:rsidRPr="005260F5" w14:paraId="1D63417B" w14:textId="77777777" w:rsidTr="00544A47">
        <w:trPr>
          <w:trHeight w:val="105"/>
          <w:jc w:val="center"/>
        </w:trPr>
        <w:tc>
          <w:tcPr>
            <w:tcW w:w="455" w:type="pct"/>
            <w:tcBorders>
              <w:top w:val="single" w:sz="4" w:space="0" w:color="auto"/>
              <w:left w:val="single" w:sz="4" w:space="0" w:color="auto"/>
              <w:bottom w:val="single" w:sz="4" w:space="0" w:color="auto"/>
              <w:right w:val="single" w:sz="4" w:space="0" w:color="auto"/>
            </w:tcBorders>
            <w:hideMark/>
          </w:tcPr>
          <w:p w14:paraId="7E566479"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1</w:t>
            </w:r>
          </w:p>
        </w:tc>
        <w:tc>
          <w:tcPr>
            <w:tcW w:w="590" w:type="pct"/>
            <w:tcBorders>
              <w:top w:val="single" w:sz="4" w:space="0" w:color="auto"/>
              <w:left w:val="single" w:sz="4" w:space="0" w:color="auto"/>
              <w:bottom w:val="single" w:sz="4" w:space="0" w:color="auto"/>
              <w:right w:val="single" w:sz="4" w:space="0" w:color="auto"/>
            </w:tcBorders>
            <w:hideMark/>
          </w:tcPr>
          <w:p w14:paraId="5359666C"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ja-JP"/>
              </w:rPr>
            </w:pPr>
            <w:r w:rsidRPr="005260F5">
              <w:rPr>
                <w:rFonts w:ascii="Arial" w:eastAsia="Times New Roman" w:hAnsi="Arial" w:cs="Arial"/>
                <w:kern w:val="2"/>
                <w:sz w:val="18"/>
                <w:lang w:val="en-US" w:eastAsia="zh-CN"/>
              </w:rPr>
              <w:t>1.4MHz 16QAM 1/2</w:t>
            </w:r>
          </w:p>
        </w:tc>
        <w:tc>
          <w:tcPr>
            <w:tcW w:w="564" w:type="pct"/>
            <w:tcBorders>
              <w:top w:val="single" w:sz="4" w:space="0" w:color="auto"/>
              <w:left w:val="single" w:sz="4" w:space="0" w:color="auto"/>
              <w:bottom w:val="single" w:sz="4" w:space="0" w:color="auto"/>
              <w:right w:val="single" w:sz="4" w:space="0" w:color="auto"/>
            </w:tcBorders>
            <w:hideMark/>
          </w:tcPr>
          <w:p w14:paraId="27BB2FCD"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R.1 FDD</w:t>
            </w:r>
          </w:p>
        </w:tc>
        <w:tc>
          <w:tcPr>
            <w:tcW w:w="485" w:type="pct"/>
            <w:tcBorders>
              <w:top w:val="single" w:sz="4" w:space="0" w:color="auto"/>
              <w:left w:val="single" w:sz="4" w:space="0" w:color="auto"/>
              <w:bottom w:val="single" w:sz="4" w:space="0" w:color="auto"/>
              <w:right w:val="single" w:sz="4" w:space="0" w:color="auto"/>
            </w:tcBorders>
            <w:hideMark/>
          </w:tcPr>
          <w:p w14:paraId="53259AE5"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OP.1 FDD</w:t>
            </w:r>
          </w:p>
        </w:tc>
        <w:tc>
          <w:tcPr>
            <w:tcW w:w="658" w:type="pct"/>
            <w:tcBorders>
              <w:top w:val="single" w:sz="4" w:space="0" w:color="auto"/>
              <w:left w:val="single" w:sz="4" w:space="0" w:color="auto"/>
              <w:bottom w:val="single" w:sz="4" w:space="0" w:color="auto"/>
              <w:right w:val="single" w:sz="4" w:space="0" w:color="auto"/>
            </w:tcBorders>
            <w:hideMark/>
          </w:tcPr>
          <w:p w14:paraId="64B431B5"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NTN-TDLC5-30</w:t>
            </w:r>
          </w:p>
        </w:tc>
        <w:tc>
          <w:tcPr>
            <w:tcW w:w="725" w:type="pct"/>
            <w:tcBorders>
              <w:top w:val="single" w:sz="4" w:space="0" w:color="auto"/>
              <w:left w:val="single" w:sz="4" w:space="0" w:color="auto"/>
              <w:bottom w:val="single" w:sz="4" w:space="0" w:color="auto"/>
              <w:right w:val="single" w:sz="4" w:space="0" w:color="auto"/>
            </w:tcBorders>
            <w:hideMark/>
          </w:tcPr>
          <w:p w14:paraId="6FE3E9E2"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en-GB"/>
              </w:rPr>
              <w:t>1x</w:t>
            </w:r>
            <w:r w:rsidRPr="005260F5">
              <w:rPr>
                <w:rFonts w:ascii="Arial" w:eastAsia="Times New Roman" w:hAnsi="Arial" w:cs="Arial"/>
                <w:kern w:val="2"/>
                <w:sz w:val="18"/>
                <w:lang w:val="en-US" w:eastAsia="zh-CN"/>
              </w:rPr>
              <w:t>1</w:t>
            </w:r>
          </w:p>
        </w:tc>
        <w:tc>
          <w:tcPr>
            <w:tcW w:w="637" w:type="pct"/>
            <w:tcBorders>
              <w:top w:val="single" w:sz="4" w:space="0" w:color="auto"/>
              <w:left w:val="single" w:sz="4" w:space="0" w:color="auto"/>
              <w:bottom w:val="single" w:sz="4" w:space="0" w:color="auto"/>
              <w:right w:val="single" w:sz="4" w:space="0" w:color="auto"/>
            </w:tcBorders>
            <w:hideMark/>
          </w:tcPr>
          <w:p w14:paraId="159069FB"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70</w:t>
            </w:r>
          </w:p>
        </w:tc>
        <w:tc>
          <w:tcPr>
            <w:tcW w:w="416" w:type="pct"/>
            <w:tcBorders>
              <w:top w:val="single" w:sz="4" w:space="0" w:color="auto"/>
              <w:left w:val="single" w:sz="4" w:space="0" w:color="auto"/>
              <w:bottom w:val="single" w:sz="4" w:space="0" w:color="auto"/>
              <w:right w:val="single" w:sz="4" w:space="0" w:color="auto"/>
            </w:tcBorders>
            <w:hideMark/>
          </w:tcPr>
          <w:p w14:paraId="603E84CB"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10.4</w:t>
            </w:r>
          </w:p>
        </w:tc>
        <w:tc>
          <w:tcPr>
            <w:tcW w:w="469" w:type="pct"/>
            <w:tcBorders>
              <w:top w:val="single" w:sz="4" w:space="0" w:color="auto"/>
              <w:left w:val="single" w:sz="4" w:space="0" w:color="auto"/>
              <w:bottom w:val="single" w:sz="4" w:space="0" w:color="auto"/>
              <w:right w:val="single" w:sz="4" w:space="0" w:color="auto"/>
            </w:tcBorders>
          </w:tcPr>
          <w:p w14:paraId="59794BF1"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M1</w:t>
            </w:r>
          </w:p>
        </w:tc>
      </w:tr>
      <w:tr w:rsidR="007919D2" w:rsidRPr="005260F5" w14:paraId="0807DAA3" w14:textId="77777777" w:rsidTr="00544A47">
        <w:trPr>
          <w:trHeight w:val="105"/>
          <w:jc w:val="center"/>
        </w:trPr>
        <w:tc>
          <w:tcPr>
            <w:tcW w:w="455" w:type="pct"/>
            <w:tcBorders>
              <w:top w:val="single" w:sz="4" w:space="0" w:color="auto"/>
              <w:left w:val="single" w:sz="4" w:space="0" w:color="auto"/>
              <w:bottom w:val="single" w:sz="4" w:space="0" w:color="auto"/>
              <w:right w:val="single" w:sz="4" w:space="0" w:color="auto"/>
            </w:tcBorders>
          </w:tcPr>
          <w:p w14:paraId="03D3D8DD"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2</w:t>
            </w:r>
          </w:p>
        </w:tc>
        <w:tc>
          <w:tcPr>
            <w:tcW w:w="590" w:type="pct"/>
            <w:tcBorders>
              <w:top w:val="single" w:sz="4" w:space="0" w:color="auto"/>
              <w:left w:val="single" w:sz="4" w:space="0" w:color="auto"/>
              <w:bottom w:val="single" w:sz="4" w:space="0" w:color="auto"/>
              <w:right w:val="single" w:sz="4" w:space="0" w:color="auto"/>
            </w:tcBorders>
          </w:tcPr>
          <w:p w14:paraId="71334D34"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1.4MHz QPSK 1/3</w:t>
            </w:r>
          </w:p>
        </w:tc>
        <w:tc>
          <w:tcPr>
            <w:tcW w:w="564" w:type="pct"/>
            <w:tcBorders>
              <w:top w:val="single" w:sz="4" w:space="0" w:color="auto"/>
              <w:left w:val="single" w:sz="4" w:space="0" w:color="auto"/>
              <w:bottom w:val="single" w:sz="4" w:space="0" w:color="auto"/>
              <w:right w:val="single" w:sz="4" w:space="0" w:color="auto"/>
            </w:tcBorders>
          </w:tcPr>
          <w:p w14:paraId="5825C99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R.2 FDD</w:t>
            </w:r>
          </w:p>
        </w:tc>
        <w:tc>
          <w:tcPr>
            <w:tcW w:w="485" w:type="pct"/>
            <w:tcBorders>
              <w:top w:val="single" w:sz="4" w:space="0" w:color="auto"/>
              <w:left w:val="single" w:sz="4" w:space="0" w:color="auto"/>
              <w:bottom w:val="single" w:sz="4" w:space="0" w:color="auto"/>
              <w:right w:val="single" w:sz="4" w:space="0" w:color="auto"/>
            </w:tcBorders>
          </w:tcPr>
          <w:p w14:paraId="3CB274F3"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OP.1 FDD</w:t>
            </w:r>
          </w:p>
        </w:tc>
        <w:tc>
          <w:tcPr>
            <w:tcW w:w="658" w:type="pct"/>
            <w:tcBorders>
              <w:top w:val="single" w:sz="4" w:space="0" w:color="auto"/>
              <w:left w:val="single" w:sz="4" w:space="0" w:color="auto"/>
              <w:bottom w:val="single" w:sz="4" w:space="0" w:color="auto"/>
              <w:right w:val="single" w:sz="4" w:space="0" w:color="auto"/>
            </w:tcBorders>
          </w:tcPr>
          <w:p w14:paraId="253D6DBD"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NTN-TDLA100-200</w:t>
            </w:r>
          </w:p>
        </w:tc>
        <w:tc>
          <w:tcPr>
            <w:tcW w:w="725" w:type="pct"/>
            <w:tcBorders>
              <w:top w:val="single" w:sz="4" w:space="0" w:color="auto"/>
              <w:left w:val="single" w:sz="4" w:space="0" w:color="auto"/>
              <w:bottom w:val="single" w:sz="4" w:space="0" w:color="auto"/>
              <w:right w:val="single" w:sz="4" w:space="0" w:color="auto"/>
            </w:tcBorders>
          </w:tcPr>
          <w:p w14:paraId="40A7AEDF"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1x1</w:t>
            </w:r>
          </w:p>
        </w:tc>
        <w:tc>
          <w:tcPr>
            <w:tcW w:w="637" w:type="pct"/>
            <w:tcBorders>
              <w:top w:val="single" w:sz="4" w:space="0" w:color="auto"/>
              <w:left w:val="single" w:sz="4" w:space="0" w:color="auto"/>
              <w:bottom w:val="single" w:sz="4" w:space="0" w:color="auto"/>
              <w:right w:val="single" w:sz="4" w:space="0" w:color="auto"/>
            </w:tcBorders>
          </w:tcPr>
          <w:p w14:paraId="7BEC783A"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70</w:t>
            </w:r>
          </w:p>
        </w:tc>
        <w:tc>
          <w:tcPr>
            <w:tcW w:w="416" w:type="pct"/>
            <w:tcBorders>
              <w:top w:val="single" w:sz="4" w:space="0" w:color="auto"/>
              <w:left w:val="single" w:sz="4" w:space="0" w:color="auto"/>
              <w:bottom w:val="single" w:sz="4" w:space="0" w:color="auto"/>
              <w:right w:val="single" w:sz="4" w:space="0" w:color="auto"/>
            </w:tcBorders>
          </w:tcPr>
          <w:p w14:paraId="39CD3365"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-4.2</w:t>
            </w:r>
          </w:p>
        </w:tc>
        <w:tc>
          <w:tcPr>
            <w:tcW w:w="469" w:type="pct"/>
            <w:tcBorders>
              <w:top w:val="single" w:sz="4" w:space="0" w:color="auto"/>
              <w:left w:val="single" w:sz="4" w:space="0" w:color="auto"/>
              <w:bottom w:val="single" w:sz="4" w:space="0" w:color="auto"/>
              <w:right w:val="single" w:sz="4" w:space="0" w:color="auto"/>
            </w:tcBorders>
          </w:tcPr>
          <w:p w14:paraId="103979F1"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M1</w:t>
            </w:r>
          </w:p>
        </w:tc>
      </w:tr>
      <w:tr w:rsidR="007919D2" w:rsidRPr="005260F5" w14:paraId="28632F4A" w14:textId="77777777" w:rsidTr="00544A47">
        <w:trPr>
          <w:trHeight w:val="105"/>
          <w:jc w:val="center"/>
        </w:trPr>
        <w:tc>
          <w:tcPr>
            <w:tcW w:w="455" w:type="pct"/>
            <w:tcBorders>
              <w:top w:val="single" w:sz="4" w:space="0" w:color="auto"/>
              <w:left w:val="single" w:sz="4" w:space="0" w:color="auto"/>
              <w:bottom w:val="single" w:sz="4" w:space="0" w:color="auto"/>
              <w:right w:val="single" w:sz="4" w:space="0" w:color="auto"/>
            </w:tcBorders>
          </w:tcPr>
          <w:p w14:paraId="305B48A7"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3</w:t>
            </w:r>
          </w:p>
        </w:tc>
        <w:tc>
          <w:tcPr>
            <w:tcW w:w="590" w:type="pct"/>
            <w:tcBorders>
              <w:top w:val="single" w:sz="4" w:space="0" w:color="auto"/>
              <w:left w:val="single" w:sz="4" w:space="0" w:color="auto"/>
              <w:bottom w:val="single" w:sz="4" w:space="0" w:color="auto"/>
              <w:right w:val="single" w:sz="4" w:space="0" w:color="auto"/>
            </w:tcBorders>
          </w:tcPr>
          <w:p w14:paraId="38FEF34E"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1.4MHz QPSK 1/</w:t>
            </w:r>
            <w:r w:rsidRPr="005260F5">
              <w:rPr>
                <w:rFonts w:ascii="Arial" w:eastAsia="Times New Roman" w:hAnsi="Arial" w:cs="Arial"/>
                <w:kern w:val="2"/>
                <w:sz w:val="18"/>
                <w:lang w:val="en-US" w:eastAsia="ja-JP"/>
              </w:rPr>
              <w:t>10</w:t>
            </w:r>
          </w:p>
        </w:tc>
        <w:tc>
          <w:tcPr>
            <w:tcW w:w="564" w:type="pct"/>
            <w:tcBorders>
              <w:top w:val="single" w:sz="4" w:space="0" w:color="auto"/>
              <w:left w:val="single" w:sz="4" w:space="0" w:color="auto"/>
              <w:bottom w:val="single" w:sz="4" w:space="0" w:color="auto"/>
              <w:right w:val="single" w:sz="4" w:space="0" w:color="auto"/>
            </w:tcBorders>
          </w:tcPr>
          <w:p w14:paraId="27C8B98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R.3 FDD</w:t>
            </w:r>
          </w:p>
        </w:tc>
        <w:tc>
          <w:tcPr>
            <w:tcW w:w="485" w:type="pct"/>
            <w:tcBorders>
              <w:top w:val="single" w:sz="4" w:space="0" w:color="auto"/>
              <w:left w:val="single" w:sz="4" w:space="0" w:color="auto"/>
              <w:bottom w:val="single" w:sz="4" w:space="0" w:color="auto"/>
              <w:right w:val="single" w:sz="4" w:space="0" w:color="auto"/>
            </w:tcBorders>
          </w:tcPr>
          <w:p w14:paraId="5A8125E3"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OP.1 FDD</w:t>
            </w:r>
          </w:p>
        </w:tc>
        <w:tc>
          <w:tcPr>
            <w:tcW w:w="658" w:type="pct"/>
            <w:tcBorders>
              <w:top w:val="single" w:sz="4" w:space="0" w:color="auto"/>
              <w:left w:val="single" w:sz="4" w:space="0" w:color="auto"/>
              <w:bottom w:val="single" w:sz="4" w:space="0" w:color="auto"/>
              <w:right w:val="single" w:sz="4" w:space="0" w:color="auto"/>
            </w:tcBorders>
          </w:tcPr>
          <w:p w14:paraId="27974CC2"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NTN-TDLA100-10</w:t>
            </w:r>
          </w:p>
        </w:tc>
        <w:tc>
          <w:tcPr>
            <w:tcW w:w="725" w:type="pct"/>
            <w:tcBorders>
              <w:top w:val="single" w:sz="4" w:space="0" w:color="auto"/>
              <w:left w:val="single" w:sz="4" w:space="0" w:color="auto"/>
              <w:bottom w:val="single" w:sz="4" w:space="0" w:color="auto"/>
              <w:right w:val="single" w:sz="4" w:space="0" w:color="auto"/>
            </w:tcBorders>
          </w:tcPr>
          <w:p w14:paraId="72687967"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1x1</w:t>
            </w:r>
          </w:p>
        </w:tc>
        <w:tc>
          <w:tcPr>
            <w:tcW w:w="637" w:type="pct"/>
            <w:tcBorders>
              <w:top w:val="single" w:sz="4" w:space="0" w:color="auto"/>
              <w:left w:val="single" w:sz="4" w:space="0" w:color="auto"/>
              <w:bottom w:val="single" w:sz="4" w:space="0" w:color="auto"/>
              <w:right w:val="single" w:sz="4" w:space="0" w:color="auto"/>
            </w:tcBorders>
          </w:tcPr>
          <w:p w14:paraId="2D0656D6"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70</w:t>
            </w:r>
          </w:p>
        </w:tc>
        <w:tc>
          <w:tcPr>
            <w:tcW w:w="416" w:type="pct"/>
            <w:tcBorders>
              <w:top w:val="single" w:sz="4" w:space="0" w:color="auto"/>
              <w:left w:val="single" w:sz="4" w:space="0" w:color="auto"/>
              <w:bottom w:val="single" w:sz="4" w:space="0" w:color="auto"/>
              <w:right w:val="single" w:sz="4" w:space="0" w:color="auto"/>
            </w:tcBorders>
          </w:tcPr>
          <w:p w14:paraId="673E114D"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-11.5</w:t>
            </w:r>
          </w:p>
        </w:tc>
        <w:tc>
          <w:tcPr>
            <w:tcW w:w="469" w:type="pct"/>
            <w:tcBorders>
              <w:top w:val="single" w:sz="4" w:space="0" w:color="auto"/>
              <w:left w:val="single" w:sz="4" w:space="0" w:color="auto"/>
              <w:bottom w:val="single" w:sz="4" w:space="0" w:color="auto"/>
              <w:right w:val="single" w:sz="4" w:space="0" w:color="auto"/>
            </w:tcBorders>
          </w:tcPr>
          <w:p w14:paraId="532AB4B4"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sz w:val="18"/>
                <w:lang w:val="en-US" w:eastAsia="ja-JP"/>
              </w:rPr>
              <w:t>M1</w:t>
            </w:r>
          </w:p>
        </w:tc>
      </w:tr>
    </w:tbl>
    <w:p w14:paraId="0019F1D1" w14:textId="77777777" w:rsidR="007919D2" w:rsidRDefault="007919D2" w:rsidP="007919D2">
      <w:pPr>
        <w:overflowPunct w:val="0"/>
        <w:autoSpaceDE w:val="0"/>
        <w:autoSpaceDN w:val="0"/>
        <w:adjustRightInd w:val="0"/>
        <w:textAlignment w:val="baseline"/>
        <w:rPr>
          <w:rFonts w:ascii="Arial" w:hAnsi="Arial"/>
          <w:color w:val="FF0000"/>
          <w:sz w:val="24"/>
          <w:lang w:val="en-US" w:eastAsia="zh-CN"/>
        </w:rPr>
      </w:pPr>
    </w:p>
    <w:p w14:paraId="7E5EA0C9" w14:textId="77777777" w:rsidR="007919D2" w:rsidRPr="005260F5" w:rsidRDefault="007919D2" w:rsidP="007919D2">
      <w:pPr>
        <w:keepNext/>
        <w:keepLines/>
        <w:overflowPunct w:val="0"/>
        <w:autoSpaceDE w:val="0"/>
        <w:autoSpaceDN w:val="0"/>
        <w:adjustRightInd w:val="0"/>
        <w:spacing w:before="60"/>
        <w:jc w:val="center"/>
        <w:textAlignment w:val="baseline"/>
        <w:rPr>
          <w:ins w:id="211" w:author="SAMSUNG3" w:date="2025-10-21T16:01:00Z"/>
          <w:rFonts w:ascii="Arial" w:eastAsia="Times New Roman" w:hAnsi="Arial"/>
          <w:b/>
          <w:lang w:val="en-US" w:eastAsia="en-GB"/>
        </w:rPr>
      </w:pPr>
      <w:ins w:id="212" w:author="SAMSUNG3" w:date="2025-10-21T16:01:00Z">
        <w:r w:rsidRPr="005260F5">
          <w:rPr>
            <w:rFonts w:ascii="Arial" w:eastAsia="Times New Roman" w:hAnsi="Arial"/>
            <w:b/>
            <w:lang w:val="en-US" w:eastAsia="en-GB"/>
          </w:rPr>
          <w:t>Table 8.2.1.</w:t>
        </w:r>
        <w:r w:rsidRPr="005260F5">
          <w:rPr>
            <w:rFonts w:ascii="Arial" w:eastAsia="Times New Roman" w:hAnsi="Arial"/>
            <w:b/>
            <w:lang w:val="en-US" w:eastAsia="zh-CN"/>
          </w:rPr>
          <w:t>1.1</w:t>
        </w:r>
        <w:r w:rsidRPr="005260F5">
          <w:rPr>
            <w:rFonts w:ascii="Arial" w:eastAsia="Times New Roman" w:hAnsi="Arial"/>
            <w:b/>
            <w:lang w:val="en-US" w:eastAsia="en-GB"/>
          </w:rPr>
          <w:t>.1-</w:t>
        </w:r>
        <w:r>
          <w:rPr>
            <w:rFonts w:ascii="Arial" w:eastAsia="Times New Roman" w:hAnsi="Arial"/>
            <w:b/>
            <w:lang w:val="en-US" w:eastAsia="en-GB"/>
          </w:rPr>
          <w:t>3</w:t>
        </w:r>
        <w:r w:rsidRPr="005260F5">
          <w:rPr>
            <w:rFonts w:ascii="Arial" w:eastAsia="Times New Roman" w:hAnsi="Arial"/>
            <w:b/>
            <w:lang w:val="en-US" w:eastAsia="en-GB"/>
          </w:rPr>
          <w:t>: Minimum performance for single antenna port (FRC)</w:t>
        </w:r>
        <w:r>
          <w:rPr>
            <w:rFonts w:ascii="Arial" w:eastAsia="Times New Roman" w:hAnsi="Arial"/>
            <w:b/>
            <w:lang w:val="en-US" w:eastAsia="en-GB"/>
          </w:rPr>
          <w:t xml:space="preserve"> with time-varying Doppler shift and propagation delay model</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1136"/>
        <w:gridCol w:w="1086"/>
        <w:gridCol w:w="934"/>
        <w:gridCol w:w="1267"/>
        <w:gridCol w:w="1396"/>
        <w:gridCol w:w="1227"/>
        <w:gridCol w:w="801"/>
        <w:gridCol w:w="905"/>
      </w:tblGrid>
      <w:tr w:rsidR="007919D2" w:rsidRPr="005260F5" w14:paraId="68039E2C" w14:textId="77777777" w:rsidTr="00544A47">
        <w:trPr>
          <w:cantSplit/>
          <w:trHeight w:val="207"/>
          <w:jc w:val="center"/>
          <w:ins w:id="213" w:author="SAMSUNG3" w:date="2025-10-21T16:01:00Z"/>
        </w:trPr>
        <w:tc>
          <w:tcPr>
            <w:tcW w:w="455" w:type="pct"/>
            <w:vMerge w:val="restart"/>
            <w:tcBorders>
              <w:top w:val="single" w:sz="4" w:space="0" w:color="auto"/>
              <w:left w:val="single" w:sz="4" w:space="0" w:color="auto"/>
              <w:bottom w:val="single" w:sz="4" w:space="0" w:color="auto"/>
              <w:right w:val="single" w:sz="4" w:space="0" w:color="auto"/>
            </w:tcBorders>
            <w:hideMark/>
          </w:tcPr>
          <w:p w14:paraId="0F4B3244" w14:textId="77777777" w:rsidR="007919D2" w:rsidRPr="005260F5" w:rsidRDefault="007919D2" w:rsidP="00544A47">
            <w:pPr>
              <w:keepNext/>
              <w:keepLines/>
              <w:overflowPunct w:val="0"/>
              <w:autoSpaceDE w:val="0"/>
              <w:autoSpaceDN w:val="0"/>
              <w:adjustRightInd w:val="0"/>
              <w:spacing w:after="0"/>
              <w:jc w:val="center"/>
              <w:textAlignment w:val="baseline"/>
              <w:rPr>
                <w:ins w:id="214" w:author="SAMSUNG3" w:date="2025-10-21T16:01:00Z"/>
                <w:rFonts w:ascii="Arial" w:eastAsia="Times New Roman" w:hAnsi="Arial" w:cs="Arial"/>
                <w:b/>
                <w:kern w:val="2"/>
                <w:sz w:val="18"/>
                <w:lang w:val="en-US" w:eastAsia="en-GB"/>
              </w:rPr>
            </w:pPr>
            <w:ins w:id="215" w:author="SAMSUNG3" w:date="2025-10-21T16:01:00Z">
              <w:r w:rsidRPr="005260F5">
                <w:rPr>
                  <w:rFonts w:ascii="Arial" w:eastAsia="Times New Roman" w:hAnsi="Arial" w:cs="Arial"/>
                  <w:b/>
                  <w:kern w:val="2"/>
                  <w:sz w:val="18"/>
                  <w:lang w:val="en-US" w:eastAsia="en-GB"/>
                </w:rPr>
                <w:t>Test number</w:t>
              </w:r>
            </w:ins>
          </w:p>
        </w:tc>
        <w:tc>
          <w:tcPr>
            <w:tcW w:w="590" w:type="pct"/>
            <w:vMerge w:val="restart"/>
            <w:tcBorders>
              <w:top w:val="single" w:sz="4" w:space="0" w:color="auto"/>
              <w:left w:val="single" w:sz="4" w:space="0" w:color="auto"/>
              <w:bottom w:val="single" w:sz="4" w:space="0" w:color="auto"/>
              <w:right w:val="single" w:sz="4" w:space="0" w:color="auto"/>
            </w:tcBorders>
            <w:hideMark/>
          </w:tcPr>
          <w:p w14:paraId="52D4038A" w14:textId="77777777" w:rsidR="007919D2" w:rsidRPr="005260F5" w:rsidRDefault="007919D2" w:rsidP="00544A47">
            <w:pPr>
              <w:keepNext/>
              <w:keepLines/>
              <w:overflowPunct w:val="0"/>
              <w:autoSpaceDE w:val="0"/>
              <w:autoSpaceDN w:val="0"/>
              <w:adjustRightInd w:val="0"/>
              <w:spacing w:after="0"/>
              <w:jc w:val="center"/>
              <w:textAlignment w:val="baseline"/>
              <w:rPr>
                <w:ins w:id="216" w:author="SAMSUNG3" w:date="2025-10-21T16:01:00Z"/>
                <w:rFonts w:ascii="Arial" w:eastAsia="Times New Roman" w:hAnsi="Arial" w:cs="Arial"/>
                <w:b/>
                <w:kern w:val="2"/>
                <w:sz w:val="18"/>
                <w:lang w:val="en-US" w:eastAsia="en-GB"/>
              </w:rPr>
            </w:pPr>
            <w:ins w:id="217" w:author="SAMSUNG3" w:date="2025-10-21T16:01:00Z">
              <w:r w:rsidRPr="005260F5">
                <w:rPr>
                  <w:rFonts w:ascii="Arial" w:eastAsia="Times New Roman" w:hAnsi="Arial" w:cs="Arial"/>
                  <w:b/>
                  <w:kern w:val="2"/>
                  <w:sz w:val="18"/>
                  <w:lang w:val="en-US" w:eastAsia="zh-CN"/>
                </w:rPr>
                <w:t>Bandwidth and MCS</w:t>
              </w:r>
              <w:r w:rsidRPr="005260F5">
                <w:rPr>
                  <w:rFonts w:ascii="Arial" w:eastAsia="Times New Roman" w:hAnsi="Arial" w:cs="Arial"/>
                  <w:b/>
                  <w:kern w:val="2"/>
                  <w:sz w:val="18"/>
                  <w:lang w:val="en-US" w:eastAsia="en-GB"/>
                </w:rPr>
                <w:t xml:space="preserve"> </w:t>
              </w:r>
            </w:ins>
          </w:p>
        </w:tc>
        <w:tc>
          <w:tcPr>
            <w:tcW w:w="564" w:type="pct"/>
            <w:vMerge w:val="restart"/>
            <w:tcBorders>
              <w:top w:val="single" w:sz="4" w:space="0" w:color="auto"/>
              <w:left w:val="single" w:sz="4" w:space="0" w:color="auto"/>
              <w:bottom w:val="single" w:sz="4" w:space="0" w:color="auto"/>
              <w:right w:val="single" w:sz="4" w:space="0" w:color="auto"/>
            </w:tcBorders>
            <w:hideMark/>
          </w:tcPr>
          <w:p w14:paraId="2A989EC0" w14:textId="77777777" w:rsidR="007919D2" w:rsidRPr="005260F5" w:rsidRDefault="007919D2" w:rsidP="00544A47">
            <w:pPr>
              <w:keepNext/>
              <w:keepLines/>
              <w:overflowPunct w:val="0"/>
              <w:autoSpaceDE w:val="0"/>
              <w:autoSpaceDN w:val="0"/>
              <w:adjustRightInd w:val="0"/>
              <w:spacing w:after="0"/>
              <w:jc w:val="center"/>
              <w:textAlignment w:val="baseline"/>
              <w:rPr>
                <w:ins w:id="218" w:author="SAMSUNG3" w:date="2025-10-21T16:01:00Z"/>
                <w:rFonts w:ascii="Arial" w:eastAsia="Times New Roman" w:hAnsi="Arial" w:cs="Arial"/>
                <w:b/>
                <w:kern w:val="2"/>
                <w:sz w:val="18"/>
                <w:lang w:val="en-US" w:eastAsia="en-GB"/>
              </w:rPr>
            </w:pPr>
            <w:ins w:id="219" w:author="SAMSUNG3" w:date="2025-10-21T16:01:00Z">
              <w:r w:rsidRPr="005260F5">
                <w:rPr>
                  <w:rFonts w:ascii="Arial" w:eastAsia="Times New Roman" w:hAnsi="Arial" w:cs="Arial"/>
                  <w:b/>
                  <w:kern w:val="2"/>
                  <w:sz w:val="18"/>
                  <w:lang w:val="en-US" w:eastAsia="en-GB"/>
                </w:rPr>
                <w:t>Reference Channel</w:t>
              </w:r>
            </w:ins>
          </w:p>
        </w:tc>
        <w:tc>
          <w:tcPr>
            <w:tcW w:w="485" w:type="pct"/>
            <w:vMerge w:val="restart"/>
            <w:tcBorders>
              <w:top w:val="single" w:sz="4" w:space="0" w:color="auto"/>
              <w:left w:val="single" w:sz="4" w:space="0" w:color="auto"/>
              <w:bottom w:val="single" w:sz="4" w:space="0" w:color="auto"/>
              <w:right w:val="single" w:sz="4" w:space="0" w:color="auto"/>
            </w:tcBorders>
            <w:hideMark/>
          </w:tcPr>
          <w:p w14:paraId="3C0EE884" w14:textId="77777777" w:rsidR="007919D2" w:rsidRPr="005260F5" w:rsidRDefault="007919D2" w:rsidP="00544A47">
            <w:pPr>
              <w:keepNext/>
              <w:keepLines/>
              <w:overflowPunct w:val="0"/>
              <w:autoSpaceDE w:val="0"/>
              <w:autoSpaceDN w:val="0"/>
              <w:adjustRightInd w:val="0"/>
              <w:spacing w:after="0"/>
              <w:jc w:val="center"/>
              <w:textAlignment w:val="baseline"/>
              <w:rPr>
                <w:ins w:id="220" w:author="SAMSUNG3" w:date="2025-10-21T16:01:00Z"/>
                <w:rFonts w:ascii="Arial" w:eastAsia="Times New Roman" w:hAnsi="Arial" w:cs="Arial"/>
                <w:b/>
                <w:kern w:val="2"/>
                <w:sz w:val="18"/>
                <w:lang w:val="en-US" w:eastAsia="en-GB"/>
              </w:rPr>
            </w:pPr>
            <w:ins w:id="221" w:author="SAMSUNG3" w:date="2025-10-21T16:01:00Z">
              <w:r w:rsidRPr="005260F5">
                <w:rPr>
                  <w:rFonts w:ascii="Arial" w:eastAsia="Times New Roman" w:hAnsi="Arial" w:cs="Arial"/>
                  <w:b/>
                  <w:kern w:val="2"/>
                  <w:sz w:val="18"/>
                  <w:lang w:val="en-US" w:eastAsia="en-GB"/>
                </w:rPr>
                <w:t>OCNG Pattern</w:t>
              </w:r>
            </w:ins>
          </w:p>
        </w:tc>
        <w:tc>
          <w:tcPr>
            <w:tcW w:w="658" w:type="pct"/>
            <w:vMerge w:val="restart"/>
            <w:tcBorders>
              <w:top w:val="single" w:sz="4" w:space="0" w:color="auto"/>
              <w:left w:val="single" w:sz="4" w:space="0" w:color="auto"/>
              <w:bottom w:val="single" w:sz="4" w:space="0" w:color="auto"/>
              <w:right w:val="single" w:sz="4" w:space="0" w:color="auto"/>
            </w:tcBorders>
            <w:hideMark/>
          </w:tcPr>
          <w:p w14:paraId="22FAF5B5" w14:textId="77777777" w:rsidR="007919D2" w:rsidRPr="005260F5" w:rsidRDefault="007919D2" w:rsidP="00544A47">
            <w:pPr>
              <w:keepNext/>
              <w:keepLines/>
              <w:overflowPunct w:val="0"/>
              <w:autoSpaceDE w:val="0"/>
              <w:autoSpaceDN w:val="0"/>
              <w:adjustRightInd w:val="0"/>
              <w:spacing w:after="0"/>
              <w:jc w:val="center"/>
              <w:textAlignment w:val="baseline"/>
              <w:rPr>
                <w:ins w:id="222" w:author="SAMSUNG3" w:date="2025-10-21T16:01:00Z"/>
                <w:rFonts w:ascii="Arial" w:eastAsia="Times New Roman" w:hAnsi="Arial" w:cs="Arial"/>
                <w:b/>
                <w:kern w:val="2"/>
                <w:sz w:val="18"/>
                <w:lang w:val="en-US" w:eastAsia="en-GB"/>
              </w:rPr>
            </w:pPr>
            <w:ins w:id="223" w:author="SAMSUNG3" w:date="2025-10-21T16:01:00Z">
              <w:r w:rsidRPr="005260F5">
                <w:rPr>
                  <w:rFonts w:ascii="Arial" w:eastAsia="Times New Roman" w:hAnsi="Arial" w:cs="Arial"/>
                  <w:b/>
                  <w:kern w:val="2"/>
                  <w:sz w:val="18"/>
                  <w:lang w:val="en-US" w:eastAsia="en-GB"/>
                </w:rPr>
                <w:t>Propagation Condition</w:t>
              </w:r>
            </w:ins>
          </w:p>
        </w:tc>
        <w:tc>
          <w:tcPr>
            <w:tcW w:w="725" w:type="pct"/>
            <w:vMerge w:val="restart"/>
            <w:tcBorders>
              <w:top w:val="single" w:sz="4" w:space="0" w:color="auto"/>
              <w:left w:val="single" w:sz="4" w:space="0" w:color="auto"/>
              <w:bottom w:val="single" w:sz="4" w:space="0" w:color="auto"/>
              <w:right w:val="single" w:sz="4" w:space="0" w:color="auto"/>
            </w:tcBorders>
            <w:hideMark/>
          </w:tcPr>
          <w:p w14:paraId="10B0EDDC" w14:textId="77777777" w:rsidR="007919D2" w:rsidRPr="005260F5" w:rsidRDefault="007919D2" w:rsidP="00544A47">
            <w:pPr>
              <w:keepNext/>
              <w:keepLines/>
              <w:overflowPunct w:val="0"/>
              <w:autoSpaceDE w:val="0"/>
              <w:autoSpaceDN w:val="0"/>
              <w:adjustRightInd w:val="0"/>
              <w:spacing w:after="0"/>
              <w:jc w:val="center"/>
              <w:textAlignment w:val="baseline"/>
              <w:rPr>
                <w:ins w:id="224" w:author="SAMSUNG3" w:date="2025-10-21T16:01:00Z"/>
                <w:rFonts w:ascii="Arial" w:eastAsia="Times New Roman" w:hAnsi="Arial" w:cs="Arial"/>
                <w:b/>
                <w:kern w:val="2"/>
                <w:sz w:val="18"/>
                <w:lang w:val="en-US" w:eastAsia="en-GB"/>
              </w:rPr>
            </w:pPr>
            <w:ins w:id="225" w:author="SAMSUNG3" w:date="2025-10-21T16:01:00Z">
              <w:r w:rsidRPr="005260F5">
                <w:rPr>
                  <w:rFonts w:ascii="Arial" w:eastAsia="Times New Roman" w:hAnsi="Arial" w:cs="Arial"/>
                  <w:b/>
                  <w:kern w:val="2"/>
                  <w:sz w:val="18"/>
                  <w:lang w:val="en-US" w:eastAsia="en-GB"/>
                </w:rPr>
                <w:t>Correlation Matrix and Antenna Configuration</w:t>
              </w:r>
            </w:ins>
          </w:p>
        </w:tc>
        <w:tc>
          <w:tcPr>
            <w:tcW w:w="1053" w:type="pct"/>
            <w:gridSpan w:val="2"/>
            <w:tcBorders>
              <w:top w:val="single" w:sz="4" w:space="0" w:color="auto"/>
              <w:left w:val="single" w:sz="4" w:space="0" w:color="auto"/>
              <w:bottom w:val="single" w:sz="4" w:space="0" w:color="auto"/>
              <w:right w:val="single" w:sz="4" w:space="0" w:color="auto"/>
            </w:tcBorders>
            <w:hideMark/>
          </w:tcPr>
          <w:p w14:paraId="6EA1C0E0" w14:textId="77777777" w:rsidR="007919D2" w:rsidRPr="005260F5" w:rsidRDefault="007919D2" w:rsidP="00544A47">
            <w:pPr>
              <w:keepNext/>
              <w:keepLines/>
              <w:overflowPunct w:val="0"/>
              <w:autoSpaceDE w:val="0"/>
              <w:autoSpaceDN w:val="0"/>
              <w:adjustRightInd w:val="0"/>
              <w:spacing w:after="0"/>
              <w:jc w:val="center"/>
              <w:textAlignment w:val="baseline"/>
              <w:rPr>
                <w:ins w:id="226" w:author="SAMSUNG3" w:date="2025-10-21T16:01:00Z"/>
                <w:rFonts w:ascii="Arial" w:eastAsia="Times New Roman" w:hAnsi="Arial" w:cs="Arial"/>
                <w:b/>
                <w:kern w:val="2"/>
                <w:sz w:val="18"/>
                <w:lang w:val="en-US" w:eastAsia="en-GB"/>
              </w:rPr>
            </w:pPr>
            <w:ins w:id="227" w:author="SAMSUNG3" w:date="2025-10-21T16:01:00Z">
              <w:r w:rsidRPr="005260F5">
                <w:rPr>
                  <w:rFonts w:ascii="Arial" w:eastAsia="Times New Roman" w:hAnsi="Arial" w:cs="Arial"/>
                  <w:b/>
                  <w:kern w:val="2"/>
                  <w:sz w:val="18"/>
                  <w:lang w:val="en-US" w:eastAsia="en-GB"/>
                </w:rPr>
                <w:t>Reference value</w:t>
              </w:r>
            </w:ins>
          </w:p>
        </w:tc>
        <w:tc>
          <w:tcPr>
            <w:tcW w:w="470" w:type="pct"/>
            <w:vMerge w:val="restart"/>
            <w:tcBorders>
              <w:top w:val="single" w:sz="4" w:space="0" w:color="auto"/>
              <w:left w:val="single" w:sz="4" w:space="0" w:color="auto"/>
              <w:right w:val="single" w:sz="4" w:space="0" w:color="auto"/>
            </w:tcBorders>
          </w:tcPr>
          <w:p w14:paraId="4E7134CE" w14:textId="77777777" w:rsidR="007919D2" w:rsidRPr="005260F5" w:rsidRDefault="007919D2" w:rsidP="00544A47">
            <w:pPr>
              <w:keepNext/>
              <w:keepLines/>
              <w:overflowPunct w:val="0"/>
              <w:autoSpaceDE w:val="0"/>
              <w:autoSpaceDN w:val="0"/>
              <w:adjustRightInd w:val="0"/>
              <w:spacing w:after="0"/>
              <w:jc w:val="center"/>
              <w:textAlignment w:val="baseline"/>
              <w:rPr>
                <w:ins w:id="228" w:author="SAMSUNG3" w:date="2025-10-21T16:01:00Z"/>
                <w:rFonts w:ascii="Arial" w:eastAsia="Times New Roman" w:hAnsi="Arial" w:cs="Arial"/>
                <w:b/>
                <w:kern w:val="2"/>
                <w:sz w:val="18"/>
                <w:lang w:val="en-US" w:eastAsia="en-GB"/>
              </w:rPr>
            </w:pPr>
            <w:ins w:id="229" w:author="SAMSUNG3" w:date="2025-10-21T16:01:00Z">
              <w:r w:rsidRPr="005260F5">
                <w:rPr>
                  <w:rFonts w:ascii="Arial" w:eastAsia="Times New Roman" w:hAnsi="Arial" w:cs="Arial"/>
                  <w:b/>
                  <w:kern w:val="2"/>
                  <w:sz w:val="18"/>
                  <w:lang w:val="en-US" w:eastAsia="en-GB"/>
                </w:rPr>
                <w:t>UE Category</w:t>
              </w:r>
            </w:ins>
          </w:p>
        </w:tc>
      </w:tr>
      <w:tr w:rsidR="007919D2" w:rsidRPr="005260F5" w14:paraId="4ACF9F5E" w14:textId="77777777" w:rsidTr="00544A47">
        <w:trPr>
          <w:cantSplit/>
          <w:trHeight w:val="207"/>
          <w:jc w:val="center"/>
          <w:ins w:id="230" w:author="SAMSUNG3" w:date="2025-10-21T16:01:00Z"/>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6DD7E7EE" w14:textId="77777777" w:rsidR="007919D2" w:rsidRPr="005260F5" w:rsidRDefault="007919D2" w:rsidP="00544A47">
            <w:pPr>
              <w:keepNext/>
              <w:keepLines/>
              <w:overflowPunct w:val="0"/>
              <w:autoSpaceDE w:val="0"/>
              <w:autoSpaceDN w:val="0"/>
              <w:adjustRightInd w:val="0"/>
              <w:spacing w:after="0"/>
              <w:jc w:val="center"/>
              <w:textAlignment w:val="baseline"/>
              <w:rPr>
                <w:ins w:id="231" w:author="SAMSUNG3" w:date="2025-10-21T16:01:00Z"/>
                <w:rFonts w:ascii="Arial" w:eastAsia="Times New Roman" w:hAnsi="Arial" w:cs="Arial"/>
                <w:b/>
                <w:kern w:val="2"/>
                <w:sz w:val="18"/>
                <w:lang w:val="en-US" w:eastAsia="en-GB"/>
              </w:rPr>
            </w:pPr>
          </w:p>
        </w:tc>
        <w:tc>
          <w:tcPr>
            <w:tcW w:w="590" w:type="pct"/>
            <w:vMerge/>
            <w:tcBorders>
              <w:top w:val="single" w:sz="4" w:space="0" w:color="auto"/>
              <w:left w:val="single" w:sz="4" w:space="0" w:color="auto"/>
              <w:bottom w:val="single" w:sz="4" w:space="0" w:color="auto"/>
              <w:right w:val="single" w:sz="4" w:space="0" w:color="auto"/>
            </w:tcBorders>
            <w:vAlign w:val="center"/>
            <w:hideMark/>
          </w:tcPr>
          <w:p w14:paraId="0EE98F86" w14:textId="77777777" w:rsidR="007919D2" w:rsidRPr="005260F5" w:rsidRDefault="007919D2" w:rsidP="00544A47">
            <w:pPr>
              <w:keepNext/>
              <w:keepLines/>
              <w:overflowPunct w:val="0"/>
              <w:autoSpaceDE w:val="0"/>
              <w:autoSpaceDN w:val="0"/>
              <w:adjustRightInd w:val="0"/>
              <w:spacing w:after="0"/>
              <w:jc w:val="center"/>
              <w:textAlignment w:val="baseline"/>
              <w:rPr>
                <w:ins w:id="232" w:author="SAMSUNG3" w:date="2025-10-21T16:01:00Z"/>
                <w:rFonts w:ascii="Arial" w:eastAsia="Times New Roman" w:hAnsi="Arial" w:cs="Arial"/>
                <w:b/>
                <w:kern w:val="2"/>
                <w:sz w:val="18"/>
                <w:lang w:val="en-US" w:eastAsia="en-GB"/>
              </w:rPr>
            </w:pPr>
          </w:p>
        </w:tc>
        <w:tc>
          <w:tcPr>
            <w:tcW w:w="564" w:type="pct"/>
            <w:vMerge/>
            <w:tcBorders>
              <w:top w:val="single" w:sz="4" w:space="0" w:color="auto"/>
              <w:left w:val="single" w:sz="4" w:space="0" w:color="auto"/>
              <w:bottom w:val="single" w:sz="4" w:space="0" w:color="auto"/>
              <w:right w:val="single" w:sz="4" w:space="0" w:color="auto"/>
            </w:tcBorders>
            <w:vAlign w:val="center"/>
            <w:hideMark/>
          </w:tcPr>
          <w:p w14:paraId="3133B71C" w14:textId="77777777" w:rsidR="007919D2" w:rsidRPr="005260F5" w:rsidRDefault="007919D2" w:rsidP="00544A47">
            <w:pPr>
              <w:keepNext/>
              <w:keepLines/>
              <w:overflowPunct w:val="0"/>
              <w:autoSpaceDE w:val="0"/>
              <w:autoSpaceDN w:val="0"/>
              <w:adjustRightInd w:val="0"/>
              <w:spacing w:after="0"/>
              <w:jc w:val="center"/>
              <w:textAlignment w:val="baseline"/>
              <w:rPr>
                <w:ins w:id="233" w:author="SAMSUNG3" w:date="2025-10-21T16:01:00Z"/>
                <w:rFonts w:ascii="Arial" w:eastAsia="Times New Roman" w:hAnsi="Arial" w:cs="Arial"/>
                <w:b/>
                <w:kern w:val="2"/>
                <w:sz w:val="18"/>
                <w:lang w:val="en-US" w:eastAsia="en-GB"/>
              </w:rPr>
            </w:pPr>
          </w:p>
        </w:tc>
        <w:tc>
          <w:tcPr>
            <w:tcW w:w="485" w:type="pct"/>
            <w:vMerge/>
            <w:tcBorders>
              <w:top w:val="single" w:sz="4" w:space="0" w:color="auto"/>
              <w:left w:val="single" w:sz="4" w:space="0" w:color="auto"/>
              <w:bottom w:val="single" w:sz="4" w:space="0" w:color="auto"/>
              <w:right w:val="single" w:sz="4" w:space="0" w:color="auto"/>
            </w:tcBorders>
            <w:vAlign w:val="center"/>
            <w:hideMark/>
          </w:tcPr>
          <w:p w14:paraId="28048630" w14:textId="77777777" w:rsidR="007919D2" w:rsidRPr="005260F5" w:rsidRDefault="007919D2" w:rsidP="00544A47">
            <w:pPr>
              <w:keepNext/>
              <w:keepLines/>
              <w:overflowPunct w:val="0"/>
              <w:autoSpaceDE w:val="0"/>
              <w:autoSpaceDN w:val="0"/>
              <w:adjustRightInd w:val="0"/>
              <w:spacing w:after="0"/>
              <w:jc w:val="center"/>
              <w:textAlignment w:val="baseline"/>
              <w:rPr>
                <w:ins w:id="234" w:author="SAMSUNG3" w:date="2025-10-21T16:01:00Z"/>
                <w:rFonts w:ascii="Arial" w:eastAsia="Times New Roman" w:hAnsi="Arial" w:cs="Arial"/>
                <w:b/>
                <w:kern w:val="2"/>
                <w:sz w:val="18"/>
                <w:lang w:val="en-US" w:eastAsia="en-GB"/>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14:paraId="509CB12F" w14:textId="77777777" w:rsidR="007919D2" w:rsidRPr="005260F5" w:rsidRDefault="007919D2" w:rsidP="00544A47">
            <w:pPr>
              <w:keepNext/>
              <w:keepLines/>
              <w:overflowPunct w:val="0"/>
              <w:autoSpaceDE w:val="0"/>
              <w:autoSpaceDN w:val="0"/>
              <w:adjustRightInd w:val="0"/>
              <w:spacing w:after="0"/>
              <w:jc w:val="center"/>
              <w:textAlignment w:val="baseline"/>
              <w:rPr>
                <w:ins w:id="235" w:author="SAMSUNG3" w:date="2025-10-21T16:01:00Z"/>
                <w:rFonts w:ascii="Arial" w:eastAsia="Times New Roman" w:hAnsi="Arial" w:cs="Arial"/>
                <w:b/>
                <w:kern w:val="2"/>
                <w:sz w:val="18"/>
                <w:lang w:val="en-US" w:eastAsia="en-GB"/>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2646386F" w14:textId="77777777" w:rsidR="007919D2" w:rsidRPr="005260F5" w:rsidRDefault="007919D2" w:rsidP="00544A47">
            <w:pPr>
              <w:keepNext/>
              <w:keepLines/>
              <w:overflowPunct w:val="0"/>
              <w:autoSpaceDE w:val="0"/>
              <w:autoSpaceDN w:val="0"/>
              <w:adjustRightInd w:val="0"/>
              <w:spacing w:after="0"/>
              <w:jc w:val="center"/>
              <w:textAlignment w:val="baseline"/>
              <w:rPr>
                <w:ins w:id="236" w:author="SAMSUNG3" w:date="2025-10-21T16:01:00Z"/>
                <w:rFonts w:ascii="Arial" w:eastAsia="Times New Roman" w:hAnsi="Arial" w:cs="Arial"/>
                <w:b/>
                <w:kern w:val="2"/>
                <w:sz w:val="18"/>
                <w:lang w:val="en-US" w:eastAsia="en-GB"/>
              </w:rPr>
            </w:pPr>
          </w:p>
        </w:tc>
        <w:tc>
          <w:tcPr>
            <w:tcW w:w="637" w:type="pct"/>
            <w:tcBorders>
              <w:top w:val="single" w:sz="4" w:space="0" w:color="auto"/>
              <w:left w:val="single" w:sz="4" w:space="0" w:color="auto"/>
              <w:bottom w:val="single" w:sz="4" w:space="0" w:color="auto"/>
              <w:right w:val="single" w:sz="4" w:space="0" w:color="auto"/>
            </w:tcBorders>
            <w:hideMark/>
          </w:tcPr>
          <w:p w14:paraId="6EEFC46D" w14:textId="77777777" w:rsidR="007919D2" w:rsidRPr="005260F5" w:rsidRDefault="007919D2" w:rsidP="00544A47">
            <w:pPr>
              <w:keepNext/>
              <w:keepLines/>
              <w:overflowPunct w:val="0"/>
              <w:autoSpaceDE w:val="0"/>
              <w:autoSpaceDN w:val="0"/>
              <w:adjustRightInd w:val="0"/>
              <w:spacing w:after="0"/>
              <w:jc w:val="center"/>
              <w:textAlignment w:val="baseline"/>
              <w:rPr>
                <w:ins w:id="237" w:author="SAMSUNG3" w:date="2025-10-21T16:01:00Z"/>
                <w:rFonts w:ascii="Arial" w:eastAsia="Times New Roman" w:hAnsi="Arial" w:cs="Arial"/>
                <w:b/>
                <w:kern w:val="2"/>
                <w:sz w:val="18"/>
                <w:lang w:val="en-US" w:eastAsia="en-GB"/>
              </w:rPr>
            </w:pPr>
            <w:ins w:id="238" w:author="SAMSUNG3" w:date="2025-10-21T16:01:00Z">
              <w:r w:rsidRPr="005260F5">
                <w:rPr>
                  <w:rFonts w:ascii="Arial" w:eastAsia="Times New Roman" w:hAnsi="Arial" w:cs="Arial"/>
                  <w:b/>
                  <w:kern w:val="2"/>
                  <w:sz w:val="18"/>
                  <w:lang w:val="en-US" w:eastAsia="en-GB"/>
                </w:rPr>
                <w:t>Fraction of Maximum</w:t>
              </w:r>
            </w:ins>
          </w:p>
          <w:p w14:paraId="7F4F7C16" w14:textId="77777777" w:rsidR="007919D2" w:rsidRPr="005260F5" w:rsidRDefault="007919D2" w:rsidP="00544A47">
            <w:pPr>
              <w:keepNext/>
              <w:keepLines/>
              <w:overflowPunct w:val="0"/>
              <w:autoSpaceDE w:val="0"/>
              <w:autoSpaceDN w:val="0"/>
              <w:adjustRightInd w:val="0"/>
              <w:spacing w:after="0"/>
              <w:jc w:val="center"/>
              <w:textAlignment w:val="baseline"/>
              <w:rPr>
                <w:ins w:id="239" w:author="SAMSUNG3" w:date="2025-10-21T16:01:00Z"/>
                <w:rFonts w:ascii="Arial" w:eastAsia="Times New Roman" w:hAnsi="Arial" w:cs="Arial"/>
                <w:b/>
                <w:kern w:val="2"/>
                <w:sz w:val="18"/>
                <w:lang w:val="en-US" w:eastAsia="en-GB"/>
              </w:rPr>
            </w:pPr>
            <w:ins w:id="240" w:author="SAMSUNG3" w:date="2025-10-21T16:01:00Z">
              <w:r w:rsidRPr="005260F5">
                <w:rPr>
                  <w:rFonts w:ascii="Arial" w:eastAsia="Times New Roman" w:hAnsi="Arial" w:cs="Arial"/>
                  <w:b/>
                  <w:kern w:val="2"/>
                  <w:sz w:val="18"/>
                  <w:lang w:val="en-US" w:eastAsia="en-GB"/>
                </w:rPr>
                <w:t>Throughput (%)</w:t>
              </w:r>
            </w:ins>
          </w:p>
        </w:tc>
        <w:tc>
          <w:tcPr>
            <w:tcW w:w="416" w:type="pct"/>
            <w:tcBorders>
              <w:top w:val="single" w:sz="4" w:space="0" w:color="auto"/>
              <w:left w:val="single" w:sz="4" w:space="0" w:color="auto"/>
              <w:bottom w:val="single" w:sz="4" w:space="0" w:color="auto"/>
              <w:right w:val="single" w:sz="4" w:space="0" w:color="auto"/>
            </w:tcBorders>
            <w:hideMark/>
          </w:tcPr>
          <w:p w14:paraId="275846D0" w14:textId="77777777" w:rsidR="007919D2" w:rsidRPr="005260F5" w:rsidRDefault="007919D2" w:rsidP="00544A47">
            <w:pPr>
              <w:keepNext/>
              <w:keepLines/>
              <w:overflowPunct w:val="0"/>
              <w:autoSpaceDE w:val="0"/>
              <w:autoSpaceDN w:val="0"/>
              <w:adjustRightInd w:val="0"/>
              <w:spacing w:after="0"/>
              <w:jc w:val="center"/>
              <w:textAlignment w:val="baseline"/>
              <w:rPr>
                <w:ins w:id="241" w:author="SAMSUNG3" w:date="2025-10-21T16:01:00Z"/>
                <w:rFonts w:ascii="Arial" w:eastAsia="Times New Roman" w:hAnsi="Arial" w:cs="Arial"/>
                <w:b/>
                <w:kern w:val="2"/>
                <w:sz w:val="18"/>
                <w:lang w:val="en-US" w:eastAsia="en-GB"/>
              </w:rPr>
            </w:pPr>
            <w:ins w:id="242" w:author="SAMSUNG3" w:date="2025-10-21T16:01:00Z">
              <w:r w:rsidRPr="005260F5">
                <w:rPr>
                  <w:rFonts w:ascii="Arial" w:eastAsia="Times New Roman" w:hAnsi="Arial" w:cs="Arial"/>
                  <w:b/>
                  <w:kern w:val="2"/>
                  <w:sz w:val="18"/>
                  <w:lang w:val="en-US" w:eastAsia="en-GB"/>
                </w:rPr>
                <w:t>SNR (dB)</w:t>
              </w:r>
            </w:ins>
          </w:p>
        </w:tc>
        <w:tc>
          <w:tcPr>
            <w:tcW w:w="470" w:type="pct"/>
            <w:vMerge/>
            <w:tcBorders>
              <w:left w:val="single" w:sz="4" w:space="0" w:color="auto"/>
              <w:bottom w:val="single" w:sz="4" w:space="0" w:color="auto"/>
              <w:right w:val="single" w:sz="4" w:space="0" w:color="auto"/>
            </w:tcBorders>
          </w:tcPr>
          <w:p w14:paraId="00A165EB" w14:textId="77777777" w:rsidR="007919D2" w:rsidRPr="005260F5" w:rsidRDefault="007919D2" w:rsidP="00544A47">
            <w:pPr>
              <w:keepNext/>
              <w:keepLines/>
              <w:overflowPunct w:val="0"/>
              <w:autoSpaceDE w:val="0"/>
              <w:autoSpaceDN w:val="0"/>
              <w:adjustRightInd w:val="0"/>
              <w:spacing w:after="0"/>
              <w:jc w:val="center"/>
              <w:textAlignment w:val="baseline"/>
              <w:rPr>
                <w:ins w:id="243" w:author="SAMSUNG3" w:date="2025-10-21T16:01:00Z"/>
                <w:rFonts w:ascii="Arial" w:eastAsia="Times New Roman" w:hAnsi="Arial" w:cs="Arial"/>
                <w:b/>
                <w:kern w:val="2"/>
                <w:sz w:val="18"/>
                <w:lang w:val="en-US" w:eastAsia="en-GB"/>
              </w:rPr>
            </w:pPr>
          </w:p>
        </w:tc>
      </w:tr>
      <w:tr w:rsidR="007919D2" w:rsidRPr="005260F5" w14:paraId="0683E033" w14:textId="77777777" w:rsidTr="00544A47">
        <w:trPr>
          <w:trHeight w:val="105"/>
          <w:jc w:val="center"/>
          <w:ins w:id="244" w:author="SAMSUNG3" w:date="2025-10-21T16:01:00Z"/>
        </w:trPr>
        <w:tc>
          <w:tcPr>
            <w:tcW w:w="455" w:type="pct"/>
            <w:tcBorders>
              <w:top w:val="single" w:sz="4" w:space="0" w:color="auto"/>
              <w:left w:val="single" w:sz="4" w:space="0" w:color="auto"/>
              <w:bottom w:val="single" w:sz="4" w:space="0" w:color="auto"/>
              <w:right w:val="single" w:sz="4" w:space="0" w:color="auto"/>
            </w:tcBorders>
          </w:tcPr>
          <w:p w14:paraId="1A21BF6E" w14:textId="77777777" w:rsidR="007919D2" w:rsidRPr="005260F5" w:rsidRDefault="007919D2" w:rsidP="00544A47">
            <w:pPr>
              <w:keepNext/>
              <w:keepLines/>
              <w:overflowPunct w:val="0"/>
              <w:autoSpaceDE w:val="0"/>
              <w:autoSpaceDN w:val="0"/>
              <w:adjustRightInd w:val="0"/>
              <w:spacing w:after="0"/>
              <w:jc w:val="center"/>
              <w:textAlignment w:val="baseline"/>
              <w:rPr>
                <w:ins w:id="245" w:author="SAMSUNG3" w:date="2025-10-21T16:01:00Z"/>
                <w:rFonts w:ascii="Arial" w:eastAsia="Times New Roman" w:hAnsi="Arial" w:cs="Arial"/>
                <w:kern w:val="2"/>
                <w:sz w:val="18"/>
                <w:lang w:val="en-US" w:eastAsia="zh-CN"/>
              </w:rPr>
            </w:pPr>
            <w:ins w:id="246" w:author="SAMSUNG3" w:date="2025-10-21T16:01:00Z">
              <w:r>
                <w:rPr>
                  <w:rFonts w:ascii="Arial" w:eastAsia="Times New Roman" w:hAnsi="Arial" w:cs="Arial"/>
                  <w:kern w:val="2"/>
                  <w:sz w:val="18"/>
                  <w:lang w:val="en-US" w:eastAsia="zh-CN"/>
                </w:rPr>
                <w:t>1</w:t>
              </w:r>
            </w:ins>
          </w:p>
        </w:tc>
        <w:tc>
          <w:tcPr>
            <w:tcW w:w="590" w:type="pct"/>
            <w:tcBorders>
              <w:top w:val="single" w:sz="4" w:space="0" w:color="auto"/>
              <w:left w:val="single" w:sz="4" w:space="0" w:color="auto"/>
              <w:bottom w:val="single" w:sz="4" w:space="0" w:color="auto"/>
              <w:right w:val="single" w:sz="4" w:space="0" w:color="auto"/>
            </w:tcBorders>
          </w:tcPr>
          <w:p w14:paraId="1BB99B95" w14:textId="77777777" w:rsidR="007919D2" w:rsidRPr="005260F5" w:rsidRDefault="007919D2" w:rsidP="00544A47">
            <w:pPr>
              <w:keepNext/>
              <w:keepLines/>
              <w:overflowPunct w:val="0"/>
              <w:autoSpaceDE w:val="0"/>
              <w:autoSpaceDN w:val="0"/>
              <w:adjustRightInd w:val="0"/>
              <w:spacing w:after="0"/>
              <w:jc w:val="center"/>
              <w:textAlignment w:val="baseline"/>
              <w:rPr>
                <w:ins w:id="247" w:author="SAMSUNG3" w:date="2025-10-21T16:01:00Z"/>
                <w:rFonts w:ascii="Arial" w:eastAsia="Times New Roman" w:hAnsi="Arial" w:cs="Arial"/>
                <w:kern w:val="2"/>
                <w:sz w:val="18"/>
                <w:lang w:val="en-US" w:eastAsia="zh-CN"/>
              </w:rPr>
            </w:pPr>
            <w:ins w:id="248" w:author="SAMSUNG3" w:date="2025-10-21T16:01:00Z">
              <w:r w:rsidRPr="005260F5">
                <w:rPr>
                  <w:rFonts w:ascii="Arial" w:eastAsia="Times New Roman" w:hAnsi="Arial" w:cs="Arial"/>
                  <w:kern w:val="2"/>
                  <w:sz w:val="18"/>
                  <w:lang w:val="en-US" w:eastAsia="zh-CN"/>
                </w:rPr>
                <w:t>1.4MHz 16QAM 1/2</w:t>
              </w:r>
            </w:ins>
          </w:p>
        </w:tc>
        <w:tc>
          <w:tcPr>
            <w:tcW w:w="564" w:type="pct"/>
            <w:tcBorders>
              <w:top w:val="single" w:sz="4" w:space="0" w:color="auto"/>
              <w:left w:val="single" w:sz="4" w:space="0" w:color="auto"/>
              <w:bottom w:val="single" w:sz="4" w:space="0" w:color="auto"/>
              <w:right w:val="single" w:sz="4" w:space="0" w:color="auto"/>
            </w:tcBorders>
          </w:tcPr>
          <w:p w14:paraId="3A925495" w14:textId="77777777" w:rsidR="007919D2" w:rsidRPr="005260F5" w:rsidRDefault="007919D2" w:rsidP="00544A47">
            <w:pPr>
              <w:keepNext/>
              <w:keepLines/>
              <w:overflowPunct w:val="0"/>
              <w:autoSpaceDE w:val="0"/>
              <w:autoSpaceDN w:val="0"/>
              <w:adjustRightInd w:val="0"/>
              <w:spacing w:after="0"/>
              <w:jc w:val="center"/>
              <w:textAlignment w:val="baseline"/>
              <w:rPr>
                <w:ins w:id="249" w:author="SAMSUNG3" w:date="2025-10-21T16:01:00Z"/>
                <w:rFonts w:ascii="Arial" w:eastAsia="Times New Roman" w:hAnsi="Arial" w:cs="Arial"/>
                <w:kern w:val="2"/>
                <w:sz w:val="18"/>
                <w:lang w:val="en-US" w:eastAsia="en-GB"/>
              </w:rPr>
            </w:pPr>
            <w:ins w:id="250" w:author="SAMSUNG3" w:date="2025-10-21T16:01:00Z">
              <w:r w:rsidRPr="005260F5">
                <w:rPr>
                  <w:rFonts w:ascii="Arial" w:eastAsia="Times New Roman" w:hAnsi="Arial" w:cs="Arial"/>
                  <w:kern w:val="2"/>
                  <w:sz w:val="18"/>
                  <w:lang w:val="en-US" w:eastAsia="en-GB"/>
                </w:rPr>
                <w:t>R.1 FDD</w:t>
              </w:r>
            </w:ins>
          </w:p>
        </w:tc>
        <w:tc>
          <w:tcPr>
            <w:tcW w:w="485" w:type="pct"/>
            <w:tcBorders>
              <w:top w:val="single" w:sz="4" w:space="0" w:color="auto"/>
              <w:left w:val="single" w:sz="4" w:space="0" w:color="auto"/>
              <w:bottom w:val="single" w:sz="4" w:space="0" w:color="auto"/>
              <w:right w:val="single" w:sz="4" w:space="0" w:color="auto"/>
            </w:tcBorders>
          </w:tcPr>
          <w:p w14:paraId="1AC3AD7A" w14:textId="77777777" w:rsidR="007919D2" w:rsidRPr="005260F5" w:rsidRDefault="007919D2" w:rsidP="00544A47">
            <w:pPr>
              <w:keepNext/>
              <w:keepLines/>
              <w:overflowPunct w:val="0"/>
              <w:autoSpaceDE w:val="0"/>
              <w:autoSpaceDN w:val="0"/>
              <w:adjustRightInd w:val="0"/>
              <w:spacing w:after="0"/>
              <w:jc w:val="center"/>
              <w:textAlignment w:val="baseline"/>
              <w:rPr>
                <w:ins w:id="251" w:author="SAMSUNG3" w:date="2025-10-21T16:01:00Z"/>
                <w:rFonts w:ascii="Arial" w:eastAsia="Times New Roman" w:hAnsi="Arial" w:cs="Arial"/>
                <w:kern w:val="2"/>
                <w:sz w:val="18"/>
                <w:lang w:val="en-US" w:eastAsia="en-GB"/>
              </w:rPr>
            </w:pPr>
            <w:ins w:id="252" w:author="SAMSUNG3" w:date="2025-10-21T16:01:00Z">
              <w:r w:rsidRPr="005260F5">
                <w:rPr>
                  <w:rFonts w:ascii="Arial" w:eastAsia="Times New Roman" w:hAnsi="Arial" w:cs="Arial"/>
                  <w:kern w:val="2"/>
                  <w:sz w:val="18"/>
                  <w:lang w:val="en-US" w:eastAsia="en-GB"/>
                </w:rPr>
                <w:t>OP.1 FDD</w:t>
              </w:r>
            </w:ins>
          </w:p>
        </w:tc>
        <w:tc>
          <w:tcPr>
            <w:tcW w:w="658" w:type="pct"/>
            <w:tcBorders>
              <w:top w:val="single" w:sz="4" w:space="0" w:color="auto"/>
              <w:left w:val="single" w:sz="4" w:space="0" w:color="auto"/>
              <w:bottom w:val="single" w:sz="4" w:space="0" w:color="auto"/>
              <w:right w:val="single" w:sz="4" w:space="0" w:color="auto"/>
            </w:tcBorders>
          </w:tcPr>
          <w:p w14:paraId="5FE2D086" w14:textId="77777777" w:rsidR="007919D2" w:rsidRPr="005260F5" w:rsidRDefault="007919D2" w:rsidP="00544A47">
            <w:pPr>
              <w:keepNext/>
              <w:keepLines/>
              <w:overflowPunct w:val="0"/>
              <w:autoSpaceDE w:val="0"/>
              <w:autoSpaceDN w:val="0"/>
              <w:adjustRightInd w:val="0"/>
              <w:spacing w:after="0"/>
              <w:jc w:val="center"/>
              <w:textAlignment w:val="baseline"/>
              <w:rPr>
                <w:ins w:id="253" w:author="SAMSUNG3" w:date="2025-10-21T16:01:00Z"/>
                <w:rFonts w:ascii="Arial" w:eastAsia="Times New Roman" w:hAnsi="Arial" w:cs="Arial"/>
                <w:kern w:val="2"/>
                <w:sz w:val="18"/>
                <w:lang w:val="en-US" w:eastAsia="zh-CN"/>
              </w:rPr>
            </w:pPr>
            <w:ins w:id="254" w:author="SAMSUNG3" w:date="2025-10-21T16:01:00Z">
              <w:r w:rsidRPr="005260F5">
                <w:rPr>
                  <w:rFonts w:ascii="Arial" w:eastAsia="Times New Roman" w:hAnsi="Arial" w:cs="Arial"/>
                  <w:kern w:val="2"/>
                  <w:sz w:val="18"/>
                  <w:lang w:val="en-US" w:eastAsia="zh-CN"/>
                </w:rPr>
                <w:t>NTN-TDLC5-30</w:t>
              </w:r>
            </w:ins>
          </w:p>
        </w:tc>
        <w:tc>
          <w:tcPr>
            <w:tcW w:w="725" w:type="pct"/>
            <w:tcBorders>
              <w:top w:val="single" w:sz="4" w:space="0" w:color="auto"/>
              <w:left w:val="single" w:sz="4" w:space="0" w:color="auto"/>
              <w:bottom w:val="single" w:sz="4" w:space="0" w:color="auto"/>
              <w:right w:val="single" w:sz="4" w:space="0" w:color="auto"/>
            </w:tcBorders>
          </w:tcPr>
          <w:p w14:paraId="1B668F28" w14:textId="77777777" w:rsidR="007919D2" w:rsidRPr="005260F5" w:rsidRDefault="007919D2" w:rsidP="00544A47">
            <w:pPr>
              <w:keepNext/>
              <w:keepLines/>
              <w:overflowPunct w:val="0"/>
              <w:autoSpaceDE w:val="0"/>
              <w:autoSpaceDN w:val="0"/>
              <w:adjustRightInd w:val="0"/>
              <w:spacing w:after="0"/>
              <w:jc w:val="center"/>
              <w:textAlignment w:val="baseline"/>
              <w:rPr>
                <w:ins w:id="255" w:author="SAMSUNG3" w:date="2025-10-21T16:01:00Z"/>
                <w:rFonts w:ascii="Arial" w:eastAsia="Times New Roman" w:hAnsi="Arial" w:cs="Arial"/>
                <w:kern w:val="2"/>
                <w:sz w:val="18"/>
                <w:lang w:val="en-US" w:eastAsia="en-GB"/>
              </w:rPr>
            </w:pPr>
            <w:ins w:id="256" w:author="SAMSUNG3" w:date="2025-10-21T16:01:00Z">
              <w:r w:rsidRPr="005260F5">
                <w:rPr>
                  <w:rFonts w:ascii="Arial" w:eastAsia="Times New Roman" w:hAnsi="Arial" w:cs="Arial"/>
                  <w:kern w:val="2"/>
                  <w:sz w:val="18"/>
                  <w:lang w:val="en-US" w:eastAsia="en-GB"/>
                </w:rPr>
                <w:t>1x</w:t>
              </w:r>
              <w:r w:rsidRPr="005260F5">
                <w:rPr>
                  <w:rFonts w:ascii="Arial" w:eastAsia="Times New Roman" w:hAnsi="Arial" w:cs="Arial"/>
                  <w:kern w:val="2"/>
                  <w:sz w:val="18"/>
                  <w:lang w:val="en-US" w:eastAsia="zh-CN"/>
                </w:rPr>
                <w:t>1</w:t>
              </w:r>
            </w:ins>
          </w:p>
        </w:tc>
        <w:tc>
          <w:tcPr>
            <w:tcW w:w="637" w:type="pct"/>
            <w:tcBorders>
              <w:top w:val="single" w:sz="4" w:space="0" w:color="auto"/>
              <w:left w:val="single" w:sz="4" w:space="0" w:color="auto"/>
              <w:bottom w:val="single" w:sz="4" w:space="0" w:color="auto"/>
              <w:right w:val="single" w:sz="4" w:space="0" w:color="auto"/>
            </w:tcBorders>
          </w:tcPr>
          <w:p w14:paraId="488EA947" w14:textId="77777777" w:rsidR="007919D2" w:rsidRPr="005260F5" w:rsidRDefault="007919D2" w:rsidP="00544A47">
            <w:pPr>
              <w:keepNext/>
              <w:keepLines/>
              <w:overflowPunct w:val="0"/>
              <w:autoSpaceDE w:val="0"/>
              <w:autoSpaceDN w:val="0"/>
              <w:adjustRightInd w:val="0"/>
              <w:spacing w:after="0"/>
              <w:jc w:val="center"/>
              <w:textAlignment w:val="baseline"/>
              <w:rPr>
                <w:ins w:id="257" w:author="SAMSUNG3" w:date="2025-10-21T16:01:00Z"/>
                <w:rFonts w:ascii="Arial" w:eastAsia="Times New Roman" w:hAnsi="Arial" w:cs="Arial"/>
                <w:kern w:val="2"/>
                <w:sz w:val="18"/>
                <w:lang w:val="en-US" w:eastAsia="en-GB"/>
              </w:rPr>
            </w:pPr>
            <w:ins w:id="258" w:author="SAMSUNG3" w:date="2025-10-21T16:01:00Z">
              <w:r w:rsidRPr="005260F5">
                <w:rPr>
                  <w:rFonts w:ascii="Arial" w:eastAsia="Times New Roman" w:hAnsi="Arial" w:cs="Arial"/>
                  <w:kern w:val="2"/>
                  <w:sz w:val="18"/>
                  <w:lang w:val="en-US" w:eastAsia="en-GB"/>
                </w:rPr>
                <w:t>70</w:t>
              </w:r>
            </w:ins>
          </w:p>
        </w:tc>
        <w:tc>
          <w:tcPr>
            <w:tcW w:w="416" w:type="pct"/>
            <w:tcBorders>
              <w:top w:val="single" w:sz="4" w:space="0" w:color="auto"/>
              <w:left w:val="single" w:sz="4" w:space="0" w:color="auto"/>
              <w:bottom w:val="single" w:sz="4" w:space="0" w:color="auto"/>
              <w:right w:val="single" w:sz="4" w:space="0" w:color="auto"/>
            </w:tcBorders>
          </w:tcPr>
          <w:p w14:paraId="2400E807" w14:textId="72975A3D" w:rsidR="007919D2" w:rsidRPr="00F23F24" w:rsidRDefault="007919D2" w:rsidP="00544A47">
            <w:pPr>
              <w:keepNext/>
              <w:keepLines/>
              <w:overflowPunct w:val="0"/>
              <w:autoSpaceDE w:val="0"/>
              <w:autoSpaceDN w:val="0"/>
              <w:adjustRightInd w:val="0"/>
              <w:spacing w:after="0"/>
              <w:jc w:val="center"/>
              <w:textAlignment w:val="baseline"/>
              <w:rPr>
                <w:ins w:id="259" w:author="SAMSUNG3" w:date="2025-10-21T16:01:00Z"/>
                <w:rFonts w:ascii="Arial" w:eastAsia="Times New Roman" w:hAnsi="Arial" w:cs="Arial"/>
                <w:kern w:val="2"/>
                <w:sz w:val="18"/>
                <w:highlight w:val="yellow"/>
                <w:lang w:val="en-US" w:eastAsia="zh-CN"/>
              </w:rPr>
            </w:pPr>
            <w:ins w:id="260" w:author="SAMSUNG3" w:date="2025-10-21T16:01:00Z">
              <w:del w:id="261" w:author="Yunchuan Yang/PHY Standard&amp;Research Lab /SRC-Beijing/Staff Engineer/Samsung Electronics" w:date="2026-02-13T11:26:00Z">
                <w:r w:rsidRPr="00F23F24" w:rsidDel="00967854">
                  <w:rPr>
                    <w:rFonts w:ascii="Arial" w:eastAsia="Times New Roman" w:hAnsi="Arial" w:cs="Arial"/>
                    <w:kern w:val="2"/>
                    <w:sz w:val="18"/>
                    <w:highlight w:val="yellow"/>
                    <w:lang w:val="en-US" w:eastAsia="zh-CN"/>
                  </w:rPr>
                  <w:delText>[</w:delText>
                </w:r>
              </w:del>
              <w:r w:rsidRPr="00F23F24">
                <w:rPr>
                  <w:rFonts w:ascii="Arial" w:eastAsia="Times New Roman" w:hAnsi="Arial" w:cs="Arial"/>
                  <w:kern w:val="2"/>
                  <w:sz w:val="18"/>
                  <w:highlight w:val="yellow"/>
                  <w:lang w:val="en-US" w:eastAsia="zh-CN"/>
                </w:rPr>
                <w:t>11.4</w:t>
              </w:r>
              <w:del w:id="262" w:author="Yunchuan Yang/PHY Standard&amp;Research Lab /SRC-Beijing/Staff Engineer/Samsung Electronics" w:date="2026-02-13T11:26:00Z">
                <w:r w:rsidRPr="00F23F24" w:rsidDel="00967854">
                  <w:rPr>
                    <w:rFonts w:ascii="Arial" w:eastAsia="Times New Roman" w:hAnsi="Arial" w:cs="Arial"/>
                    <w:kern w:val="2"/>
                    <w:sz w:val="18"/>
                    <w:highlight w:val="yellow"/>
                    <w:lang w:val="en-US" w:eastAsia="zh-CN"/>
                  </w:rPr>
                  <w:delText>]</w:delText>
                </w:r>
              </w:del>
            </w:ins>
          </w:p>
        </w:tc>
        <w:tc>
          <w:tcPr>
            <w:tcW w:w="470" w:type="pct"/>
            <w:tcBorders>
              <w:top w:val="single" w:sz="4" w:space="0" w:color="auto"/>
              <w:left w:val="single" w:sz="4" w:space="0" w:color="auto"/>
              <w:bottom w:val="single" w:sz="4" w:space="0" w:color="auto"/>
              <w:right w:val="single" w:sz="4" w:space="0" w:color="auto"/>
            </w:tcBorders>
          </w:tcPr>
          <w:p w14:paraId="51D22936" w14:textId="77777777" w:rsidR="007919D2" w:rsidRPr="005260F5" w:rsidRDefault="007919D2" w:rsidP="00544A47">
            <w:pPr>
              <w:keepNext/>
              <w:keepLines/>
              <w:overflowPunct w:val="0"/>
              <w:autoSpaceDE w:val="0"/>
              <w:autoSpaceDN w:val="0"/>
              <w:adjustRightInd w:val="0"/>
              <w:spacing w:after="0"/>
              <w:jc w:val="center"/>
              <w:textAlignment w:val="baseline"/>
              <w:rPr>
                <w:ins w:id="263" w:author="SAMSUNG3" w:date="2025-10-21T16:01:00Z"/>
                <w:rFonts w:ascii="Arial" w:eastAsia="Times New Roman" w:hAnsi="Arial" w:cs="Arial"/>
                <w:sz w:val="18"/>
                <w:lang w:val="en-US" w:eastAsia="ja-JP"/>
              </w:rPr>
            </w:pPr>
            <w:ins w:id="264" w:author="SAMSUNG3" w:date="2025-10-21T16:01:00Z">
              <w:r w:rsidRPr="005260F5">
                <w:rPr>
                  <w:rFonts w:ascii="Arial" w:eastAsia="Times New Roman" w:hAnsi="Arial" w:cs="Arial"/>
                  <w:kern w:val="2"/>
                  <w:sz w:val="18"/>
                  <w:lang w:val="en-US" w:eastAsia="zh-CN"/>
                </w:rPr>
                <w:t>M1</w:t>
              </w:r>
            </w:ins>
          </w:p>
        </w:tc>
      </w:tr>
      <w:tr w:rsidR="007919D2" w:rsidRPr="005260F5" w14:paraId="111ED2D4" w14:textId="77777777" w:rsidTr="00544A47">
        <w:trPr>
          <w:trHeight w:val="105"/>
          <w:jc w:val="center"/>
          <w:ins w:id="265" w:author="SAMSUNG3" w:date="2025-10-21T16:01:00Z"/>
        </w:trPr>
        <w:tc>
          <w:tcPr>
            <w:tcW w:w="455" w:type="pct"/>
            <w:tcBorders>
              <w:top w:val="single" w:sz="4" w:space="0" w:color="auto"/>
              <w:left w:val="single" w:sz="4" w:space="0" w:color="auto"/>
              <w:bottom w:val="single" w:sz="4" w:space="0" w:color="auto"/>
              <w:right w:val="single" w:sz="4" w:space="0" w:color="auto"/>
            </w:tcBorders>
          </w:tcPr>
          <w:p w14:paraId="0C3CC75E" w14:textId="77777777" w:rsidR="007919D2" w:rsidRPr="005260F5" w:rsidRDefault="007919D2" w:rsidP="00544A47">
            <w:pPr>
              <w:keepNext/>
              <w:keepLines/>
              <w:overflowPunct w:val="0"/>
              <w:autoSpaceDE w:val="0"/>
              <w:autoSpaceDN w:val="0"/>
              <w:adjustRightInd w:val="0"/>
              <w:spacing w:after="0"/>
              <w:jc w:val="center"/>
              <w:textAlignment w:val="baseline"/>
              <w:rPr>
                <w:ins w:id="266" w:author="SAMSUNG3" w:date="2025-10-21T16:01:00Z"/>
                <w:rFonts w:ascii="Arial" w:eastAsia="Times New Roman" w:hAnsi="Arial" w:cs="Arial"/>
                <w:kern w:val="2"/>
                <w:sz w:val="18"/>
                <w:lang w:val="en-US" w:eastAsia="zh-CN"/>
              </w:rPr>
            </w:pPr>
            <w:ins w:id="267" w:author="SAMSUNG3" w:date="2025-10-21T16:01:00Z">
              <w:r>
                <w:rPr>
                  <w:rFonts w:ascii="Arial" w:eastAsia="Times New Roman" w:hAnsi="Arial" w:cs="Arial"/>
                  <w:kern w:val="2"/>
                  <w:sz w:val="18"/>
                  <w:lang w:val="en-US" w:eastAsia="zh-CN"/>
                </w:rPr>
                <w:t>2</w:t>
              </w:r>
            </w:ins>
          </w:p>
        </w:tc>
        <w:tc>
          <w:tcPr>
            <w:tcW w:w="590" w:type="pct"/>
            <w:tcBorders>
              <w:top w:val="single" w:sz="4" w:space="0" w:color="auto"/>
              <w:left w:val="single" w:sz="4" w:space="0" w:color="auto"/>
              <w:bottom w:val="single" w:sz="4" w:space="0" w:color="auto"/>
              <w:right w:val="single" w:sz="4" w:space="0" w:color="auto"/>
            </w:tcBorders>
          </w:tcPr>
          <w:p w14:paraId="12B91587" w14:textId="77777777" w:rsidR="007919D2" w:rsidRPr="005260F5" w:rsidRDefault="007919D2" w:rsidP="00544A47">
            <w:pPr>
              <w:keepNext/>
              <w:keepLines/>
              <w:overflowPunct w:val="0"/>
              <w:autoSpaceDE w:val="0"/>
              <w:autoSpaceDN w:val="0"/>
              <w:adjustRightInd w:val="0"/>
              <w:spacing w:after="0"/>
              <w:jc w:val="center"/>
              <w:textAlignment w:val="baseline"/>
              <w:rPr>
                <w:ins w:id="268" w:author="SAMSUNG3" w:date="2025-10-21T16:01:00Z"/>
                <w:rFonts w:ascii="Arial" w:eastAsia="Times New Roman" w:hAnsi="Arial" w:cs="Arial"/>
                <w:kern w:val="2"/>
                <w:sz w:val="18"/>
                <w:lang w:val="en-US" w:eastAsia="zh-CN"/>
              </w:rPr>
            </w:pPr>
            <w:ins w:id="269" w:author="SAMSUNG3" w:date="2025-10-21T16:01:00Z">
              <w:r w:rsidRPr="005260F5">
                <w:rPr>
                  <w:rFonts w:ascii="Arial" w:eastAsia="Times New Roman" w:hAnsi="Arial" w:cs="Arial"/>
                  <w:kern w:val="2"/>
                  <w:sz w:val="18"/>
                  <w:lang w:val="en-US" w:eastAsia="zh-CN"/>
                </w:rPr>
                <w:t>1.4MHz QPSK 1/3</w:t>
              </w:r>
            </w:ins>
          </w:p>
        </w:tc>
        <w:tc>
          <w:tcPr>
            <w:tcW w:w="564" w:type="pct"/>
            <w:tcBorders>
              <w:top w:val="single" w:sz="4" w:space="0" w:color="auto"/>
              <w:left w:val="single" w:sz="4" w:space="0" w:color="auto"/>
              <w:bottom w:val="single" w:sz="4" w:space="0" w:color="auto"/>
              <w:right w:val="single" w:sz="4" w:space="0" w:color="auto"/>
            </w:tcBorders>
          </w:tcPr>
          <w:p w14:paraId="617B8E3E" w14:textId="77777777" w:rsidR="007919D2" w:rsidRPr="005260F5" w:rsidRDefault="007919D2" w:rsidP="00544A47">
            <w:pPr>
              <w:keepNext/>
              <w:keepLines/>
              <w:overflowPunct w:val="0"/>
              <w:autoSpaceDE w:val="0"/>
              <w:autoSpaceDN w:val="0"/>
              <w:adjustRightInd w:val="0"/>
              <w:spacing w:after="0"/>
              <w:jc w:val="center"/>
              <w:textAlignment w:val="baseline"/>
              <w:rPr>
                <w:ins w:id="270" w:author="SAMSUNG3" w:date="2025-10-21T16:01:00Z"/>
                <w:rFonts w:ascii="Arial" w:eastAsia="Times New Roman" w:hAnsi="Arial" w:cs="Arial"/>
                <w:kern w:val="2"/>
                <w:sz w:val="18"/>
                <w:lang w:val="en-US" w:eastAsia="en-GB"/>
              </w:rPr>
            </w:pPr>
            <w:ins w:id="271" w:author="SAMSUNG3" w:date="2025-10-21T16:01:00Z">
              <w:r w:rsidRPr="005260F5">
                <w:rPr>
                  <w:rFonts w:ascii="Arial" w:eastAsia="Times New Roman" w:hAnsi="Arial" w:cs="Arial"/>
                  <w:kern w:val="2"/>
                  <w:sz w:val="18"/>
                  <w:lang w:val="en-US" w:eastAsia="en-GB"/>
                </w:rPr>
                <w:t>R.2 FDD</w:t>
              </w:r>
            </w:ins>
          </w:p>
        </w:tc>
        <w:tc>
          <w:tcPr>
            <w:tcW w:w="485" w:type="pct"/>
            <w:tcBorders>
              <w:top w:val="single" w:sz="4" w:space="0" w:color="auto"/>
              <w:left w:val="single" w:sz="4" w:space="0" w:color="auto"/>
              <w:bottom w:val="single" w:sz="4" w:space="0" w:color="auto"/>
              <w:right w:val="single" w:sz="4" w:space="0" w:color="auto"/>
            </w:tcBorders>
          </w:tcPr>
          <w:p w14:paraId="5C0CD52F" w14:textId="77777777" w:rsidR="007919D2" w:rsidRPr="005260F5" w:rsidRDefault="007919D2" w:rsidP="00544A47">
            <w:pPr>
              <w:keepNext/>
              <w:keepLines/>
              <w:overflowPunct w:val="0"/>
              <w:autoSpaceDE w:val="0"/>
              <w:autoSpaceDN w:val="0"/>
              <w:adjustRightInd w:val="0"/>
              <w:spacing w:after="0"/>
              <w:jc w:val="center"/>
              <w:textAlignment w:val="baseline"/>
              <w:rPr>
                <w:ins w:id="272" w:author="SAMSUNG3" w:date="2025-10-21T16:01:00Z"/>
                <w:rFonts w:ascii="Arial" w:eastAsia="Times New Roman" w:hAnsi="Arial" w:cs="Arial"/>
                <w:kern w:val="2"/>
                <w:sz w:val="18"/>
                <w:lang w:val="en-US" w:eastAsia="en-GB"/>
              </w:rPr>
            </w:pPr>
            <w:ins w:id="273" w:author="SAMSUNG3" w:date="2025-10-21T16:01:00Z">
              <w:r w:rsidRPr="005260F5">
                <w:rPr>
                  <w:rFonts w:ascii="Arial" w:eastAsia="Times New Roman" w:hAnsi="Arial" w:cs="Arial"/>
                  <w:kern w:val="2"/>
                  <w:sz w:val="18"/>
                  <w:lang w:val="en-US" w:eastAsia="en-GB"/>
                </w:rPr>
                <w:t>OP.1 FDD</w:t>
              </w:r>
            </w:ins>
          </w:p>
        </w:tc>
        <w:tc>
          <w:tcPr>
            <w:tcW w:w="658" w:type="pct"/>
            <w:tcBorders>
              <w:top w:val="single" w:sz="4" w:space="0" w:color="auto"/>
              <w:left w:val="single" w:sz="4" w:space="0" w:color="auto"/>
              <w:bottom w:val="single" w:sz="4" w:space="0" w:color="auto"/>
              <w:right w:val="single" w:sz="4" w:space="0" w:color="auto"/>
            </w:tcBorders>
          </w:tcPr>
          <w:p w14:paraId="735B6528" w14:textId="77777777" w:rsidR="007919D2" w:rsidRPr="005260F5" w:rsidRDefault="007919D2" w:rsidP="00544A47">
            <w:pPr>
              <w:keepNext/>
              <w:keepLines/>
              <w:overflowPunct w:val="0"/>
              <w:autoSpaceDE w:val="0"/>
              <w:autoSpaceDN w:val="0"/>
              <w:adjustRightInd w:val="0"/>
              <w:spacing w:after="0"/>
              <w:jc w:val="center"/>
              <w:textAlignment w:val="baseline"/>
              <w:rPr>
                <w:ins w:id="274" w:author="SAMSUNG3" w:date="2025-10-21T16:01:00Z"/>
                <w:rFonts w:ascii="Arial" w:eastAsia="Times New Roman" w:hAnsi="Arial" w:cs="Arial"/>
                <w:kern w:val="2"/>
                <w:sz w:val="18"/>
                <w:lang w:val="en-US" w:eastAsia="zh-CN"/>
              </w:rPr>
            </w:pPr>
            <w:ins w:id="275" w:author="SAMSUNG3" w:date="2025-10-21T16:01:00Z">
              <w:r w:rsidRPr="005260F5">
                <w:rPr>
                  <w:rFonts w:ascii="Arial" w:eastAsia="Times New Roman" w:hAnsi="Arial" w:cs="Arial"/>
                  <w:kern w:val="2"/>
                  <w:sz w:val="18"/>
                  <w:lang w:val="en-US" w:eastAsia="zh-CN"/>
                </w:rPr>
                <w:t>NTN-TDLA100-200</w:t>
              </w:r>
            </w:ins>
          </w:p>
        </w:tc>
        <w:tc>
          <w:tcPr>
            <w:tcW w:w="725" w:type="pct"/>
            <w:tcBorders>
              <w:top w:val="single" w:sz="4" w:space="0" w:color="auto"/>
              <w:left w:val="single" w:sz="4" w:space="0" w:color="auto"/>
              <w:bottom w:val="single" w:sz="4" w:space="0" w:color="auto"/>
              <w:right w:val="single" w:sz="4" w:space="0" w:color="auto"/>
            </w:tcBorders>
          </w:tcPr>
          <w:p w14:paraId="14449DC1" w14:textId="77777777" w:rsidR="007919D2" w:rsidRPr="005260F5" w:rsidRDefault="007919D2" w:rsidP="00544A47">
            <w:pPr>
              <w:keepNext/>
              <w:keepLines/>
              <w:overflowPunct w:val="0"/>
              <w:autoSpaceDE w:val="0"/>
              <w:autoSpaceDN w:val="0"/>
              <w:adjustRightInd w:val="0"/>
              <w:spacing w:after="0"/>
              <w:jc w:val="center"/>
              <w:textAlignment w:val="baseline"/>
              <w:rPr>
                <w:ins w:id="276" w:author="SAMSUNG3" w:date="2025-10-21T16:01:00Z"/>
                <w:rFonts w:ascii="Arial" w:eastAsia="Times New Roman" w:hAnsi="Arial" w:cs="Arial"/>
                <w:kern w:val="2"/>
                <w:sz w:val="18"/>
                <w:lang w:val="en-US" w:eastAsia="en-GB"/>
              </w:rPr>
            </w:pPr>
            <w:ins w:id="277" w:author="SAMSUNG3" w:date="2025-10-21T16:01:00Z">
              <w:r w:rsidRPr="005260F5">
                <w:rPr>
                  <w:rFonts w:ascii="Arial" w:eastAsia="Times New Roman" w:hAnsi="Arial" w:cs="Arial"/>
                  <w:kern w:val="2"/>
                  <w:sz w:val="18"/>
                  <w:lang w:val="en-US" w:eastAsia="en-GB"/>
                </w:rPr>
                <w:t>1x1</w:t>
              </w:r>
            </w:ins>
          </w:p>
        </w:tc>
        <w:tc>
          <w:tcPr>
            <w:tcW w:w="637" w:type="pct"/>
            <w:tcBorders>
              <w:top w:val="single" w:sz="4" w:space="0" w:color="auto"/>
              <w:left w:val="single" w:sz="4" w:space="0" w:color="auto"/>
              <w:bottom w:val="single" w:sz="4" w:space="0" w:color="auto"/>
              <w:right w:val="single" w:sz="4" w:space="0" w:color="auto"/>
            </w:tcBorders>
          </w:tcPr>
          <w:p w14:paraId="2764B015" w14:textId="77777777" w:rsidR="007919D2" w:rsidRPr="005260F5" w:rsidRDefault="007919D2" w:rsidP="00544A47">
            <w:pPr>
              <w:keepNext/>
              <w:keepLines/>
              <w:overflowPunct w:val="0"/>
              <w:autoSpaceDE w:val="0"/>
              <w:autoSpaceDN w:val="0"/>
              <w:adjustRightInd w:val="0"/>
              <w:spacing w:after="0"/>
              <w:jc w:val="center"/>
              <w:textAlignment w:val="baseline"/>
              <w:rPr>
                <w:ins w:id="278" w:author="SAMSUNG3" w:date="2025-10-21T16:01:00Z"/>
                <w:rFonts w:ascii="Arial" w:eastAsia="Times New Roman" w:hAnsi="Arial" w:cs="Arial"/>
                <w:kern w:val="2"/>
                <w:sz w:val="18"/>
                <w:lang w:val="en-US" w:eastAsia="en-GB"/>
              </w:rPr>
            </w:pPr>
            <w:ins w:id="279" w:author="SAMSUNG3" w:date="2025-10-21T16:01:00Z">
              <w:r w:rsidRPr="005260F5">
                <w:rPr>
                  <w:rFonts w:ascii="Arial" w:eastAsia="Times New Roman" w:hAnsi="Arial" w:cs="Arial"/>
                  <w:kern w:val="2"/>
                  <w:sz w:val="18"/>
                  <w:lang w:val="en-US" w:eastAsia="en-GB"/>
                </w:rPr>
                <w:t>70</w:t>
              </w:r>
            </w:ins>
          </w:p>
        </w:tc>
        <w:tc>
          <w:tcPr>
            <w:tcW w:w="416" w:type="pct"/>
            <w:tcBorders>
              <w:top w:val="single" w:sz="4" w:space="0" w:color="auto"/>
              <w:left w:val="single" w:sz="4" w:space="0" w:color="auto"/>
              <w:bottom w:val="single" w:sz="4" w:space="0" w:color="auto"/>
              <w:right w:val="single" w:sz="4" w:space="0" w:color="auto"/>
            </w:tcBorders>
          </w:tcPr>
          <w:p w14:paraId="5CC3ED98" w14:textId="17020854" w:rsidR="007919D2" w:rsidRPr="00F23F24" w:rsidRDefault="007919D2" w:rsidP="00544A47">
            <w:pPr>
              <w:keepNext/>
              <w:keepLines/>
              <w:overflowPunct w:val="0"/>
              <w:autoSpaceDE w:val="0"/>
              <w:autoSpaceDN w:val="0"/>
              <w:adjustRightInd w:val="0"/>
              <w:spacing w:after="0"/>
              <w:jc w:val="center"/>
              <w:textAlignment w:val="baseline"/>
              <w:rPr>
                <w:ins w:id="280" w:author="SAMSUNG3" w:date="2025-10-21T16:01:00Z"/>
                <w:rFonts w:ascii="Arial" w:eastAsia="Times New Roman" w:hAnsi="Arial" w:cs="Arial"/>
                <w:kern w:val="2"/>
                <w:sz w:val="18"/>
                <w:highlight w:val="yellow"/>
                <w:lang w:val="en-US" w:eastAsia="zh-CN"/>
              </w:rPr>
            </w:pPr>
            <w:ins w:id="281" w:author="SAMSUNG3" w:date="2025-10-21T16:01:00Z">
              <w:del w:id="282" w:author="Yunchuan Yang/PHY Standard&amp;Research Lab /SRC-Beijing/Staff Engineer/Samsung Electronics" w:date="2026-02-13T11:26:00Z">
                <w:r w:rsidRPr="00F23F24" w:rsidDel="00967854">
                  <w:rPr>
                    <w:rFonts w:ascii="Arial" w:eastAsia="Times New Roman" w:hAnsi="Arial" w:cs="Arial"/>
                    <w:kern w:val="2"/>
                    <w:sz w:val="18"/>
                    <w:highlight w:val="yellow"/>
                    <w:lang w:val="en-US" w:eastAsia="zh-CN"/>
                  </w:rPr>
                  <w:delText>[</w:delText>
                </w:r>
              </w:del>
              <w:r w:rsidRPr="00F23F24">
                <w:rPr>
                  <w:rFonts w:ascii="Arial" w:eastAsia="Times New Roman" w:hAnsi="Arial" w:cs="Arial"/>
                  <w:kern w:val="2"/>
                  <w:sz w:val="18"/>
                  <w:highlight w:val="yellow"/>
                  <w:lang w:val="en-US" w:eastAsia="zh-CN"/>
                </w:rPr>
                <w:t>-3.2</w:t>
              </w:r>
              <w:del w:id="283" w:author="Yunchuan Yang/PHY Standard&amp;Research Lab /SRC-Beijing/Staff Engineer/Samsung Electronics" w:date="2026-02-13T11:26:00Z">
                <w:r w:rsidRPr="00F23F24" w:rsidDel="00967854">
                  <w:rPr>
                    <w:rFonts w:ascii="Arial" w:eastAsia="Times New Roman" w:hAnsi="Arial" w:cs="Arial"/>
                    <w:kern w:val="2"/>
                    <w:sz w:val="18"/>
                    <w:highlight w:val="yellow"/>
                    <w:lang w:val="en-US" w:eastAsia="zh-CN"/>
                  </w:rPr>
                  <w:delText>]</w:delText>
                </w:r>
              </w:del>
            </w:ins>
          </w:p>
        </w:tc>
        <w:tc>
          <w:tcPr>
            <w:tcW w:w="470" w:type="pct"/>
            <w:tcBorders>
              <w:top w:val="single" w:sz="4" w:space="0" w:color="auto"/>
              <w:left w:val="single" w:sz="4" w:space="0" w:color="auto"/>
              <w:bottom w:val="single" w:sz="4" w:space="0" w:color="auto"/>
              <w:right w:val="single" w:sz="4" w:space="0" w:color="auto"/>
            </w:tcBorders>
          </w:tcPr>
          <w:p w14:paraId="637EC37F" w14:textId="77777777" w:rsidR="007919D2" w:rsidRPr="005260F5" w:rsidRDefault="007919D2" w:rsidP="00544A47">
            <w:pPr>
              <w:keepNext/>
              <w:keepLines/>
              <w:overflowPunct w:val="0"/>
              <w:autoSpaceDE w:val="0"/>
              <w:autoSpaceDN w:val="0"/>
              <w:adjustRightInd w:val="0"/>
              <w:spacing w:after="0"/>
              <w:jc w:val="center"/>
              <w:textAlignment w:val="baseline"/>
              <w:rPr>
                <w:ins w:id="284" w:author="SAMSUNG3" w:date="2025-10-21T16:01:00Z"/>
                <w:rFonts w:ascii="Arial" w:eastAsia="Times New Roman" w:hAnsi="Arial" w:cs="Arial"/>
                <w:sz w:val="18"/>
                <w:lang w:val="en-US" w:eastAsia="ja-JP"/>
              </w:rPr>
            </w:pPr>
            <w:ins w:id="285" w:author="SAMSUNG3" w:date="2025-10-21T16:01:00Z">
              <w:r w:rsidRPr="005260F5">
                <w:rPr>
                  <w:rFonts w:ascii="Arial" w:eastAsia="Times New Roman" w:hAnsi="Arial" w:cs="Arial"/>
                  <w:kern w:val="2"/>
                  <w:sz w:val="18"/>
                  <w:lang w:val="en-US" w:eastAsia="zh-CN"/>
                </w:rPr>
                <w:t>M1</w:t>
              </w:r>
            </w:ins>
          </w:p>
        </w:tc>
      </w:tr>
      <w:tr w:rsidR="007919D2" w:rsidRPr="005260F5" w14:paraId="76EF0F70" w14:textId="77777777" w:rsidTr="00544A47">
        <w:trPr>
          <w:trHeight w:val="105"/>
          <w:jc w:val="center"/>
          <w:ins w:id="286" w:author="SAMSUNG3" w:date="2025-10-21T16:01:00Z"/>
        </w:trPr>
        <w:tc>
          <w:tcPr>
            <w:tcW w:w="5000" w:type="pct"/>
            <w:gridSpan w:val="9"/>
            <w:tcBorders>
              <w:top w:val="single" w:sz="4" w:space="0" w:color="auto"/>
              <w:left w:val="single" w:sz="4" w:space="0" w:color="auto"/>
              <w:bottom w:val="single" w:sz="4" w:space="0" w:color="auto"/>
              <w:right w:val="single" w:sz="4" w:space="0" w:color="auto"/>
            </w:tcBorders>
          </w:tcPr>
          <w:p w14:paraId="668AD3DF" w14:textId="77777777" w:rsidR="007919D2" w:rsidRPr="005260F5" w:rsidRDefault="007919D2" w:rsidP="00544A47">
            <w:pPr>
              <w:pStyle w:val="TAN"/>
              <w:rPr>
                <w:ins w:id="287" w:author="SAMSUNG3" w:date="2025-10-21T16:01:00Z"/>
                <w:lang w:val="en-US" w:eastAsia="zh-CN"/>
              </w:rPr>
            </w:pPr>
            <w:ins w:id="288" w:author="SAMSUNG3" w:date="2025-10-21T16:01:00Z">
              <w:r>
                <w:rPr>
                  <w:lang w:val="en-US" w:eastAsia="zh-CN"/>
                </w:rPr>
                <w:t>Note 1:</w:t>
              </w:r>
              <w:r>
                <w:rPr>
                  <w:lang w:val="en-US" w:eastAsia="zh-CN"/>
                </w:rPr>
                <w:tab/>
              </w:r>
              <w:r>
                <w:rPr>
                  <w:lang w:eastAsia="zh-CN"/>
                </w:rPr>
                <w:t>The t</w:t>
              </w:r>
              <w:r w:rsidRPr="00CE1C15">
                <w:rPr>
                  <w:lang w:eastAsia="ja-JP"/>
                </w:rPr>
                <w:t>ime-varying Doppler shift and propagation delay model</w:t>
              </w:r>
              <w:r>
                <w:rPr>
                  <w:lang w:eastAsia="ja-JP"/>
                </w:rPr>
                <w:t>, specified in Annex E, is applied</w:t>
              </w:r>
              <w:r>
                <w:rPr>
                  <w:lang w:val="en-US" w:eastAsia="zh-CN"/>
                </w:rPr>
                <w:t>.</w:t>
              </w:r>
            </w:ins>
          </w:p>
        </w:tc>
      </w:tr>
    </w:tbl>
    <w:p w14:paraId="4C303E70" w14:textId="77777777" w:rsidR="007919D2" w:rsidRPr="00156E43" w:rsidRDefault="007919D2" w:rsidP="007919D2">
      <w:pPr>
        <w:overflowPunct w:val="0"/>
        <w:autoSpaceDE w:val="0"/>
        <w:autoSpaceDN w:val="0"/>
        <w:adjustRightInd w:val="0"/>
        <w:textAlignment w:val="baseline"/>
        <w:rPr>
          <w:rFonts w:ascii="Arial" w:hAnsi="Arial"/>
          <w:color w:val="FF0000"/>
          <w:sz w:val="24"/>
          <w:lang w:eastAsia="zh-CN"/>
        </w:rPr>
      </w:pPr>
    </w:p>
    <w:p w14:paraId="71D8272D" w14:textId="77777777" w:rsidR="007919D2" w:rsidRPr="005260F5" w:rsidRDefault="007919D2" w:rsidP="007919D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zh-CN"/>
        </w:rPr>
      </w:pPr>
      <w:bookmarkStart w:id="289" w:name="_Toc208677918"/>
      <w:r w:rsidRPr="005260F5">
        <w:rPr>
          <w:rFonts w:ascii="Arial" w:eastAsia="Times New Roman" w:hAnsi="Arial"/>
          <w:sz w:val="32"/>
          <w:lang w:eastAsia="en-GB"/>
        </w:rPr>
        <w:t>8.3</w:t>
      </w:r>
      <w:r w:rsidRPr="005260F5">
        <w:rPr>
          <w:rFonts w:ascii="Arial" w:eastAsia="Times New Roman" w:hAnsi="Arial"/>
          <w:sz w:val="32"/>
          <w:lang w:eastAsia="en-GB"/>
        </w:rPr>
        <w:tab/>
      </w:r>
      <w:r w:rsidRPr="005260F5">
        <w:rPr>
          <w:rFonts w:ascii="Arial" w:eastAsia="Times New Roman" w:hAnsi="Arial" w:cs="Arial"/>
          <w:sz w:val="32"/>
          <w:lang w:eastAsia="en-GB"/>
        </w:rPr>
        <w:t>Demodulation performance requirements for UE category</w:t>
      </w:r>
      <w:r w:rsidRPr="005260F5">
        <w:rPr>
          <w:rFonts w:ascii="Arial" w:eastAsia="Times New Roman" w:hAnsi="Arial"/>
          <w:sz w:val="32"/>
          <w:lang w:eastAsia="en-GB"/>
        </w:rPr>
        <w:t xml:space="preserve"> NB1 and NB2</w:t>
      </w:r>
      <w:bookmarkEnd w:id="289"/>
    </w:p>
    <w:p w14:paraId="0C63D70C" w14:textId="77777777" w:rsidR="007919D2" w:rsidRPr="005260F5" w:rsidRDefault="007919D2" w:rsidP="007919D2">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szCs w:val="28"/>
          <w:lang w:eastAsia="zh-CN"/>
        </w:rPr>
      </w:pPr>
      <w:bookmarkStart w:id="290" w:name="_Toc208677919"/>
      <w:r w:rsidRPr="005260F5">
        <w:rPr>
          <w:rFonts w:ascii="Arial" w:eastAsia="Times New Roman" w:hAnsi="Arial" w:cs="Arial"/>
          <w:sz w:val="28"/>
          <w:szCs w:val="28"/>
          <w:lang w:eastAsia="en-GB"/>
        </w:rPr>
        <w:t>8.3.1</w:t>
      </w:r>
      <w:r w:rsidRPr="005260F5">
        <w:rPr>
          <w:rFonts w:ascii="Arial" w:eastAsia="Times New Roman" w:hAnsi="Arial" w:cs="Arial"/>
          <w:sz w:val="28"/>
          <w:szCs w:val="28"/>
          <w:lang w:eastAsia="en-GB"/>
        </w:rPr>
        <w:tab/>
        <w:t>Half-duplex FDD</w:t>
      </w:r>
      <w:bookmarkEnd w:id="290"/>
    </w:p>
    <w:p w14:paraId="6D3D97D6" w14:textId="77777777" w:rsidR="007919D2" w:rsidRPr="005260F5" w:rsidRDefault="007919D2" w:rsidP="007919D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291" w:name="_Toc208677920"/>
      <w:r w:rsidRPr="005260F5">
        <w:rPr>
          <w:rFonts w:ascii="Arial" w:eastAsia="Times New Roman" w:hAnsi="Arial"/>
          <w:sz w:val="24"/>
          <w:lang w:eastAsia="en-GB"/>
        </w:rPr>
        <w:t>8.3.1.1</w:t>
      </w:r>
      <w:r w:rsidRPr="005260F5">
        <w:rPr>
          <w:rFonts w:ascii="Arial" w:eastAsia="Times New Roman" w:hAnsi="Arial"/>
          <w:sz w:val="24"/>
          <w:lang w:eastAsia="en-GB"/>
        </w:rPr>
        <w:tab/>
        <w:t>NPDSCH demodulation requirements</w:t>
      </w:r>
      <w:bookmarkEnd w:id="291"/>
    </w:p>
    <w:p w14:paraId="6EF6DA96" w14:textId="77777777" w:rsidR="007919D2" w:rsidRPr="005260F5" w:rsidRDefault="007919D2" w:rsidP="007919D2">
      <w:pPr>
        <w:overflowPunct w:val="0"/>
        <w:autoSpaceDE w:val="0"/>
        <w:autoSpaceDN w:val="0"/>
        <w:adjustRightInd w:val="0"/>
        <w:textAlignment w:val="baseline"/>
        <w:rPr>
          <w:rFonts w:eastAsia="Times New Roman"/>
          <w:lang w:eastAsia="en-GB"/>
        </w:rPr>
      </w:pPr>
      <w:r w:rsidRPr="005260F5">
        <w:rPr>
          <w:rFonts w:eastAsia="Times New Roman"/>
          <w:lang w:eastAsia="en-GB"/>
        </w:rPr>
        <w:t xml:space="preserve">The parameters specified in Table 8.3.1.1-1 and Table 8.3.1.1-2 are valid for all </w:t>
      </w:r>
      <w:r w:rsidRPr="005260F5">
        <w:rPr>
          <w:rFonts w:eastAsia="Times New Roman"/>
          <w:lang w:eastAsia="zh-CN"/>
        </w:rPr>
        <w:t>half-duplex FDD</w:t>
      </w:r>
      <w:r w:rsidRPr="005260F5">
        <w:rPr>
          <w:rFonts w:eastAsia="Times New Roman"/>
          <w:lang w:eastAsia="en-GB"/>
        </w:rPr>
        <w:t xml:space="preserve"> tests unless otherwise stated.</w:t>
      </w:r>
    </w:p>
    <w:p w14:paraId="0F2C916D" w14:textId="77777777" w:rsidR="007919D2" w:rsidRPr="005260F5" w:rsidRDefault="007919D2" w:rsidP="007919D2">
      <w:pPr>
        <w:keepNext/>
        <w:keepLines/>
        <w:overflowPunct w:val="0"/>
        <w:autoSpaceDE w:val="0"/>
        <w:autoSpaceDN w:val="0"/>
        <w:adjustRightInd w:val="0"/>
        <w:spacing w:before="60"/>
        <w:jc w:val="center"/>
        <w:textAlignment w:val="baseline"/>
        <w:rPr>
          <w:rFonts w:ascii="Arial" w:eastAsia="Times New Roman" w:hAnsi="Arial"/>
          <w:b/>
          <w:lang w:eastAsia="zh-CN"/>
        </w:rPr>
      </w:pPr>
      <w:r w:rsidRPr="005260F5">
        <w:rPr>
          <w:rFonts w:ascii="Arial" w:eastAsia="Times New Roman" w:hAnsi="Arial"/>
          <w:b/>
          <w:lang w:eastAsia="en-GB"/>
        </w:rPr>
        <w:t>Table 8.3.1.1-1: Common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9"/>
        <w:gridCol w:w="1430"/>
        <w:gridCol w:w="2701"/>
      </w:tblGrid>
      <w:tr w:rsidR="007919D2" w:rsidRPr="005260F5" w14:paraId="3322FFE8" w14:textId="77777777" w:rsidTr="00544A47">
        <w:trPr>
          <w:cantSplit/>
          <w:trHeight w:val="20"/>
          <w:jc w:val="center"/>
        </w:trPr>
        <w:tc>
          <w:tcPr>
            <w:tcW w:w="2429" w:type="dxa"/>
            <w:tcBorders>
              <w:top w:val="single" w:sz="4" w:space="0" w:color="auto"/>
              <w:left w:val="single" w:sz="4" w:space="0" w:color="auto"/>
              <w:bottom w:val="single" w:sz="4" w:space="0" w:color="auto"/>
              <w:right w:val="single" w:sz="4" w:space="0" w:color="auto"/>
            </w:tcBorders>
            <w:hideMark/>
          </w:tcPr>
          <w:p w14:paraId="3BD3A97C"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b/>
                <w:sz w:val="18"/>
                <w:lang w:eastAsia="ja-JP"/>
              </w:rPr>
            </w:pPr>
            <w:r w:rsidRPr="005260F5">
              <w:rPr>
                <w:rFonts w:ascii="Arial" w:eastAsia="?? ??" w:hAnsi="Arial"/>
                <w:b/>
                <w:sz w:val="18"/>
                <w:lang w:eastAsia="ja-JP"/>
              </w:rPr>
              <w:t>Parameter</w:t>
            </w:r>
          </w:p>
        </w:tc>
        <w:tc>
          <w:tcPr>
            <w:tcW w:w="1430" w:type="dxa"/>
            <w:tcBorders>
              <w:top w:val="single" w:sz="4" w:space="0" w:color="auto"/>
              <w:left w:val="single" w:sz="4" w:space="0" w:color="auto"/>
              <w:bottom w:val="single" w:sz="4" w:space="0" w:color="auto"/>
              <w:right w:val="single" w:sz="4" w:space="0" w:color="auto"/>
            </w:tcBorders>
          </w:tcPr>
          <w:p w14:paraId="4219DE4D"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b/>
                <w:sz w:val="18"/>
                <w:lang w:eastAsia="ja-JP"/>
              </w:rPr>
            </w:pPr>
            <w:r w:rsidRPr="005260F5">
              <w:rPr>
                <w:rFonts w:ascii="Arial" w:eastAsia="?? ??" w:hAnsi="Arial"/>
                <w:b/>
                <w:sz w:val="18"/>
                <w:lang w:eastAsia="ja-JP"/>
              </w:rPr>
              <w:t>Unit</w:t>
            </w:r>
          </w:p>
        </w:tc>
        <w:tc>
          <w:tcPr>
            <w:tcW w:w="2701" w:type="dxa"/>
            <w:tcBorders>
              <w:top w:val="single" w:sz="4" w:space="0" w:color="auto"/>
              <w:left w:val="single" w:sz="4" w:space="0" w:color="auto"/>
              <w:bottom w:val="single" w:sz="4" w:space="0" w:color="auto"/>
              <w:right w:val="single" w:sz="4" w:space="0" w:color="auto"/>
            </w:tcBorders>
            <w:hideMark/>
          </w:tcPr>
          <w:p w14:paraId="75720B28"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b/>
                <w:sz w:val="18"/>
                <w:lang w:eastAsia="ja-JP"/>
              </w:rPr>
            </w:pPr>
            <w:r w:rsidRPr="005260F5">
              <w:rPr>
                <w:rFonts w:ascii="Arial" w:eastAsia="Times New Roman" w:hAnsi="Arial" w:hint="eastAsia"/>
                <w:b/>
                <w:sz w:val="18"/>
                <w:lang w:eastAsia="zh-CN"/>
              </w:rPr>
              <w:t>Value</w:t>
            </w:r>
          </w:p>
        </w:tc>
      </w:tr>
      <w:tr w:rsidR="007919D2" w:rsidRPr="005260F5" w14:paraId="69B47EE1" w14:textId="77777777" w:rsidTr="00544A47">
        <w:trPr>
          <w:cantSplit/>
          <w:trHeight w:val="20"/>
          <w:jc w:val="center"/>
        </w:trPr>
        <w:tc>
          <w:tcPr>
            <w:tcW w:w="2429" w:type="dxa"/>
            <w:tcBorders>
              <w:top w:val="single" w:sz="4" w:space="0" w:color="auto"/>
              <w:left w:val="single" w:sz="4" w:space="0" w:color="auto"/>
              <w:bottom w:val="single" w:sz="4" w:space="0" w:color="auto"/>
              <w:right w:val="single" w:sz="4" w:space="0" w:color="auto"/>
            </w:tcBorders>
            <w:vAlign w:val="center"/>
            <w:hideMark/>
          </w:tcPr>
          <w:p w14:paraId="60C04337"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b/>
                <w:sz w:val="18"/>
                <w:lang w:eastAsia="ja-JP"/>
              </w:rPr>
            </w:pPr>
            <w:r w:rsidRPr="005260F5">
              <w:rPr>
                <w:rFonts w:ascii="Arial" w:eastAsia="Times New Roman" w:hAnsi="Arial"/>
                <w:sz w:val="18"/>
                <w:lang w:eastAsia="ja-JP"/>
              </w:rPr>
              <w:t>Number of HARQ processes per component carrier</w:t>
            </w:r>
          </w:p>
        </w:tc>
        <w:tc>
          <w:tcPr>
            <w:tcW w:w="1430" w:type="dxa"/>
            <w:tcBorders>
              <w:top w:val="single" w:sz="4" w:space="0" w:color="auto"/>
              <w:left w:val="single" w:sz="4" w:space="0" w:color="auto"/>
              <w:bottom w:val="single" w:sz="4" w:space="0" w:color="auto"/>
              <w:right w:val="single" w:sz="4" w:space="0" w:color="auto"/>
            </w:tcBorders>
            <w:vAlign w:val="center"/>
          </w:tcPr>
          <w:p w14:paraId="4ADF905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sz w:val="18"/>
                <w:lang w:eastAsia="ja-JP"/>
              </w:rPr>
            </w:pPr>
            <w:r w:rsidRPr="005260F5">
              <w:rPr>
                <w:rFonts w:ascii="Arial" w:eastAsia="?? ??" w:hAnsi="Arial"/>
                <w:sz w:val="18"/>
                <w:lang w:eastAsia="en-GB"/>
              </w:rPr>
              <w:t>Processes</w:t>
            </w:r>
          </w:p>
        </w:tc>
        <w:tc>
          <w:tcPr>
            <w:tcW w:w="2701" w:type="dxa"/>
            <w:tcBorders>
              <w:top w:val="single" w:sz="4" w:space="0" w:color="auto"/>
              <w:left w:val="single" w:sz="4" w:space="0" w:color="auto"/>
              <w:bottom w:val="single" w:sz="4" w:space="0" w:color="auto"/>
              <w:right w:val="single" w:sz="4" w:space="0" w:color="auto"/>
            </w:tcBorders>
            <w:vAlign w:val="center"/>
            <w:hideMark/>
          </w:tcPr>
          <w:p w14:paraId="7DB02626"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1</w:t>
            </w:r>
          </w:p>
        </w:tc>
      </w:tr>
      <w:tr w:rsidR="007919D2" w:rsidRPr="005260F5" w14:paraId="5A04FFCB" w14:textId="77777777" w:rsidTr="00544A47">
        <w:trPr>
          <w:cantSplit/>
          <w:trHeight w:val="20"/>
          <w:jc w:val="center"/>
        </w:trPr>
        <w:tc>
          <w:tcPr>
            <w:tcW w:w="2429" w:type="dxa"/>
            <w:tcBorders>
              <w:top w:val="single" w:sz="4" w:space="0" w:color="auto"/>
              <w:left w:val="single" w:sz="4" w:space="0" w:color="auto"/>
              <w:bottom w:val="single" w:sz="4" w:space="0" w:color="auto"/>
              <w:right w:val="single" w:sz="4" w:space="0" w:color="auto"/>
            </w:tcBorders>
            <w:vAlign w:val="center"/>
            <w:hideMark/>
          </w:tcPr>
          <w:p w14:paraId="4C748056"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position w:val="-10"/>
                <w:sz w:val="18"/>
                <w:lang w:eastAsia="ja-JP"/>
              </w:rPr>
            </w:pPr>
            <w:r w:rsidRPr="005260F5">
              <w:rPr>
                <w:rFonts w:ascii="Arial" w:eastAsia="Times New Roman" w:hAnsi="Arial"/>
                <w:sz w:val="18"/>
                <w:lang w:eastAsia="ja-JP"/>
              </w:rPr>
              <w:t>Maximum number of HARQ transmission</w:t>
            </w:r>
          </w:p>
        </w:tc>
        <w:tc>
          <w:tcPr>
            <w:tcW w:w="1430" w:type="dxa"/>
            <w:tcBorders>
              <w:top w:val="single" w:sz="4" w:space="0" w:color="auto"/>
              <w:left w:val="single" w:sz="4" w:space="0" w:color="auto"/>
              <w:bottom w:val="single" w:sz="4" w:space="0" w:color="auto"/>
              <w:right w:val="single" w:sz="4" w:space="0" w:color="auto"/>
            </w:tcBorders>
            <w:vAlign w:val="center"/>
          </w:tcPr>
          <w:p w14:paraId="2C6C5416"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sz w:val="18"/>
                <w:lang w:eastAsia="ja-JP"/>
              </w:rPr>
            </w:pPr>
          </w:p>
        </w:tc>
        <w:tc>
          <w:tcPr>
            <w:tcW w:w="2701" w:type="dxa"/>
            <w:tcBorders>
              <w:top w:val="single" w:sz="4" w:space="0" w:color="auto"/>
              <w:left w:val="single" w:sz="4" w:space="0" w:color="auto"/>
              <w:bottom w:val="single" w:sz="4" w:space="0" w:color="auto"/>
              <w:right w:val="single" w:sz="4" w:space="0" w:color="auto"/>
            </w:tcBorders>
            <w:vAlign w:val="center"/>
            <w:hideMark/>
          </w:tcPr>
          <w:p w14:paraId="52E29899"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sz w:val="18"/>
                <w:lang w:eastAsia="ja-JP"/>
              </w:rPr>
            </w:pPr>
            <w:r w:rsidRPr="005260F5">
              <w:rPr>
                <w:rFonts w:ascii="Arial" w:eastAsia="?? ??" w:hAnsi="Arial"/>
                <w:sz w:val="18"/>
                <w:lang w:eastAsia="ja-JP"/>
              </w:rPr>
              <w:t>4</w:t>
            </w:r>
          </w:p>
        </w:tc>
      </w:tr>
      <w:tr w:rsidR="007919D2" w:rsidRPr="005260F5" w14:paraId="05D17EB8" w14:textId="77777777" w:rsidTr="00544A47">
        <w:trPr>
          <w:cantSplit/>
          <w:trHeight w:val="20"/>
          <w:jc w:val="center"/>
        </w:trPr>
        <w:tc>
          <w:tcPr>
            <w:tcW w:w="2429" w:type="dxa"/>
            <w:tcBorders>
              <w:top w:val="single" w:sz="4" w:space="0" w:color="auto"/>
              <w:left w:val="single" w:sz="4" w:space="0" w:color="auto"/>
              <w:bottom w:val="single" w:sz="4" w:space="0" w:color="auto"/>
              <w:right w:val="single" w:sz="4" w:space="0" w:color="auto"/>
            </w:tcBorders>
            <w:vAlign w:val="center"/>
            <w:hideMark/>
          </w:tcPr>
          <w:p w14:paraId="0CD60343"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ja-JP"/>
              </w:rPr>
              <w:t>Cyclic Prefix</w:t>
            </w:r>
          </w:p>
        </w:tc>
        <w:tc>
          <w:tcPr>
            <w:tcW w:w="1430" w:type="dxa"/>
            <w:tcBorders>
              <w:top w:val="single" w:sz="4" w:space="0" w:color="auto"/>
              <w:left w:val="single" w:sz="4" w:space="0" w:color="auto"/>
              <w:bottom w:val="single" w:sz="4" w:space="0" w:color="auto"/>
              <w:right w:val="single" w:sz="4" w:space="0" w:color="auto"/>
            </w:tcBorders>
            <w:vAlign w:val="center"/>
          </w:tcPr>
          <w:p w14:paraId="0947E621"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sz w:val="18"/>
                <w:lang w:eastAsia="ja-JP"/>
              </w:rPr>
            </w:pPr>
          </w:p>
        </w:tc>
        <w:tc>
          <w:tcPr>
            <w:tcW w:w="2701" w:type="dxa"/>
            <w:tcBorders>
              <w:top w:val="single" w:sz="4" w:space="0" w:color="auto"/>
              <w:left w:val="single" w:sz="4" w:space="0" w:color="auto"/>
              <w:bottom w:val="single" w:sz="4" w:space="0" w:color="auto"/>
              <w:right w:val="single" w:sz="4" w:space="0" w:color="auto"/>
            </w:tcBorders>
            <w:vAlign w:val="center"/>
            <w:hideMark/>
          </w:tcPr>
          <w:p w14:paraId="265429BA"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sz w:val="18"/>
                <w:lang w:eastAsia="ja-JP"/>
              </w:rPr>
            </w:pPr>
            <w:r w:rsidRPr="005260F5">
              <w:rPr>
                <w:rFonts w:ascii="Arial" w:eastAsia="?? ??" w:hAnsi="Arial"/>
                <w:sz w:val="18"/>
                <w:lang w:eastAsia="ja-JP"/>
              </w:rPr>
              <w:t>Normal</w:t>
            </w:r>
          </w:p>
        </w:tc>
      </w:tr>
      <w:tr w:rsidR="007919D2" w:rsidRPr="005260F5" w14:paraId="1D0F0456" w14:textId="77777777" w:rsidTr="00544A47">
        <w:trPr>
          <w:cantSplit/>
          <w:trHeight w:val="20"/>
          <w:jc w:val="center"/>
        </w:trPr>
        <w:tc>
          <w:tcPr>
            <w:tcW w:w="2429" w:type="dxa"/>
            <w:tcBorders>
              <w:top w:val="single" w:sz="4" w:space="0" w:color="auto"/>
              <w:left w:val="single" w:sz="4" w:space="0" w:color="auto"/>
              <w:bottom w:val="single" w:sz="4" w:space="0" w:color="auto"/>
              <w:right w:val="single" w:sz="4" w:space="0" w:color="auto"/>
            </w:tcBorders>
            <w:vAlign w:val="center"/>
          </w:tcPr>
          <w:p w14:paraId="50F70A85"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en-GB"/>
              </w:rPr>
              <w:t>eutraControlRegionSize</w:t>
            </w:r>
            <w:r w:rsidRPr="005260F5">
              <w:rPr>
                <w:rFonts w:ascii="Arial" w:eastAsia="Times New Roman" w:hAnsi="Arial" w:hint="eastAsia"/>
                <w:sz w:val="18"/>
                <w:lang w:eastAsia="zh-CN"/>
              </w:rPr>
              <w:t>-r13</w:t>
            </w:r>
          </w:p>
        </w:tc>
        <w:tc>
          <w:tcPr>
            <w:tcW w:w="1430" w:type="dxa"/>
            <w:tcBorders>
              <w:top w:val="single" w:sz="4" w:space="0" w:color="auto"/>
              <w:left w:val="single" w:sz="4" w:space="0" w:color="auto"/>
              <w:bottom w:val="single" w:sz="4" w:space="0" w:color="auto"/>
              <w:right w:val="single" w:sz="4" w:space="0" w:color="auto"/>
            </w:tcBorders>
            <w:vAlign w:val="center"/>
          </w:tcPr>
          <w:p w14:paraId="305B7A91"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sz w:val="18"/>
                <w:lang w:eastAsia="ja-JP"/>
              </w:rPr>
            </w:pPr>
          </w:p>
        </w:tc>
        <w:tc>
          <w:tcPr>
            <w:tcW w:w="2701" w:type="dxa"/>
            <w:tcBorders>
              <w:top w:val="single" w:sz="4" w:space="0" w:color="auto"/>
              <w:left w:val="single" w:sz="4" w:space="0" w:color="auto"/>
              <w:bottom w:val="single" w:sz="4" w:space="0" w:color="auto"/>
              <w:right w:val="single" w:sz="4" w:space="0" w:color="auto"/>
            </w:tcBorders>
            <w:vAlign w:val="center"/>
          </w:tcPr>
          <w:p w14:paraId="4079D5E2"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N/A</w:t>
            </w:r>
          </w:p>
        </w:tc>
      </w:tr>
      <w:tr w:rsidR="007919D2" w:rsidRPr="005260F5" w14:paraId="7C8947F9" w14:textId="77777777" w:rsidTr="00544A47">
        <w:trPr>
          <w:cantSplit/>
          <w:trHeight w:val="20"/>
          <w:jc w:val="center"/>
        </w:trPr>
        <w:tc>
          <w:tcPr>
            <w:tcW w:w="2429" w:type="dxa"/>
            <w:tcBorders>
              <w:top w:val="single" w:sz="4" w:space="0" w:color="auto"/>
              <w:left w:val="single" w:sz="4" w:space="0" w:color="auto"/>
              <w:bottom w:val="single" w:sz="4" w:space="0" w:color="auto"/>
              <w:right w:val="single" w:sz="4" w:space="0" w:color="auto"/>
            </w:tcBorders>
            <w:vAlign w:val="center"/>
          </w:tcPr>
          <w:p w14:paraId="64262AC9"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ja-JP"/>
              </w:rPr>
              <w:t>downlinkBitmap</w:t>
            </w:r>
            <w:r w:rsidRPr="005260F5">
              <w:rPr>
                <w:rFonts w:ascii="Arial" w:eastAsia="Times New Roman" w:hAnsi="Arial" w:hint="eastAsia"/>
                <w:sz w:val="18"/>
                <w:lang w:eastAsia="zh-CN"/>
              </w:rPr>
              <w:t xml:space="preserve">-r13 and </w:t>
            </w:r>
            <w:r w:rsidRPr="005260F5">
              <w:rPr>
                <w:rFonts w:ascii="Arial" w:eastAsia="Times New Roman" w:hAnsi="Arial"/>
                <w:sz w:val="18"/>
                <w:lang w:eastAsia="ja-JP"/>
              </w:rPr>
              <w:t>dl-Gap</w:t>
            </w:r>
            <w:r w:rsidRPr="005260F5">
              <w:rPr>
                <w:rFonts w:ascii="Arial" w:eastAsia="Times New Roman" w:hAnsi="Arial" w:hint="eastAsia"/>
                <w:sz w:val="18"/>
                <w:lang w:eastAsia="zh-CN"/>
              </w:rPr>
              <w:t>-r13</w:t>
            </w:r>
          </w:p>
        </w:tc>
        <w:tc>
          <w:tcPr>
            <w:tcW w:w="1430" w:type="dxa"/>
            <w:tcBorders>
              <w:top w:val="single" w:sz="4" w:space="0" w:color="auto"/>
              <w:left w:val="single" w:sz="4" w:space="0" w:color="auto"/>
              <w:bottom w:val="single" w:sz="4" w:space="0" w:color="auto"/>
              <w:right w:val="single" w:sz="4" w:space="0" w:color="auto"/>
            </w:tcBorders>
            <w:vAlign w:val="center"/>
          </w:tcPr>
          <w:p w14:paraId="27444F2A"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sz w:val="18"/>
                <w:lang w:eastAsia="ja-JP"/>
              </w:rPr>
            </w:pPr>
          </w:p>
        </w:tc>
        <w:tc>
          <w:tcPr>
            <w:tcW w:w="2701" w:type="dxa"/>
            <w:tcBorders>
              <w:top w:val="single" w:sz="4" w:space="0" w:color="auto"/>
              <w:left w:val="single" w:sz="4" w:space="0" w:color="auto"/>
              <w:bottom w:val="single" w:sz="4" w:space="0" w:color="auto"/>
              <w:right w:val="single" w:sz="4" w:space="0" w:color="auto"/>
            </w:tcBorders>
            <w:vAlign w:val="center"/>
          </w:tcPr>
          <w:p w14:paraId="029DD88D"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Not configured</w:t>
            </w:r>
          </w:p>
        </w:tc>
      </w:tr>
      <w:tr w:rsidR="007919D2" w:rsidRPr="005260F5" w14:paraId="34CF21DD" w14:textId="77777777" w:rsidTr="00544A47">
        <w:trPr>
          <w:cantSplit/>
          <w:trHeight w:val="20"/>
          <w:jc w:val="center"/>
        </w:trPr>
        <w:tc>
          <w:tcPr>
            <w:tcW w:w="2429" w:type="dxa"/>
            <w:tcBorders>
              <w:top w:val="single" w:sz="4" w:space="0" w:color="auto"/>
              <w:left w:val="single" w:sz="4" w:space="0" w:color="auto"/>
              <w:bottom w:val="single" w:sz="4" w:space="0" w:color="auto"/>
              <w:right w:val="single" w:sz="4" w:space="0" w:color="auto"/>
            </w:tcBorders>
            <w:vAlign w:val="center"/>
          </w:tcPr>
          <w:p w14:paraId="399B28DA"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ja-JP"/>
              </w:rPr>
              <w:t>dl-GapNonAnchor</w:t>
            </w:r>
            <w:r w:rsidRPr="005260F5">
              <w:rPr>
                <w:rFonts w:ascii="Arial" w:eastAsia="Times New Roman" w:hAnsi="Arial" w:hint="eastAsia"/>
                <w:sz w:val="18"/>
                <w:lang w:eastAsia="zh-CN"/>
              </w:rPr>
              <w:t>-r13 and</w:t>
            </w:r>
          </w:p>
          <w:p w14:paraId="107AF45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ja-JP"/>
              </w:rPr>
              <w:t>downlinkBitmapNonAnchor</w:t>
            </w:r>
            <w:r w:rsidRPr="005260F5">
              <w:rPr>
                <w:rFonts w:ascii="Arial" w:eastAsia="Times New Roman" w:hAnsi="Arial" w:hint="eastAsia"/>
                <w:sz w:val="18"/>
                <w:lang w:eastAsia="zh-CN"/>
              </w:rPr>
              <w:t>-r13</w:t>
            </w:r>
          </w:p>
        </w:tc>
        <w:tc>
          <w:tcPr>
            <w:tcW w:w="1430" w:type="dxa"/>
            <w:tcBorders>
              <w:top w:val="single" w:sz="4" w:space="0" w:color="auto"/>
              <w:left w:val="single" w:sz="4" w:space="0" w:color="auto"/>
              <w:bottom w:val="single" w:sz="4" w:space="0" w:color="auto"/>
              <w:right w:val="single" w:sz="4" w:space="0" w:color="auto"/>
            </w:tcBorders>
            <w:vAlign w:val="center"/>
          </w:tcPr>
          <w:p w14:paraId="57FB4E9E"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sz w:val="18"/>
                <w:lang w:eastAsia="ja-JP"/>
              </w:rPr>
            </w:pPr>
          </w:p>
        </w:tc>
        <w:tc>
          <w:tcPr>
            <w:tcW w:w="2701" w:type="dxa"/>
            <w:tcBorders>
              <w:top w:val="single" w:sz="4" w:space="0" w:color="auto"/>
              <w:left w:val="single" w:sz="4" w:space="0" w:color="auto"/>
              <w:bottom w:val="single" w:sz="4" w:space="0" w:color="auto"/>
              <w:right w:val="single" w:sz="4" w:space="0" w:color="auto"/>
            </w:tcBorders>
            <w:vAlign w:val="center"/>
          </w:tcPr>
          <w:p w14:paraId="5F03EE05"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Not configured</w:t>
            </w:r>
          </w:p>
        </w:tc>
      </w:tr>
      <w:tr w:rsidR="007919D2" w:rsidRPr="005260F5" w14:paraId="60591D85" w14:textId="77777777" w:rsidTr="00544A47">
        <w:trPr>
          <w:cantSplit/>
          <w:trHeight w:val="20"/>
          <w:jc w:val="center"/>
        </w:trPr>
        <w:tc>
          <w:tcPr>
            <w:tcW w:w="2429" w:type="dxa"/>
            <w:tcBorders>
              <w:top w:val="single" w:sz="4" w:space="0" w:color="auto"/>
              <w:left w:val="single" w:sz="4" w:space="0" w:color="auto"/>
              <w:bottom w:val="single" w:sz="4" w:space="0" w:color="auto"/>
              <w:right w:val="single" w:sz="4" w:space="0" w:color="auto"/>
            </w:tcBorders>
            <w:vAlign w:val="center"/>
          </w:tcPr>
          <w:p w14:paraId="0952F248"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Tahoma"/>
                <w:sz w:val="18"/>
                <w:szCs w:val="16"/>
                <w:lang w:eastAsia="zh-CN"/>
              </w:rPr>
            </w:pPr>
            <w:r w:rsidRPr="005260F5">
              <w:rPr>
                <w:rFonts w:ascii="Arial" w:eastAsia="Times New Roman" w:hAnsi="Arial" w:cs="Tahoma" w:hint="eastAsia"/>
                <w:sz w:val="18"/>
                <w:szCs w:val="16"/>
                <w:lang w:eastAsia="zh-CN"/>
              </w:rPr>
              <w:t>Unused REs or RB</w:t>
            </w:r>
          </w:p>
        </w:tc>
        <w:tc>
          <w:tcPr>
            <w:tcW w:w="1430" w:type="dxa"/>
            <w:tcBorders>
              <w:top w:val="single" w:sz="4" w:space="0" w:color="auto"/>
              <w:left w:val="single" w:sz="4" w:space="0" w:color="auto"/>
              <w:bottom w:val="single" w:sz="4" w:space="0" w:color="auto"/>
              <w:right w:val="single" w:sz="4" w:space="0" w:color="auto"/>
            </w:tcBorders>
            <w:vAlign w:val="center"/>
          </w:tcPr>
          <w:p w14:paraId="4E256336"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sz w:val="18"/>
                <w:lang w:eastAsia="ja-JP"/>
              </w:rPr>
            </w:pPr>
          </w:p>
        </w:tc>
        <w:tc>
          <w:tcPr>
            <w:tcW w:w="2701" w:type="dxa"/>
            <w:tcBorders>
              <w:top w:val="single" w:sz="4" w:space="0" w:color="auto"/>
              <w:left w:val="single" w:sz="4" w:space="0" w:color="auto"/>
              <w:bottom w:val="single" w:sz="4" w:space="0" w:color="auto"/>
              <w:right w:val="single" w:sz="4" w:space="0" w:color="auto"/>
            </w:tcBorders>
            <w:vAlign w:val="center"/>
          </w:tcPr>
          <w:p w14:paraId="0B5BEB28"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OCNG</w:t>
            </w:r>
          </w:p>
        </w:tc>
      </w:tr>
      <w:tr w:rsidR="007919D2" w:rsidRPr="005260F5" w14:paraId="430F7DF4" w14:textId="77777777" w:rsidTr="00544A47">
        <w:trPr>
          <w:cantSplit/>
          <w:trHeight w:val="20"/>
          <w:jc w:val="center"/>
        </w:trPr>
        <w:tc>
          <w:tcPr>
            <w:tcW w:w="2429" w:type="dxa"/>
            <w:tcBorders>
              <w:top w:val="single" w:sz="4" w:space="0" w:color="auto"/>
              <w:left w:val="single" w:sz="4" w:space="0" w:color="auto"/>
              <w:bottom w:val="single" w:sz="4" w:space="0" w:color="auto"/>
              <w:right w:val="single" w:sz="4" w:space="0" w:color="auto"/>
            </w:tcBorders>
            <w:vAlign w:val="center"/>
          </w:tcPr>
          <w:p w14:paraId="55CE55CD"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hAnsi="Arial" w:cs="Tahoma"/>
                <w:sz w:val="18"/>
                <w:szCs w:val="16"/>
                <w:lang w:eastAsia="zh-CN"/>
              </w:rPr>
            </w:pPr>
            <w:r w:rsidRPr="005260F5">
              <w:rPr>
                <w:rFonts w:ascii="Arial" w:eastAsia="Times New Roman" w:hAnsi="Arial" w:cs="Tahoma" w:hint="eastAsia"/>
                <w:sz w:val="18"/>
                <w:szCs w:val="16"/>
                <w:lang w:eastAsia="zh-CN"/>
              </w:rPr>
              <w:t>OCNG pattern</w:t>
            </w:r>
          </w:p>
        </w:tc>
        <w:tc>
          <w:tcPr>
            <w:tcW w:w="1430" w:type="dxa"/>
            <w:tcBorders>
              <w:top w:val="single" w:sz="4" w:space="0" w:color="auto"/>
              <w:left w:val="single" w:sz="4" w:space="0" w:color="auto"/>
              <w:bottom w:val="single" w:sz="4" w:space="0" w:color="auto"/>
              <w:right w:val="single" w:sz="4" w:space="0" w:color="auto"/>
            </w:tcBorders>
            <w:vAlign w:val="center"/>
          </w:tcPr>
          <w:p w14:paraId="67BE752F"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sz w:val="18"/>
                <w:lang w:eastAsia="ja-JP"/>
              </w:rPr>
            </w:pPr>
          </w:p>
        </w:tc>
        <w:tc>
          <w:tcPr>
            <w:tcW w:w="2701" w:type="dxa"/>
            <w:tcBorders>
              <w:top w:val="single" w:sz="4" w:space="0" w:color="auto"/>
              <w:left w:val="single" w:sz="4" w:space="0" w:color="auto"/>
              <w:bottom w:val="single" w:sz="4" w:space="0" w:color="auto"/>
              <w:right w:val="single" w:sz="4" w:space="0" w:color="auto"/>
            </w:tcBorders>
            <w:vAlign w:val="center"/>
          </w:tcPr>
          <w:p w14:paraId="10A27281"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NB.OP.1</w:t>
            </w:r>
          </w:p>
        </w:tc>
      </w:tr>
    </w:tbl>
    <w:p w14:paraId="445FD13B" w14:textId="77777777" w:rsidR="007919D2" w:rsidRPr="005260F5" w:rsidRDefault="007919D2" w:rsidP="007919D2">
      <w:pPr>
        <w:overflowPunct w:val="0"/>
        <w:autoSpaceDE w:val="0"/>
        <w:autoSpaceDN w:val="0"/>
        <w:adjustRightInd w:val="0"/>
        <w:textAlignment w:val="baseline"/>
        <w:rPr>
          <w:rFonts w:eastAsia="Times New Roman"/>
          <w:lang w:eastAsia="zh-CN"/>
        </w:rPr>
      </w:pPr>
    </w:p>
    <w:p w14:paraId="2AEAAB3D" w14:textId="77777777" w:rsidR="007919D2" w:rsidRPr="005260F5" w:rsidRDefault="007919D2" w:rsidP="007919D2">
      <w:pPr>
        <w:keepNext/>
        <w:keepLines/>
        <w:overflowPunct w:val="0"/>
        <w:autoSpaceDE w:val="0"/>
        <w:autoSpaceDN w:val="0"/>
        <w:adjustRightInd w:val="0"/>
        <w:spacing w:before="60"/>
        <w:jc w:val="center"/>
        <w:textAlignment w:val="baseline"/>
        <w:rPr>
          <w:rFonts w:ascii="Arial" w:eastAsia="Times New Roman" w:hAnsi="Arial"/>
          <w:b/>
          <w:lang w:eastAsia="zh-CN"/>
        </w:rPr>
      </w:pPr>
      <w:r w:rsidRPr="005260F5">
        <w:rPr>
          <w:rFonts w:ascii="Arial" w:eastAsia="Times New Roman" w:hAnsi="Arial"/>
          <w:b/>
          <w:lang w:eastAsia="en-GB"/>
        </w:rPr>
        <w:lastRenderedPageBreak/>
        <w:t>Table 8.3.1.1-2: Test Parameters</w:t>
      </w:r>
      <w:r w:rsidRPr="005260F5">
        <w:rPr>
          <w:rFonts w:ascii="Arial" w:eastAsia="Times New Roman" w:hAnsi="Arial" w:hint="eastAsia"/>
          <w:b/>
          <w:lang w:eastAsia="zh-CN"/>
        </w:rPr>
        <w:t xml:space="preserve"> of related NPDCCH and NPUSCH format 2 </w:t>
      </w:r>
      <w:r w:rsidRPr="005260F5">
        <w:rPr>
          <w:rFonts w:ascii="Arial" w:eastAsia="Times New Roman" w:hAnsi="Arial"/>
          <w:b/>
          <w:lang w:eastAsia="zh-CN"/>
        </w:rPr>
        <w:t>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698"/>
        <w:gridCol w:w="2701"/>
      </w:tblGrid>
      <w:tr w:rsidR="007919D2" w:rsidRPr="005260F5" w14:paraId="05FF3AB0" w14:textId="77777777" w:rsidTr="00544A47">
        <w:trPr>
          <w:cantSplit/>
          <w:trHeight w:val="20"/>
          <w:jc w:val="center"/>
        </w:trPr>
        <w:tc>
          <w:tcPr>
            <w:tcW w:w="2160" w:type="dxa"/>
            <w:tcBorders>
              <w:top w:val="single" w:sz="4" w:space="0" w:color="auto"/>
              <w:left w:val="single" w:sz="4" w:space="0" w:color="auto"/>
              <w:bottom w:val="single" w:sz="4" w:space="0" w:color="auto"/>
              <w:right w:val="single" w:sz="4" w:space="0" w:color="auto"/>
            </w:tcBorders>
            <w:hideMark/>
          </w:tcPr>
          <w:p w14:paraId="07B7FEBB"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b/>
                <w:sz w:val="18"/>
                <w:lang w:eastAsia="ja-JP"/>
              </w:rPr>
            </w:pPr>
            <w:r w:rsidRPr="005260F5">
              <w:rPr>
                <w:rFonts w:ascii="Arial" w:eastAsia="?? ??" w:hAnsi="Arial"/>
                <w:b/>
                <w:sz w:val="18"/>
                <w:lang w:eastAsia="ja-JP"/>
              </w:rPr>
              <w:t>Parameter</w:t>
            </w:r>
          </w:p>
        </w:tc>
        <w:tc>
          <w:tcPr>
            <w:tcW w:w="1698" w:type="dxa"/>
            <w:tcBorders>
              <w:top w:val="single" w:sz="4" w:space="0" w:color="auto"/>
              <w:left w:val="single" w:sz="4" w:space="0" w:color="auto"/>
              <w:bottom w:val="single" w:sz="4" w:space="0" w:color="auto"/>
              <w:right w:val="single" w:sz="4" w:space="0" w:color="auto"/>
            </w:tcBorders>
          </w:tcPr>
          <w:p w14:paraId="38B40EEC"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b/>
                <w:sz w:val="18"/>
                <w:lang w:eastAsia="ja-JP"/>
              </w:rPr>
            </w:pPr>
            <w:r w:rsidRPr="005260F5">
              <w:rPr>
                <w:rFonts w:ascii="Arial" w:eastAsia="?? ??" w:hAnsi="Arial"/>
                <w:b/>
                <w:sz w:val="18"/>
                <w:lang w:eastAsia="ja-JP"/>
              </w:rPr>
              <w:t>Unit</w:t>
            </w:r>
          </w:p>
        </w:tc>
        <w:tc>
          <w:tcPr>
            <w:tcW w:w="2701" w:type="dxa"/>
            <w:tcBorders>
              <w:top w:val="single" w:sz="4" w:space="0" w:color="auto"/>
              <w:left w:val="single" w:sz="4" w:space="0" w:color="auto"/>
              <w:bottom w:val="single" w:sz="4" w:space="0" w:color="auto"/>
              <w:right w:val="single" w:sz="4" w:space="0" w:color="auto"/>
            </w:tcBorders>
            <w:hideMark/>
          </w:tcPr>
          <w:p w14:paraId="6EAD360B"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b/>
                <w:sz w:val="18"/>
                <w:lang w:eastAsia="ja-JP"/>
              </w:rPr>
            </w:pPr>
            <w:r w:rsidRPr="005260F5">
              <w:rPr>
                <w:rFonts w:ascii="Arial" w:eastAsia="Times New Roman" w:hAnsi="Arial" w:hint="eastAsia"/>
                <w:b/>
                <w:sz w:val="18"/>
                <w:lang w:eastAsia="zh-CN"/>
              </w:rPr>
              <w:t>Value</w:t>
            </w:r>
          </w:p>
        </w:tc>
      </w:tr>
      <w:tr w:rsidR="007919D2" w:rsidRPr="005260F5" w14:paraId="5840A979" w14:textId="77777777" w:rsidTr="00544A47">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2B7B1AA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sz w:val="18"/>
                <w:lang w:eastAsia="ja-JP"/>
              </w:rPr>
            </w:pPr>
            <w:r w:rsidRPr="005260F5">
              <w:rPr>
                <w:rFonts w:ascii="Arial" w:eastAsia="Times New Roman" w:hAnsi="Arial" w:hint="eastAsia"/>
                <w:sz w:val="18"/>
                <w:lang w:eastAsia="zh-CN"/>
              </w:rPr>
              <w:t>DCI format</w:t>
            </w:r>
          </w:p>
        </w:tc>
        <w:tc>
          <w:tcPr>
            <w:tcW w:w="1698" w:type="dxa"/>
            <w:tcBorders>
              <w:top w:val="single" w:sz="4" w:space="0" w:color="auto"/>
              <w:left w:val="single" w:sz="4" w:space="0" w:color="auto"/>
              <w:bottom w:val="single" w:sz="4" w:space="0" w:color="auto"/>
              <w:right w:val="single" w:sz="4" w:space="0" w:color="auto"/>
            </w:tcBorders>
            <w:vAlign w:val="center"/>
          </w:tcPr>
          <w:p w14:paraId="2CB937CE"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sz w:val="18"/>
                <w:lang w:eastAsia="ja-JP"/>
              </w:rPr>
            </w:pPr>
          </w:p>
        </w:tc>
        <w:tc>
          <w:tcPr>
            <w:tcW w:w="2701" w:type="dxa"/>
            <w:tcBorders>
              <w:top w:val="single" w:sz="4" w:space="0" w:color="auto"/>
              <w:left w:val="single" w:sz="4" w:space="0" w:color="auto"/>
              <w:bottom w:val="single" w:sz="4" w:space="0" w:color="auto"/>
              <w:right w:val="single" w:sz="4" w:space="0" w:color="auto"/>
            </w:tcBorders>
            <w:vAlign w:val="center"/>
            <w:hideMark/>
          </w:tcPr>
          <w:p w14:paraId="589E9ED8"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DCI format N1</w:t>
            </w:r>
          </w:p>
        </w:tc>
      </w:tr>
      <w:tr w:rsidR="007919D2" w:rsidRPr="005260F5" w14:paraId="51A77933" w14:textId="77777777" w:rsidTr="00544A47">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43B25B1A"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zh-CN"/>
              </w:rPr>
              <w:t>scheduling delay field</w:t>
            </w:r>
            <w:r w:rsidRPr="005260F5">
              <w:rPr>
                <w:rFonts w:ascii="Arial" w:eastAsia="Times New Roman" w:hAnsi="Arial" w:hint="eastAsia"/>
                <w:sz w:val="18"/>
                <w:lang w:eastAsia="zh-CN"/>
              </w:rPr>
              <w:t xml:space="preserve"> (</w:t>
            </w:r>
            <w:r w:rsidRPr="005260F5">
              <w:rPr>
                <w:rFonts w:ascii="Arial" w:eastAsia="Times New Roman" w:hAnsi="Arial"/>
                <w:b/>
                <w:position w:val="-14"/>
                <w:sz w:val="18"/>
                <w:lang w:eastAsia="en-GB"/>
              </w:rPr>
              <w:object w:dxaOrig="520" w:dyaOrig="380" w14:anchorId="3D7B552E">
                <v:shape id="_x0000_i1026" type="#_x0000_t75" style="width:31.7pt;height:21pt" o:ole="">
                  <v:imagedata r:id="rId12" o:title=""/>
                </v:shape>
                <o:OLEObject Type="Embed" ProgID="Equation.3" ShapeID="_x0000_i1026" DrawAspect="Content" ObjectID="_1832487359" r:id="rId13"/>
              </w:object>
            </w:r>
            <w:r w:rsidRPr="005260F5">
              <w:rPr>
                <w:rFonts w:ascii="Arial" w:eastAsia="Times New Roman" w:hAnsi="Arial" w:hint="eastAsia"/>
                <w:sz w:val="18"/>
                <w:lang w:eastAsia="zh-CN"/>
              </w:rPr>
              <w:t>)</w:t>
            </w:r>
          </w:p>
        </w:tc>
        <w:tc>
          <w:tcPr>
            <w:tcW w:w="1698" w:type="dxa"/>
            <w:tcBorders>
              <w:top w:val="single" w:sz="4" w:space="0" w:color="auto"/>
              <w:left w:val="single" w:sz="4" w:space="0" w:color="auto"/>
              <w:bottom w:val="single" w:sz="4" w:space="0" w:color="auto"/>
              <w:right w:val="single" w:sz="4" w:space="0" w:color="auto"/>
            </w:tcBorders>
            <w:vAlign w:val="center"/>
          </w:tcPr>
          <w:p w14:paraId="2C5DCD9D"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sz w:val="18"/>
                <w:lang w:eastAsia="ja-JP"/>
              </w:rPr>
            </w:pPr>
          </w:p>
        </w:tc>
        <w:tc>
          <w:tcPr>
            <w:tcW w:w="2701" w:type="dxa"/>
            <w:tcBorders>
              <w:top w:val="single" w:sz="4" w:space="0" w:color="auto"/>
              <w:left w:val="single" w:sz="4" w:space="0" w:color="auto"/>
              <w:bottom w:val="single" w:sz="4" w:space="0" w:color="auto"/>
              <w:right w:val="single" w:sz="4" w:space="0" w:color="auto"/>
            </w:tcBorders>
            <w:vAlign w:val="center"/>
            <w:hideMark/>
          </w:tcPr>
          <w:p w14:paraId="25A5B95B"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zh-CN"/>
              </w:rPr>
              <w:t>1</w:t>
            </w:r>
          </w:p>
          <w:p w14:paraId="61C4B02C"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r>
      <w:tr w:rsidR="007919D2" w:rsidRPr="005260F5" w14:paraId="223D8C17" w14:textId="77777777" w:rsidTr="00544A47">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20E184FA"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b/>
                <w:position w:val="-14"/>
                <w:sz w:val="18"/>
                <w:lang w:eastAsia="en-GB"/>
              </w:rPr>
              <w:object w:dxaOrig="499" w:dyaOrig="400" w14:anchorId="3F7F8F84">
                <v:shape id="_x0000_i1027" type="#_x0000_t75" style="width:21pt;height:21pt" o:ole="">
                  <v:imagedata r:id="rId14" o:title=""/>
                </v:shape>
                <o:OLEObject Type="Embed" ProgID="Equation.DSMT4" ShapeID="_x0000_i1027" DrawAspect="Content" ObjectID="_1832487360" r:id="rId15"/>
              </w:object>
            </w:r>
            <w:r w:rsidRPr="005260F5">
              <w:rPr>
                <w:rFonts w:ascii="Arial" w:eastAsia="Times New Roman" w:hAnsi="Arial" w:hint="eastAsia"/>
                <w:b/>
                <w:sz w:val="18"/>
                <w:lang w:eastAsia="zh-CN"/>
              </w:rPr>
              <w:t>(</w:t>
            </w:r>
            <w:proofErr w:type="gramStart"/>
            <w:r w:rsidRPr="005260F5">
              <w:rPr>
                <w:rFonts w:ascii="Arial" w:eastAsia="Times New Roman" w:hAnsi="Arial"/>
                <w:i/>
                <w:sz w:val="18"/>
                <w:lang w:eastAsia="en-GB"/>
              </w:rPr>
              <w:t>ack</w:t>
            </w:r>
            <w:proofErr w:type="gramEnd"/>
            <w:r w:rsidRPr="005260F5">
              <w:rPr>
                <w:rFonts w:ascii="Arial" w:eastAsia="Times New Roman" w:hAnsi="Arial"/>
                <w:i/>
                <w:sz w:val="18"/>
                <w:lang w:eastAsia="en-GB"/>
              </w:rPr>
              <w:t>-NACK-NumRepetitions</w:t>
            </w:r>
            <w:r w:rsidRPr="005260F5">
              <w:rPr>
                <w:rFonts w:ascii="Arial" w:eastAsia="Times New Roman" w:hAnsi="Arial" w:hint="eastAsia"/>
                <w:i/>
                <w:sz w:val="18"/>
                <w:lang w:eastAsia="zh-CN"/>
              </w:rPr>
              <w:t>-r13</w:t>
            </w:r>
            <w:r w:rsidRPr="005260F5">
              <w:rPr>
                <w:rFonts w:ascii="Arial" w:eastAsia="Times New Roman" w:hAnsi="Arial" w:hint="eastAsia"/>
                <w:sz w:val="18"/>
                <w:lang w:eastAsia="zh-CN"/>
              </w:rPr>
              <w:t>)</w:t>
            </w:r>
          </w:p>
        </w:tc>
        <w:tc>
          <w:tcPr>
            <w:tcW w:w="1698" w:type="dxa"/>
            <w:tcBorders>
              <w:top w:val="single" w:sz="4" w:space="0" w:color="auto"/>
              <w:left w:val="single" w:sz="4" w:space="0" w:color="auto"/>
              <w:bottom w:val="single" w:sz="4" w:space="0" w:color="auto"/>
              <w:right w:val="single" w:sz="4" w:space="0" w:color="auto"/>
            </w:tcBorders>
            <w:vAlign w:val="center"/>
          </w:tcPr>
          <w:p w14:paraId="06B7306F"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sz w:val="18"/>
                <w:lang w:eastAsia="ja-JP"/>
              </w:rPr>
            </w:pPr>
          </w:p>
        </w:tc>
        <w:tc>
          <w:tcPr>
            <w:tcW w:w="2701" w:type="dxa"/>
            <w:tcBorders>
              <w:top w:val="single" w:sz="4" w:space="0" w:color="auto"/>
              <w:left w:val="single" w:sz="4" w:space="0" w:color="auto"/>
              <w:bottom w:val="single" w:sz="4" w:space="0" w:color="auto"/>
              <w:right w:val="single" w:sz="4" w:space="0" w:color="auto"/>
            </w:tcBorders>
            <w:vAlign w:val="center"/>
            <w:hideMark/>
          </w:tcPr>
          <w:p w14:paraId="3CC9BBFC"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1</w:t>
            </w:r>
          </w:p>
        </w:tc>
      </w:tr>
      <w:tr w:rsidR="007919D2" w:rsidRPr="005260F5" w14:paraId="436C630C" w14:textId="77777777" w:rsidTr="00544A47">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2E340428"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i/>
                <w:sz w:val="18"/>
                <w:lang w:eastAsia="en-GB"/>
              </w:rPr>
            </w:pPr>
            <w:r w:rsidRPr="005260F5">
              <w:rPr>
                <w:rFonts w:ascii="Arial" w:eastAsia="Times New Roman" w:hAnsi="Arial"/>
                <w:sz w:val="18"/>
                <w:lang w:eastAsia="en-GB"/>
              </w:rPr>
              <w:t>ACK/NACK resource field</w:t>
            </w:r>
          </w:p>
        </w:tc>
        <w:tc>
          <w:tcPr>
            <w:tcW w:w="1698" w:type="dxa"/>
            <w:tcBorders>
              <w:top w:val="single" w:sz="4" w:space="0" w:color="auto"/>
              <w:left w:val="single" w:sz="4" w:space="0" w:color="auto"/>
              <w:bottom w:val="single" w:sz="4" w:space="0" w:color="auto"/>
              <w:right w:val="single" w:sz="4" w:space="0" w:color="auto"/>
            </w:tcBorders>
            <w:vAlign w:val="center"/>
          </w:tcPr>
          <w:p w14:paraId="1C90360B"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sz w:val="18"/>
                <w:lang w:eastAsia="ja-JP"/>
              </w:rPr>
            </w:pPr>
          </w:p>
        </w:tc>
        <w:tc>
          <w:tcPr>
            <w:tcW w:w="2701" w:type="dxa"/>
            <w:tcBorders>
              <w:top w:val="single" w:sz="4" w:space="0" w:color="auto"/>
              <w:left w:val="single" w:sz="4" w:space="0" w:color="auto"/>
              <w:bottom w:val="single" w:sz="4" w:space="0" w:color="auto"/>
              <w:right w:val="single" w:sz="4" w:space="0" w:color="auto"/>
            </w:tcBorders>
            <w:vAlign w:val="center"/>
            <w:hideMark/>
          </w:tcPr>
          <w:p w14:paraId="637610B9"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0</w:t>
            </w:r>
          </w:p>
        </w:tc>
      </w:tr>
      <w:tr w:rsidR="007919D2" w:rsidRPr="005260F5" w14:paraId="4F2AFF7E" w14:textId="77777777" w:rsidTr="00544A47">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30209508"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hAnsi="Arial"/>
                <w:sz w:val="18"/>
                <w:lang w:eastAsia="zh-CN"/>
              </w:rPr>
            </w:pPr>
            <w:r w:rsidRPr="005260F5">
              <w:rPr>
                <w:rFonts w:ascii="Arial" w:eastAsia="Times New Roman" w:hAnsi="Arial" w:hint="eastAsia"/>
                <w:sz w:val="18"/>
                <w:lang w:eastAsia="zh-CN"/>
              </w:rPr>
              <w:t>Reference channel for NPDCCH</w:t>
            </w:r>
          </w:p>
        </w:tc>
        <w:tc>
          <w:tcPr>
            <w:tcW w:w="1698" w:type="dxa"/>
            <w:tcBorders>
              <w:top w:val="single" w:sz="4" w:space="0" w:color="auto"/>
              <w:left w:val="single" w:sz="4" w:space="0" w:color="auto"/>
              <w:bottom w:val="single" w:sz="4" w:space="0" w:color="auto"/>
              <w:right w:val="single" w:sz="4" w:space="0" w:color="auto"/>
            </w:tcBorders>
            <w:vAlign w:val="center"/>
          </w:tcPr>
          <w:p w14:paraId="6D022D4B"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sz w:val="18"/>
                <w:lang w:eastAsia="ja-JP"/>
              </w:rPr>
            </w:pPr>
          </w:p>
        </w:tc>
        <w:tc>
          <w:tcPr>
            <w:tcW w:w="2701" w:type="dxa"/>
            <w:tcBorders>
              <w:top w:val="single" w:sz="4" w:space="0" w:color="auto"/>
              <w:left w:val="single" w:sz="4" w:space="0" w:color="auto"/>
              <w:bottom w:val="single" w:sz="4" w:space="0" w:color="auto"/>
              <w:right w:val="single" w:sz="4" w:space="0" w:color="auto"/>
            </w:tcBorders>
            <w:vAlign w:val="center"/>
            <w:hideMark/>
          </w:tcPr>
          <w:p w14:paraId="07908AD7"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zh-CN"/>
              </w:rPr>
              <w:t>R.NB.3</w:t>
            </w:r>
            <w:r w:rsidRPr="005260F5">
              <w:rPr>
                <w:rFonts w:ascii="Arial" w:eastAsia="Times New Roman" w:hAnsi="Arial" w:hint="eastAsia"/>
                <w:sz w:val="18"/>
                <w:lang w:eastAsia="zh-CN"/>
              </w:rPr>
              <w:t xml:space="preserve"> </w:t>
            </w:r>
            <w:r w:rsidRPr="005260F5">
              <w:rPr>
                <w:rFonts w:ascii="Arial" w:eastAsia="Times New Roman" w:hAnsi="Arial"/>
                <w:sz w:val="18"/>
                <w:lang w:eastAsia="zh-CN"/>
              </w:rPr>
              <w:t>FDD</w:t>
            </w:r>
          </w:p>
        </w:tc>
      </w:tr>
      <w:tr w:rsidR="007919D2" w:rsidRPr="005260F5" w14:paraId="2BF32EF9" w14:textId="77777777" w:rsidTr="00544A47">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3F98771D"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b/>
                <w:position w:val="-14"/>
                <w:sz w:val="18"/>
                <w:lang w:eastAsia="en-GB"/>
              </w:rPr>
              <w:object w:dxaOrig="520" w:dyaOrig="380" w14:anchorId="1BB19193">
                <v:shape id="_x0000_i1028" type="#_x0000_t75" style="width:21pt;height:15.85pt" o:ole="">
                  <v:imagedata r:id="rId16" o:title=""/>
                </v:shape>
                <o:OLEObject Type="Embed" ProgID="Equation.3" ShapeID="_x0000_i1028" DrawAspect="Content" ObjectID="_1832487361" r:id="rId17"/>
              </w:object>
            </w:r>
            <w:r w:rsidRPr="005260F5">
              <w:rPr>
                <w:rFonts w:ascii="Arial" w:eastAsia="Times New Roman" w:hAnsi="Arial" w:hint="eastAsia"/>
                <w:sz w:val="18"/>
                <w:lang w:eastAsia="zh-CN"/>
              </w:rPr>
              <w:t>(</w:t>
            </w:r>
            <w:proofErr w:type="gramStart"/>
            <w:r w:rsidRPr="005260F5">
              <w:rPr>
                <w:rFonts w:ascii="Arial" w:eastAsia="Times New Roman" w:hAnsi="Arial"/>
                <w:i/>
                <w:sz w:val="18"/>
                <w:lang w:eastAsia="zh-CN"/>
              </w:rPr>
              <w:t>npdcch</w:t>
            </w:r>
            <w:proofErr w:type="gramEnd"/>
            <w:r w:rsidRPr="005260F5">
              <w:rPr>
                <w:rFonts w:ascii="Arial" w:eastAsia="Times New Roman" w:hAnsi="Arial"/>
                <w:i/>
                <w:sz w:val="18"/>
                <w:lang w:eastAsia="zh-CN"/>
              </w:rPr>
              <w:t>-Offset-USS-r13</w:t>
            </w:r>
            <w:r w:rsidRPr="005260F5">
              <w:rPr>
                <w:rFonts w:ascii="Arial" w:eastAsia="Times New Roman" w:hAnsi="Arial" w:hint="eastAsia"/>
                <w:sz w:val="18"/>
                <w:lang w:eastAsia="zh-CN"/>
              </w:rPr>
              <w:t>)</w:t>
            </w:r>
          </w:p>
        </w:tc>
        <w:tc>
          <w:tcPr>
            <w:tcW w:w="1698" w:type="dxa"/>
            <w:tcBorders>
              <w:top w:val="single" w:sz="4" w:space="0" w:color="auto"/>
              <w:left w:val="single" w:sz="4" w:space="0" w:color="auto"/>
              <w:bottom w:val="single" w:sz="4" w:space="0" w:color="auto"/>
              <w:right w:val="single" w:sz="4" w:space="0" w:color="auto"/>
            </w:tcBorders>
            <w:vAlign w:val="center"/>
          </w:tcPr>
          <w:p w14:paraId="571E746B"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sz w:val="18"/>
                <w:lang w:eastAsia="ja-JP"/>
              </w:rPr>
            </w:pPr>
          </w:p>
        </w:tc>
        <w:tc>
          <w:tcPr>
            <w:tcW w:w="2701" w:type="dxa"/>
            <w:tcBorders>
              <w:top w:val="single" w:sz="4" w:space="0" w:color="auto"/>
              <w:left w:val="single" w:sz="4" w:space="0" w:color="auto"/>
              <w:bottom w:val="single" w:sz="4" w:space="0" w:color="auto"/>
              <w:right w:val="single" w:sz="4" w:space="0" w:color="auto"/>
            </w:tcBorders>
            <w:vAlign w:val="center"/>
            <w:hideMark/>
          </w:tcPr>
          <w:p w14:paraId="46650164"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zh-CN"/>
              </w:rPr>
              <w:t>0</w:t>
            </w:r>
          </w:p>
        </w:tc>
      </w:tr>
      <w:tr w:rsidR="007919D2" w:rsidRPr="005260F5" w14:paraId="6B284523" w14:textId="77777777" w:rsidTr="00544A47">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tcPr>
          <w:p w14:paraId="2B5DD189"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bCs/>
                <w:sz w:val="18"/>
                <w:lang w:eastAsia="zh-TW"/>
              </w:rPr>
            </w:pPr>
            <w:proofErr w:type="spellStart"/>
            <w:r w:rsidRPr="005260F5">
              <w:rPr>
                <w:rFonts w:ascii="Arial" w:eastAsia="Times New Roman" w:hAnsi="Arial" w:hint="eastAsia"/>
                <w:bCs/>
                <w:sz w:val="18"/>
                <w:lang w:eastAsia="zh-TW"/>
              </w:rPr>
              <w:t>K</w:t>
            </w:r>
            <w:r w:rsidRPr="005260F5">
              <w:rPr>
                <w:rFonts w:ascii="Arial" w:eastAsia="Times New Roman" w:hAnsi="Arial"/>
                <w:bCs/>
                <w:sz w:val="18"/>
                <w:lang w:eastAsia="zh-TW"/>
              </w:rPr>
              <w:t>_offset</w:t>
            </w:r>
            <w:proofErr w:type="spellEnd"/>
          </w:p>
        </w:tc>
        <w:tc>
          <w:tcPr>
            <w:tcW w:w="1698" w:type="dxa"/>
            <w:tcBorders>
              <w:top w:val="single" w:sz="4" w:space="0" w:color="auto"/>
              <w:left w:val="single" w:sz="4" w:space="0" w:color="auto"/>
              <w:bottom w:val="single" w:sz="4" w:space="0" w:color="auto"/>
              <w:right w:val="single" w:sz="4" w:space="0" w:color="auto"/>
            </w:tcBorders>
            <w:vAlign w:val="center"/>
          </w:tcPr>
          <w:p w14:paraId="493C4EC2"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TW"/>
              </w:rPr>
            </w:pPr>
            <w:proofErr w:type="spellStart"/>
            <w:r w:rsidRPr="005260F5">
              <w:rPr>
                <w:rFonts w:ascii="Arial" w:eastAsia="Times New Roman" w:hAnsi="Arial"/>
                <w:sz w:val="18"/>
                <w:lang w:eastAsia="zh-TW"/>
              </w:rPr>
              <w:t>ms</w:t>
            </w:r>
            <w:proofErr w:type="spellEnd"/>
          </w:p>
        </w:tc>
        <w:tc>
          <w:tcPr>
            <w:tcW w:w="2701" w:type="dxa"/>
            <w:tcBorders>
              <w:top w:val="single" w:sz="4" w:space="0" w:color="auto"/>
              <w:left w:val="single" w:sz="4" w:space="0" w:color="auto"/>
              <w:bottom w:val="single" w:sz="4" w:space="0" w:color="auto"/>
              <w:right w:val="single" w:sz="4" w:space="0" w:color="auto"/>
            </w:tcBorders>
            <w:vAlign w:val="center"/>
          </w:tcPr>
          <w:p w14:paraId="29A64816"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TW"/>
              </w:rPr>
            </w:pPr>
            <w:r w:rsidRPr="005260F5">
              <w:rPr>
                <w:rFonts w:ascii="Arial" w:eastAsia="Times New Roman" w:hAnsi="Arial"/>
                <w:sz w:val="18"/>
                <w:lang w:eastAsia="zh-TW"/>
              </w:rPr>
              <w:t>8</w:t>
            </w:r>
          </w:p>
        </w:tc>
      </w:tr>
    </w:tbl>
    <w:p w14:paraId="02F1450E" w14:textId="77777777" w:rsidR="007919D2" w:rsidRPr="005260F5" w:rsidRDefault="007919D2" w:rsidP="007919D2">
      <w:pPr>
        <w:overflowPunct w:val="0"/>
        <w:autoSpaceDE w:val="0"/>
        <w:autoSpaceDN w:val="0"/>
        <w:adjustRightInd w:val="0"/>
        <w:textAlignment w:val="baseline"/>
        <w:rPr>
          <w:rFonts w:eastAsia="Times New Roman"/>
          <w:lang w:eastAsia="en-GB"/>
        </w:rPr>
      </w:pPr>
    </w:p>
    <w:p w14:paraId="7CF2EEF1" w14:textId="77777777" w:rsidR="007919D2" w:rsidRPr="005260F5" w:rsidRDefault="007919D2" w:rsidP="007919D2">
      <w:pPr>
        <w:keepNext/>
        <w:keepLines/>
        <w:overflowPunct w:val="0"/>
        <w:autoSpaceDE w:val="0"/>
        <w:autoSpaceDN w:val="0"/>
        <w:adjustRightInd w:val="0"/>
        <w:spacing w:before="120"/>
        <w:ind w:left="1701" w:hanging="1701"/>
        <w:textAlignment w:val="baseline"/>
        <w:outlineLvl w:val="4"/>
        <w:rPr>
          <w:rFonts w:ascii="Arial" w:hAnsi="Arial"/>
          <w:snapToGrid w:val="0"/>
          <w:sz w:val="22"/>
          <w:lang w:val="en-US" w:eastAsia="zh-CN"/>
        </w:rPr>
      </w:pPr>
      <w:bookmarkStart w:id="292" w:name="_Toc208677921"/>
      <w:r w:rsidRPr="005260F5">
        <w:rPr>
          <w:rFonts w:ascii="Arial" w:hAnsi="Arial"/>
          <w:snapToGrid w:val="0"/>
          <w:sz w:val="22"/>
          <w:lang w:val="en-US" w:eastAsia="en-GB"/>
        </w:rPr>
        <w:t>8.3.1.1</w:t>
      </w:r>
      <w:r w:rsidRPr="005260F5">
        <w:rPr>
          <w:rFonts w:ascii="Arial" w:hAnsi="Arial"/>
          <w:snapToGrid w:val="0"/>
          <w:sz w:val="22"/>
          <w:lang w:val="en-US" w:eastAsia="zh-CN"/>
        </w:rPr>
        <w:t>.1</w:t>
      </w:r>
      <w:r w:rsidRPr="005260F5">
        <w:rPr>
          <w:rFonts w:ascii="Arial" w:hAnsi="Arial"/>
          <w:snapToGrid w:val="0"/>
          <w:sz w:val="22"/>
          <w:lang w:val="en-US" w:eastAsia="en-GB"/>
        </w:rPr>
        <w:tab/>
        <w:t>Single-antenna port performance</w:t>
      </w:r>
      <w:bookmarkEnd w:id="292"/>
    </w:p>
    <w:p w14:paraId="0EC590FD" w14:textId="77777777" w:rsidR="007919D2" w:rsidRPr="005260F5" w:rsidRDefault="007919D2" w:rsidP="007919D2">
      <w:pPr>
        <w:keepNext/>
        <w:keepLines/>
        <w:overflowPunct w:val="0"/>
        <w:autoSpaceDE w:val="0"/>
        <w:autoSpaceDN w:val="0"/>
        <w:adjustRightInd w:val="0"/>
        <w:spacing w:before="120"/>
        <w:ind w:left="1985" w:hanging="1985"/>
        <w:textAlignment w:val="baseline"/>
        <w:rPr>
          <w:rFonts w:ascii="Arial" w:hAnsi="Arial"/>
          <w:snapToGrid w:val="0"/>
          <w:lang w:val="en-US" w:eastAsia="en-GB"/>
        </w:rPr>
      </w:pPr>
      <w:r w:rsidRPr="005260F5">
        <w:rPr>
          <w:rFonts w:ascii="Arial" w:hAnsi="Arial"/>
          <w:snapToGrid w:val="0"/>
          <w:lang w:val="en-US" w:eastAsia="en-GB"/>
        </w:rPr>
        <w:t>8.3.1.</w:t>
      </w:r>
      <w:r w:rsidRPr="005260F5">
        <w:rPr>
          <w:rFonts w:ascii="Arial" w:hAnsi="Arial"/>
          <w:snapToGrid w:val="0"/>
          <w:lang w:val="en-US" w:eastAsia="zh-CN"/>
        </w:rPr>
        <w:t>1</w:t>
      </w:r>
      <w:r w:rsidRPr="005260F5">
        <w:rPr>
          <w:rFonts w:ascii="Arial" w:hAnsi="Arial"/>
          <w:snapToGrid w:val="0"/>
          <w:lang w:val="en-US" w:eastAsia="en-GB"/>
        </w:rPr>
        <w:t>.1</w:t>
      </w:r>
      <w:r w:rsidRPr="005260F5">
        <w:rPr>
          <w:rFonts w:ascii="Arial" w:hAnsi="Arial"/>
          <w:snapToGrid w:val="0"/>
          <w:lang w:val="en-US" w:eastAsia="zh-CN"/>
        </w:rPr>
        <w:t>.1</w:t>
      </w:r>
      <w:r w:rsidRPr="005260F5">
        <w:rPr>
          <w:rFonts w:ascii="Arial" w:hAnsi="Arial"/>
          <w:snapToGrid w:val="0"/>
          <w:lang w:val="en-US" w:eastAsia="en-GB"/>
        </w:rPr>
        <w:tab/>
        <w:t>Minimum Requirements for standalone operation and in-band operation in NR carrier</w:t>
      </w:r>
    </w:p>
    <w:p w14:paraId="4C57E0A6" w14:textId="77777777" w:rsidR="007919D2" w:rsidRPr="005260F5" w:rsidRDefault="007919D2" w:rsidP="007919D2">
      <w:pPr>
        <w:overflowPunct w:val="0"/>
        <w:autoSpaceDE w:val="0"/>
        <w:autoSpaceDN w:val="0"/>
        <w:adjustRightInd w:val="0"/>
        <w:textAlignment w:val="baseline"/>
        <w:rPr>
          <w:rFonts w:eastAsia="Times New Roman"/>
          <w:lang w:eastAsia="en-GB"/>
        </w:rPr>
      </w:pPr>
      <w:r w:rsidRPr="005260F5">
        <w:rPr>
          <w:rFonts w:eastAsia="Times New Roman"/>
          <w:lang w:eastAsia="en-GB"/>
        </w:rPr>
        <w:t>The requirements are specified in Table 8.3.1.</w:t>
      </w:r>
      <w:r w:rsidRPr="005260F5">
        <w:rPr>
          <w:rFonts w:eastAsia="Times New Roman" w:hint="eastAsia"/>
          <w:lang w:eastAsia="zh-CN"/>
        </w:rPr>
        <w:t>1.</w:t>
      </w:r>
      <w:r w:rsidRPr="005260F5">
        <w:rPr>
          <w:rFonts w:eastAsia="Times New Roman"/>
          <w:lang w:eastAsia="zh-CN"/>
        </w:rPr>
        <w:t>1.1</w:t>
      </w:r>
      <w:r w:rsidRPr="005260F5">
        <w:rPr>
          <w:rFonts w:eastAsia="Times New Roman"/>
          <w:lang w:eastAsia="en-GB"/>
        </w:rPr>
        <w:t>-2</w:t>
      </w:r>
      <w:ins w:id="293" w:author="SAMSUNG3" w:date="2025-10-21T16:02:00Z">
        <w:r>
          <w:rPr>
            <w:rFonts w:eastAsia="Times New Roman"/>
            <w:lang w:eastAsia="en-GB"/>
          </w:rPr>
          <w:t xml:space="preserve"> and Table 8.3.1.1.1.1-3</w:t>
        </w:r>
      </w:ins>
      <w:r w:rsidRPr="005260F5">
        <w:rPr>
          <w:rFonts w:eastAsia="Times New Roman"/>
          <w:lang w:eastAsia="en-GB"/>
        </w:rPr>
        <w:t>, with the addition of the parameters in Table 8.3.1.</w:t>
      </w:r>
      <w:r w:rsidRPr="005260F5">
        <w:rPr>
          <w:rFonts w:eastAsia="Times New Roman" w:hint="eastAsia"/>
          <w:lang w:eastAsia="zh-CN"/>
        </w:rPr>
        <w:t>1.</w:t>
      </w:r>
      <w:r w:rsidRPr="005260F5">
        <w:rPr>
          <w:rFonts w:eastAsia="Times New Roman"/>
          <w:lang w:eastAsia="zh-CN"/>
        </w:rPr>
        <w:t>1.1</w:t>
      </w:r>
      <w:r w:rsidRPr="005260F5">
        <w:rPr>
          <w:rFonts w:eastAsia="Times New Roman"/>
          <w:lang w:eastAsia="en-GB"/>
        </w:rPr>
        <w:t>-1 and the downlink physical channel setup according to Annex B.3.3. The purpose of these tests is to verify the performance.</w:t>
      </w:r>
    </w:p>
    <w:p w14:paraId="6252169F" w14:textId="77777777" w:rsidR="007919D2" w:rsidRPr="005260F5" w:rsidRDefault="007919D2" w:rsidP="007919D2">
      <w:pPr>
        <w:keepLines/>
        <w:overflowPunct w:val="0"/>
        <w:autoSpaceDE w:val="0"/>
        <w:autoSpaceDN w:val="0"/>
        <w:adjustRightInd w:val="0"/>
        <w:ind w:left="1135" w:hanging="851"/>
        <w:textAlignment w:val="baseline"/>
        <w:rPr>
          <w:rFonts w:eastAsia="Times New Roman"/>
          <w:lang w:eastAsia="en-GB"/>
        </w:rPr>
      </w:pPr>
      <w:r w:rsidRPr="005260F5">
        <w:rPr>
          <w:rFonts w:eastAsia="Times New Roman"/>
          <w:lang w:eastAsia="en-GB"/>
        </w:rPr>
        <w:t>Note:</w:t>
      </w:r>
      <w:r w:rsidRPr="005260F5">
        <w:rPr>
          <w:rFonts w:eastAsia="Times New Roman"/>
          <w:lang w:eastAsia="en-GB"/>
        </w:rPr>
        <w:tab/>
        <w:t>For the in-band requirement these apply to cases where there is no CRS and no control region under in-band operation.</w:t>
      </w:r>
    </w:p>
    <w:p w14:paraId="023AB532" w14:textId="77777777" w:rsidR="007919D2" w:rsidRPr="005260F5" w:rsidRDefault="007919D2" w:rsidP="007919D2">
      <w:pPr>
        <w:keepNext/>
        <w:keepLines/>
        <w:overflowPunct w:val="0"/>
        <w:autoSpaceDE w:val="0"/>
        <w:autoSpaceDN w:val="0"/>
        <w:adjustRightInd w:val="0"/>
        <w:spacing w:before="60"/>
        <w:jc w:val="center"/>
        <w:textAlignment w:val="baseline"/>
        <w:rPr>
          <w:rFonts w:ascii="Arial" w:eastAsia="Times New Roman" w:hAnsi="Arial"/>
          <w:b/>
          <w:lang w:eastAsia="zh-CN"/>
        </w:rPr>
      </w:pPr>
      <w:r w:rsidRPr="005260F5">
        <w:rPr>
          <w:rFonts w:ascii="Arial" w:eastAsia="Times New Roman" w:hAnsi="Arial"/>
          <w:b/>
          <w:lang w:eastAsia="en-GB"/>
        </w:rPr>
        <w:t>Table 8.3.1</w:t>
      </w:r>
      <w:r w:rsidRPr="005260F5">
        <w:rPr>
          <w:rFonts w:ascii="Arial" w:eastAsia="Times New Roman" w:hAnsi="Arial" w:hint="eastAsia"/>
          <w:b/>
          <w:lang w:eastAsia="zh-CN"/>
        </w:rPr>
        <w:t>.1.</w:t>
      </w:r>
      <w:r w:rsidRPr="005260F5">
        <w:rPr>
          <w:rFonts w:ascii="Arial" w:eastAsia="Times New Roman" w:hAnsi="Arial"/>
          <w:b/>
          <w:lang w:eastAsia="zh-CN"/>
        </w:rPr>
        <w:t>1.1</w:t>
      </w:r>
      <w:r w:rsidRPr="005260F5">
        <w:rPr>
          <w:rFonts w:ascii="Arial" w:eastAsia="Times New Roman" w:hAnsi="Arial"/>
          <w:b/>
          <w:lang w:eastAsia="en-GB"/>
        </w:rPr>
        <w:t xml:space="preserve">-1: Test Parameters for </w:t>
      </w:r>
      <w:r w:rsidRPr="005260F5">
        <w:rPr>
          <w:rFonts w:ascii="Arial" w:eastAsia="Times New Roman" w:hAnsi="Arial" w:hint="eastAsia"/>
          <w:b/>
          <w:lang w:eastAsia="zh-CN"/>
        </w:rPr>
        <w:t>NPDSCH under Standalone</w:t>
      </w:r>
      <w:r w:rsidRPr="005260F5">
        <w:rPr>
          <w:rFonts w:ascii="Arial" w:eastAsia="Times New Roman" w:hAnsi="Arial"/>
          <w:b/>
          <w:lang w:eastAsia="zh-CN"/>
        </w:rPr>
        <w:t xml:space="preserve"> and In-band Operations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4"/>
        <w:gridCol w:w="1381"/>
        <w:gridCol w:w="1510"/>
        <w:gridCol w:w="2033"/>
      </w:tblGrid>
      <w:tr w:rsidR="007919D2" w:rsidRPr="005260F5" w14:paraId="116384F5" w14:textId="77777777" w:rsidTr="00544A47">
        <w:trPr>
          <w:cantSplit/>
          <w:jc w:val="center"/>
        </w:trPr>
        <w:tc>
          <w:tcPr>
            <w:tcW w:w="3224" w:type="dxa"/>
            <w:tcBorders>
              <w:top w:val="single" w:sz="4" w:space="0" w:color="auto"/>
              <w:left w:val="single" w:sz="4" w:space="0" w:color="auto"/>
              <w:bottom w:val="single" w:sz="4" w:space="0" w:color="auto"/>
              <w:right w:val="single" w:sz="4" w:space="0" w:color="auto"/>
            </w:tcBorders>
            <w:vAlign w:val="center"/>
            <w:hideMark/>
          </w:tcPr>
          <w:p w14:paraId="2145F411"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260F5">
              <w:rPr>
                <w:rFonts w:ascii="Arial" w:eastAsia="Times New Roman" w:hAnsi="Arial"/>
                <w:b/>
                <w:sz w:val="18"/>
                <w:lang w:eastAsia="ja-JP"/>
              </w:rPr>
              <w:t>Parameter</w:t>
            </w:r>
          </w:p>
        </w:tc>
        <w:tc>
          <w:tcPr>
            <w:tcW w:w="2891" w:type="dxa"/>
            <w:gridSpan w:val="2"/>
            <w:tcBorders>
              <w:top w:val="single" w:sz="4" w:space="0" w:color="auto"/>
              <w:left w:val="single" w:sz="4" w:space="0" w:color="auto"/>
              <w:bottom w:val="single" w:sz="4" w:space="0" w:color="auto"/>
              <w:right w:val="single" w:sz="4" w:space="0" w:color="auto"/>
            </w:tcBorders>
            <w:vAlign w:val="center"/>
            <w:hideMark/>
          </w:tcPr>
          <w:p w14:paraId="13B0ECCC"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b/>
                <w:sz w:val="18"/>
                <w:lang w:eastAsia="ja-JP"/>
              </w:rPr>
            </w:pPr>
            <w:r w:rsidRPr="005260F5">
              <w:rPr>
                <w:rFonts w:ascii="Arial" w:eastAsia="?? ??" w:hAnsi="Arial"/>
                <w:b/>
                <w:sz w:val="18"/>
                <w:lang w:eastAsia="ja-JP"/>
              </w:rPr>
              <w:t>Unit</w:t>
            </w:r>
          </w:p>
        </w:tc>
        <w:tc>
          <w:tcPr>
            <w:tcW w:w="2033" w:type="dxa"/>
            <w:tcBorders>
              <w:top w:val="single" w:sz="4" w:space="0" w:color="auto"/>
              <w:left w:val="single" w:sz="4" w:space="0" w:color="auto"/>
              <w:bottom w:val="single" w:sz="4" w:space="0" w:color="auto"/>
              <w:right w:val="single" w:sz="4" w:space="0" w:color="auto"/>
            </w:tcBorders>
            <w:vAlign w:val="center"/>
            <w:hideMark/>
          </w:tcPr>
          <w:p w14:paraId="05791692"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b/>
                <w:sz w:val="18"/>
                <w:lang w:eastAsia="ja-JP"/>
              </w:rPr>
            </w:pPr>
            <w:ins w:id="294" w:author="SAMSUNG3" w:date="2025-10-21T16:02:00Z">
              <w:r>
                <w:rPr>
                  <w:rFonts w:ascii="Arial" w:eastAsia="?? ??" w:hAnsi="Arial"/>
                  <w:b/>
                  <w:sz w:val="18"/>
                  <w:lang w:eastAsia="ja-JP"/>
                </w:rPr>
                <w:t>Value</w:t>
              </w:r>
            </w:ins>
            <w:del w:id="295" w:author="SAMSUNG3" w:date="2025-10-21T16:02:00Z">
              <w:r w:rsidRPr="005260F5" w:rsidDel="00156E43">
                <w:rPr>
                  <w:rFonts w:ascii="Arial" w:eastAsia="?? ??" w:hAnsi="Arial"/>
                  <w:b/>
                  <w:sz w:val="18"/>
                  <w:lang w:eastAsia="ja-JP"/>
                </w:rPr>
                <w:delText>Test 1</w:delText>
              </w:r>
              <w:r w:rsidRPr="005260F5" w:rsidDel="00156E43">
                <w:rPr>
                  <w:rFonts w:ascii="Arial" w:eastAsia="Times New Roman" w:hAnsi="Arial" w:hint="eastAsia"/>
                  <w:b/>
                  <w:sz w:val="18"/>
                  <w:lang w:eastAsia="zh-CN"/>
                </w:rPr>
                <w:delText>, 2</w:delText>
              </w:r>
            </w:del>
          </w:p>
        </w:tc>
      </w:tr>
      <w:tr w:rsidR="007919D2" w:rsidRPr="005260F5" w14:paraId="7F911B02" w14:textId="77777777" w:rsidTr="00544A47">
        <w:trPr>
          <w:cantSplit/>
          <w:trHeight w:val="225"/>
          <w:jc w:val="center"/>
        </w:trPr>
        <w:tc>
          <w:tcPr>
            <w:tcW w:w="3224" w:type="dxa"/>
            <w:vMerge w:val="restart"/>
            <w:tcBorders>
              <w:left w:val="single" w:sz="4" w:space="0" w:color="auto"/>
              <w:right w:val="single" w:sz="4" w:space="0" w:color="auto"/>
            </w:tcBorders>
            <w:vAlign w:val="center"/>
            <w:hideMark/>
          </w:tcPr>
          <w:p w14:paraId="31F05B09"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position w:val="-12"/>
                <w:sz w:val="18"/>
                <w:lang w:eastAsia="zh-CN"/>
              </w:rPr>
            </w:pPr>
            <w:r w:rsidRPr="005260F5">
              <w:rPr>
                <w:rFonts w:ascii="Arial" w:eastAsia="Times New Roman" w:hAnsi="Arial"/>
                <w:noProof/>
                <w:position w:val="-12"/>
                <w:sz w:val="18"/>
                <w:lang w:eastAsia="ja-JP"/>
              </w:rPr>
              <w:drawing>
                <wp:inline distT="0" distB="0" distL="0" distR="0" wp14:anchorId="285C29A2" wp14:editId="72B5E2FF">
                  <wp:extent cx="247650" cy="219075"/>
                  <wp:effectExtent l="0" t="0" r="0" b="0"/>
                  <wp:docPr id="598264152" name="Picture 598264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r w:rsidRPr="005260F5">
              <w:rPr>
                <w:rFonts w:ascii="Arial" w:eastAsia="Times New Roman" w:hAnsi="Arial"/>
                <w:sz w:val="18"/>
                <w:lang w:eastAsia="ja-JP"/>
              </w:rPr>
              <w:t>at antenna port</w:t>
            </w:r>
          </w:p>
        </w:tc>
        <w:tc>
          <w:tcPr>
            <w:tcW w:w="1381" w:type="dxa"/>
            <w:tcBorders>
              <w:top w:val="single" w:sz="4" w:space="0" w:color="auto"/>
              <w:left w:val="single" w:sz="4" w:space="0" w:color="auto"/>
              <w:bottom w:val="single" w:sz="4" w:space="0" w:color="auto"/>
              <w:right w:val="single" w:sz="4" w:space="0" w:color="auto"/>
            </w:tcBorders>
            <w:vAlign w:val="center"/>
          </w:tcPr>
          <w:p w14:paraId="6CE12C4D"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5260F5">
              <w:rPr>
                <w:rFonts w:ascii="Arial" w:eastAsia="Times New Roman" w:hAnsi="Arial"/>
                <w:noProof/>
                <w:position w:val="-10"/>
                <w:sz w:val="18"/>
                <w:lang w:eastAsia="ja-JP"/>
              </w:rPr>
              <w:drawing>
                <wp:inline distT="0" distB="0" distL="0" distR="0" wp14:anchorId="46D244DA" wp14:editId="0BA82E8C">
                  <wp:extent cx="257175" cy="190500"/>
                  <wp:effectExtent l="0" t="0" r="0" b="0"/>
                  <wp:docPr id="1857691145" name="Picture 185769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7175" cy="190500"/>
                          </a:xfrm>
                          <a:prstGeom prst="rect">
                            <a:avLst/>
                          </a:prstGeom>
                          <a:noFill/>
                          <a:ln>
                            <a:noFill/>
                          </a:ln>
                        </pic:spPr>
                      </pic:pic>
                    </a:graphicData>
                  </a:graphic>
                </wp:inline>
              </w:drawing>
            </w:r>
          </w:p>
        </w:tc>
        <w:tc>
          <w:tcPr>
            <w:tcW w:w="1510" w:type="dxa"/>
            <w:tcBorders>
              <w:top w:val="single" w:sz="4" w:space="0" w:color="auto"/>
              <w:left w:val="single" w:sz="4" w:space="0" w:color="auto"/>
              <w:right w:val="single" w:sz="4" w:space="0" w:color="auto"/>
            </w:tcBorders>
            <w:vAlign w:val="center"/>
            <w:hideMark/>
          </w:tcPr>
          <w:p w14:paraId="156D837B"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sz w:val="18"/>
                <w:lang w:eastAsia="ja-JP"/>
              </w:rPr>
            </w:pPr>
            <w:r w:rsidRPr="005260F5">
              <w:rPr>
                <w:rFonts w:ascii="Arial" w:eastAsia="?? ??" w:hAnsi="Arial"/>
                <w:sz w:val="18"/>
                <w:lang w:eastAsia="ja-JP"/>
              </w:rPr>
              <w:t>dBm/15kHz</w:t>
            </w:r>
          </w:p>
        </w:tc>
        <w:tc>
          <w:tcPr>
            <w:tcW w:w="2033" w:type="dxa"/>
            <w:tcBorders>
              <w:top w:val="single" w:sz="4" w:space="0" w:color="auto"/>
              <w:left w:val="single" w:sz="4" w:space="0" w:color="auto"/>
              <w:right w:val="single" w:sz="4" w:space="0" w:color="auto"/>
            </w:tcBorders>
            <w:vAlign w:val="center"/>
            <w:hideMark/>
          </w:tcPr>
          <w:p w14:paraId="2559C2C1"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v5.0.0"/>
                <w:sz w:val="18"/>
                <w:lang w:eastAsia="zh-CN"/>
              </w:rPr>
            </w:pPr>
            <w:r w:rsidRPr="005260F5">
              <w:rPr>
                <w:rFonts w:ascii="Arial" w:eastAsia="?? ??" w:hAnsi="Arial" w:cs="v5.0.0"/>
                <w:sz w:val="18"/>
                <w:lang w:eastAsia="ja-JP"/>
              </w:rPr>
              <w:t>-9</w:t>
            </w:r>
            <w:r w:rsidRPr="005260F5">
              <w:rPr>
                <w:rFonts w:ascii="Arial" w:eastAsia="Times New Roman" w:hAnsi="Arial" w:cs="v5.0.0" w:hint="eastAsia"/>
                <w:sz w:val="18"/>
                <w:lang w:eastAsia="zh-CN"/>
              </w:rPr>
              <w:t>3 (Note 1)</w:t>
            </w:r>
          </w:p>
        </w:tc>
      </w:tr>
      <w:tr w:rsidR="007919D2" w:rsidRPr="005260F5" w14:paraId="12473B1E" w14:textId="77777777" w:rsidTr="00544A47">
        <w:trPr>
          <w:cantSplit/>
          <w:trHeight w:val="225"/>
          <w:jc w:val="center"/>
        </w:trPr>
        <w:tc>
          <w:tcPr>
            <w:tcW w:w="3224" w:type="dxa"/>
            <w:vMerge/>
            <w:tcBorders>
              <w:left w:val="single" w:sz="4" w:space="0" w:color="auto"/>
              <w:bottom w:val="single" w:sz="4" w:space="0" w:color="auto"/>
              <w:right w:val="single" w:sz="4" w:space="0" w:color="auto"/>
            </w:tcBorders>
            <w:vAlign w:val="center"/>
            <w:hideMark/>
          </w:tcPr>
          <w:p w14:paraId="7CC62511"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position w:val="-12"/>
                <w:sz w:val="18"/>
                <w:lang w:eastAsia="ja-JP"/>
              </w:rPr>
            </w:pPr>
          </w:p>
        </w:tc>
        <w:tc>
          <w:tcPr>
            <w:tcW w:w="1381" w:type="dxa"/>
            <w:tcBorders>
              <w:top w:val="single" w:sz="4" w:space="0" w:color="auto"/>
              <w:left w:val="single" w:sz="4" w:space="0" w:color="auto"/>
              <w:bottom w:val="single" w:sz="4" w:space="0" w:color="auto"/>
              <w:right w:val="single" w:sz="4" w:space="0" w:color="auto"/>
            </w:tcBorders>
            <w:vAlign w:val="center"/>
          </w:tcPr>
          <w:p w14:paraId="5888FB6E"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5260F5">
              <w:rPr>
                <w:rFonts w:ascii="Arial" w:eastAsia="Times New Roman" w:hAnsi="Arial"/>
                <w:noProof/>
                <w:position w:val="-10"/>
                <w:sz w:val="18"/>
                <w:lang w:eastAsia="ja-JP"/>
              </w:rPr>
              <w:drawing>
                <wp:inline distT="0" distB="0" distL="0" distR="0" wp14:anchorId="4E0E720C" wp14:editId="1B3A1140">
                  <wp:extent cx="285750" cy="190500"/>
                  <wp:effectExtent l="0" t="0" r="0" b="0"/>
                  <wp:docPr id="1351971617" name="Picture 135197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c>
          <w:tcPr>
            <w:tcW w:w="1510" w:type="dxa"/>
            <w:tcBorders>
              <w:left w:val="single" w:sz="4" w:space="0" w:color="auto"/>
              <w:bottom w:val="single" w:sz="4" w:space="0" w:color="auto"/>
              <w:right w:val="single" w:sz="4" w:space="0" w:color="auto"/>
            </w:tcBorders>
            <w:vAlign w:val="center"/>
            <w:hideMark/>
          </w:tcPr>
          <w:p w14:paraId="1A22875A"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sz w:val="18"/>
                <w:lang w:eastAsia="ja-JP"/>
              </w:rPr>
            </w:pPr>
            <w:r w:rsidRPr="005260F5">
              <w:rPr>
                <w:rFonts w:ascii="Arial" w:eastAsia="?? ??" w:hAnsi="Arial"/>
                <w:sz w:val="18"/>
                <w:lang w:eastAsia="ja-JP"/>
              </w:rPr>
              <w:t>dBm/15kHz</w:t>
            </w:r>
          </w:p>
        </w:tc>
        <w:tc>
          <w:tcPr>
            <w:tcW w:w="2033" w:type="dxa"/>
            <w:tcBorders>
              <w:left w:val="single" w:sz="4" w:space="0" w:color="auto"/>
              <w:bottom w:val="single" w:sz="4" w:space="0" w:color="auto"/>
              <w:right w:val="single" w:sz="4" w:space="0" w:color="auto"/>
            </w:tcBorders>
            <w:vAlign w:val="center"/>
            <w:hideMark/>
          </w:tcPr>
          <w:p w14:paraId="39AF39C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cs="v5.0.0"/>
                <w:sz w:val="18"/>
                <w:lang w:eastAsia="ja-JP"/>
              </w:rPr>
            </w:pPr>
            <w:r w:rsidRPr="005260F5">
              <w:rPr>
                <w:rFonts w:ascii="Arial" w:eastAsia="?? ??" w:hAnsi="Arial" w:cs="v5.0.0"/>
                <w:sz w:val="18"/>
                <w:lang w:eastAsia="ja-JP"/>
              </w:rPr>
              <w:t>-9</w:t>
            </w:r>
            <w:r w:rsidRPr="005260F5">
              <w:rPr>
                <w:rFonts w:ascii="Arial" w:eastAsia="Times New Roman" w:hAnsi="Arial" w:cs="v5.0.0" w:hint="eastAsia"/>
                <w:sz w:val="18"/>
                <w:lang w:eastAsia="zh-CN"/>
              </w:rPr>
              <w:t>9 (Note 2)</w:t>
            </w:r>
          </w:p>
        </w:tc>
      </w:tr>
      <w:tr w:rsidR="007919D2" w:rsidRPr="005260F5" w14:paraId="3868C6A0" w14:textId="77777777" w:rsidTr="00544A47">
        <w:trPr>
          <w:cantSplit/>
          <w:trHeight w:val="425"/>
          <w:jc w:val="center"/>
        </w:trPr>
        <w:tc>
          <w:tcPr>
            <w:tcW w:w="4605" w:type="dxa"/>
            <w:gridSpan w:val="2"/>
            <w:tcBorders>
              <w:top w:val="single" w:sz="4" w:space="0" w:color="auto"/>
              <w:left w:val="single" w:sz="4" w:space="0" w:color="auto"/>
              <w:bottom w:val="single" w:sz="4" w:space="0" w:color="auto"/>
              <w:right w:val="single" w:sz="4" w:space="0" w:color="auto"/>
            </w:tcBorders>
            <w:vAlign w:val="center"/>
            <w:hideMark/>
          </w:tcPr>
          <w:p w14:paraId="51B3A27F"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bCs/>
                <w:i/>
                <w:noProof/>
                <w:sz w:val="18"/>
                <w:lang w:eastAsia="en-GB"/>
              </w:rPr>
            </w:pPr>
            <w:r w:rsidRPr="005260F5">
              <w:rPr>
                <w:rFonts w:ascii="Arial" w:eastAsia="Times New Roman" w:hAnsi="Arial" w:hint="eastAsia"/>
                <w:sz w:val="18"/>
                <w:lang w:eastAsia="zh-CN"/>
              </w:rPr>
              <w:t>NPDCCH repetition number</w:t>
            </w:r>
          </w:p>
        </w:tc>
        <w:tc>
          <w:tcPr>
            <w:tcW w:w="1510" w:type="dxa"/>
            <w:tcBorders>
              <w:top w:val="single" w:sz="4" w:space="0" w:color="auto"/>
              <w:left w:val="single" w:sz="4" w:space="0" w:color="auto"/>
              <w:bottom w:val="single" w:sz="4" w:space="0" w:color="auto"/>
              <w:right w:val="single" w:sz="4" w:space="0" w:color="auto"/>
            </w:tcBorders>
            <w:vAlign w:val="center"/>
            <w:hideMark/>
          </w:tcPr>
          <w:p w14:paraId="736DCF9B"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 ??" w:hAnsi="Arial"/>
                <w:sz w:val="18"/>
                <w:lang w:eastAsia="ja-JP"/>
              </w:rPr>
            </w:pPr>
            <w:r w:rsidRPr="005260F5">
              <w:rPr>
                <w:rFonts w:ascii="Arial" w:eastAsia="Times New Roman" w:hAnsi="Arial" w:hint="eastAsia"/>
                <w:sz w:val="18"/>
                <w:lang w:eastAsia="zh-CN"/>
              </w:rPr>
              <w:t>subframe</w:t>
            </w:r>
          </w:p>
        </w:tc>
        <w:tc>
          <w:tcPr>
            <w:tcW w:w="2033" w:type="dxa"/>
            <w:tcBorders>
              <w:top w:val="single" w:sz="4" w:space="0" w:color="auto"/>
              <w:left w:val="single" w:sz="4" w:space="0" w:color="auto"/>
              <w:bottom w:val="single" w:sz="4" w:space="0" w:color="auto"/>
              <w:right w:val="single" w:sz="4" w:space="0" w:color="auto"/>
            </w:tcBorders>
            <w:vAlign w:val="center"/>
            <w:hideMark/>
          </w:tcPr>
          <w:p w14:paraId="56C2559C" w14:textId="77777777" w:rsidR="007919D2" w:rsidRPr="00156E43" w:rsidRDefault="007919D2" w:rsidP="00544A47">
            <w:pPr>
              <w:keepNext/>
              <w:keepLines/>
              <w:overflowPunct w:val="0"/>
              <w:autoSpaceDE w:val="0"/>
              <w:autoSpaceDN w:val="0"/>
              <w:adjustRightInd w:val="0"/>
              <w:spacing w:after="0"/>
              <w:jc w:val="center"/>
              <w:textAlignment w:val="baseline"/>
              <w:rPr>
                <w:ins w:id="296" w:author="SAMSUNG3" w:date="2025-10-21T16:02:00Z"/>
                <w:rFonts w:ascii="Arial" w:hAnsi="Arial"/>
                <w:sz w:val="18"/>
                <w:lang w:eastAsia="zh-CN"/>
              </w:rPr>
            </w:pPr>
            <w:ins w:id="297" w:author="SAMSUNG3" w:date="2025-10-21T16:02:00Z">
              <w:r>
                <w:rPr>
                  <w:rFonts w:ascii="Arial" w:hAnsi="Arial" w:hint="eastAsia"/>
                  <w:sz w:val="18"/>
                  <w:lang w:eastAsia="zh-CN"/>
                </w:rPr>
                <w:t>F</w:t>
              </w:r>
              <w:r>
                <w:rPr>
                  <w:rFonts w:ascii="Arial" w:hAnsi="Arial"/>
                  <w:sz w:val="18"/>
                  <w:lang w:eastAsia="zh-CN"/>
                </w:rPr>
                <w:t>or Table 8.3.</w:t>
              </w:r>
            </w:ins>
            <w:ins w:id="298" w:author="SAMSUNG3" w:date="2025-10-21T16:03:00Z">
              <w:r>
                <w:rPr>
                  <w:rFonts w:ascii="Arial" w:hAnsi="Arial"/>
                  <w:sz w:val="18"/>
                  <w:lang w:eastAsia="zh-CN"/>
                </w:rPr>
                <w:t>1.1.1.1-2,</w:t>
              </w:r>
            </w:ins>
          </w:p>
          <w:p w14:paraId="785B1583" w14:textId="77777777" w:rsidR="007919D2" w:rsidRDefault="007919D2" w:rsidP="00544A47">
            <w:pPr>
              <w:keepNext/>
              <w:keepLines/>
              <w:overflowPunct w:val="0"/>
              <w:autoSpaceDE w:val="0"/>
              <w:autoSpaceDN w:val="0"/>
              <w:adjustRightInd w:val="0"/>
              <w:spacing w:after="0"/>
              <w:jc w:val="center"/>
              <w:textAlignment w:val="baseline"/>
              <w:rPr>
                <w:ins w:id="299" w:author="SAMSUNG3" w:date="2025-10-21T16:03:00Z"/>
                <w:rFonts w:ascii="Arial" w:eastAsia="Times New Roman" w:hAnsi="Arial"/>
                <w:sz w:val="18"/>
                <w:lang w:eastAsia="zh-CN"/>
              </w:rPr>
            </w:pPr>
            <w:r w:rsidRPr="005260F5">
              <w:rPr>
                <w:rFonts w:ascii="Arial" w:eastAsia="Times New Roman" w:hAnsi="Arial" w:hint="eastAsia"/>
                <w:sz w:val="18"/>
                <w:lang w:eastAsia="zh-CN"/>
              </w:rPr>
              <w:t xml:space="preserve">32 for Test 1; </w:t>
            </w:r>
            <w:r w:rsidRPr="005260F5">
              <w:rPr>
                <w:rFonts w:ascii="Arial" w:eastAsia="Times New Roman" w:hAnsi="Arial"/>
                <w:sz w:val="18"/>
                <w:lang w:eastAsia="zh-CN"/>
              </w:rPr>
              <w:t>128</w:t>
            </w:r>
            <w:r w:rsidRPr="005260F5">
              <w:rPr>
                <w:rFonts w:ascii="Arial" w:eastAsia="Times New Roman" w:hAnsi="Arial" w:hint="eastAsia"/>
                <w:sz w:val="18"/>
                <w:lang w:eastAsia="zh-CN"/>
              </w:rPr>
              <w:t xml:space="preserve"> for Test 2.</w:t>
            </w:r>
          </w:p>
          <w:p w14:paraId="59554C9B" w14:textId="77777777" w:rsidR="007919D2" w:rsidRPr="00156E43" w:rsidRDefault="007919D2" w:rsidP="00544A47">
            <w:pPr>
              <w:keepNext/>
              <w:keepLines/>
              <w:overflowPunct w:val="0"/>
              <w:autoSpaceDE w:val="0"/>
              <w:autoSpaceDN w:val="0"/>
              <w:adjustRightInd w:val="0"/>
              <w:spacing w:after="0"/>
              <w:jc w:val="center"/>
              <w:textAlignment w:val="baseline"/>
              <w:rPr>
                <w:rFonts w:ascii="Arial" w:hAnsi="Arial"/>
                <w:sz w:val="18"/>
                <w:lang w:eastAsia="zh-CN"/>
              </w:rPr>
            </w:pPr>
            <w:ins w:id="300" w:author="SAMSUNG3" w:date="2025-10-21T16:03:00Z">
              <w:r>
                <w:rPr>
                  <w:rFonts w:ascii="Arial" w:hAnsi="Arial" w:hint="eastAsia"/>
                  <w:sz w:val="18"/>
                  <w:lang w:eastAsia="zh-CN"/>
                </w:rPr>
                <w:t>F</w:t>
              </w:r>
              <w:r>
                <w:rPr>
                  <w:rFonts w:ascii="Arial" w:hAnsi="Arial"/>
                  <w:sz w:val="18"/>
                  <w:lang w:eastAsia="zh-CN"/>
                </w:rPr>
                <w:t>or Table 8.3.1.1.1.1-3, 32 for Test 1</w:t>
              </w:r>
            </w:ins>
          </w:p>
        </w:tc>
      </w:tr>
      <w:tr w:rsidR="007919D2" w:rsidRPr="005260F5" w14:paraId="453A4A4B" w14:textId="77777777" w:rsidTr="00544A47">
        <w:trPr>
          <w:cantSplit/>
          <w:trHeight w:val="425"/>
          <w:jc w:val="center"/>
        </w:trPr>
        <w:tc>
          <w:tcPr>
            <w:tcW w:w="4605" w:type="dxa"/>
            <w:gridSpan w:val="2"/>
            <w:tcBorders>
              <w:top w:val="single" w:sz="4" w:space="0" w:color="auto"/>
              <w:left w:val="single" w:sz="4" w:space="0" w:color="auto"/>
              <w:bottom w:val="single" w:sz="4" w:space="0" w:color="auto"/>
              <w:right w:val="single" w:sz="4" w:space="0" w:color="auto"/>
            </w:tcBorders>
            <w:vAlign w:val="center"/>
            <w:hideMark/>
          </w:tcPr>
          <w:p w14:paraId="2698CCAE"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position w:val="-12"/>
                <w:sz w:val="18"/>
                <w:lang w:eastAsia="ja-JP"/>
              </w:rPr>
              <w:object w:dxaOrig="480" w:dyaOrig="380" w14:anchorId="062A66FC">
                <v:shape id="_x0000_i1029" type="#_x0000_t75" style="width:21pt;height:21pt" o:ole="">
                  <v:imagedata r:id="rId21" o:title=""/>
                </v:shape>
                <o:OLEObject Type="Embed" ProgID="Equation.DSMT4" ShapeID="_x0000_i1029" DrawAspect="Content" ObjectID="_1832487362" r:id="rId22"/>
              </w:object>
            </w:r>
            <w:r w:rsidRPr="005260F5">
              <w:rPr>
                <w:rFonts w:ascii="Arial" w:eastAsia="Times New Roman" w:hAnsi="Arial"/>
                <w:b/>
                <w:sz w:val="18"/>
                <w:lang w:eastAsia="ja-JP"/>
              </w:rPr>
              <w:t xml:space="preserve"> </w:t>
            </w:r>
            <w:r w:rsidRPr="005260F5">
              <w:rPr>
                <w:rFonts w:ascii="Arial" w:eastAsia="Times New Roman" w:hAnsi="Arial" w:hint="eastAsia"/>
                <w:sz w:val="18"/>
                <w:lang w:eastAsia="zh-CN"/>
              </w:rPr>
              <w:t>(</w:t>
            </w:r>
            <w:proofErr w:type="gramStart"/>
            <w:r w:rsidRPr="005260F5">
              <w:rPr>
                <w:rFonts w:ascii="Arial" w:eastAsia="Times New Roman" w:hAnsi="Arial"/>
                <w:i/>
                <w:sz w:val="18"/>
                <w:lang w:eastAsia="ja-JP"/>
              </w:rPr>
              <w:t>n</w:t>
            </w:r>
            <w:r w:rsidRPr="005260F5">
              <w:rPr>
                <w:rFonts w:ascii="Arial" w:eastAsia="Times New Roman" w:hAnsi="Arial"/>
                <w:i/>
                <w:sz w:val="18"/>
                <w:lang w:val="sv-SE" w:eastAsia="ja-JP"/>
              </w:rPr>
              <w:t>pdcch</w:t>
            </w:r>
            <w:proofErr w:type="gramEnd"/>
            <w:r w:rsidRPr="005260F5">
              <w:rPr>
                <w:rFonts w:ascii="Arial" w:eastAsia="Times New Roman" w:hAnsi="Arial"/>
                <w:i/>
                <w:sz w:val="18"/>
                <w:lang w:val="sv-SE" w:eastAsia="ja-JP"/>
              </w:rPr>
              <w:t>-NumRepetitions-r13</w:t>
            </w:r>
            <w:r w:rsidRPr="005260F5">
              <w:rPr>
                <w:rFonts w:ascii="Arial" w:eastAsia="Times New Roman" w:hAnsi="Arial" w:hint="eastAsia"/>
                <w:sz w:val="18"/>
                <w:lang w:val="sv-SE" w:eastAsia="zh-CN"/>
              </w:rPr>
              <w:t>)</w:t>
            </w:r>
          </w:p>
        </w:tc>
        <w:tc>
          <w:tcPr>
            <w:tcW w:w="1510" w:type="dxa"/>
            <w:tcBorders>
              <w:top w:val="single" w:sz="4" w:space="0" w:color="auto"/>
              <w:left w:val="single" w:sz="4" w:space="0" w:color="auto"/>
              <w:bottom w:val="single" w:sz="4" w:space="0" w:color="auto"/>
              <w:right w:val="single" w:sz="4" w:space="0" w:color="auto"/>
            </w:tcBorders>
            <w:vAlign w:val="center"/>
            <w:hideMark/>
          </w:tcPr>
          <w:p w14:paraId="4EF0FFE8"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subframe</w:t>
            </w:r>
          </w:p>
        </w:tc>
        <w:tc>
          <w:tcPr>
            <w:tcW w:w="2033" w:type="dxa"/>
            <w:tcBorders>
              <w:top w:val="single" w:sz="4" w:space="0" w:color="auto"/>
              <w:left w:val="single" w:sz="4" w:space="0" w:color="auto"/>
              <w:bottom w:val="single" w:sz="4" w:space="0" w:color="auto"/>
              <w:right w:val="single" w:sz="4" w:space="0" w:color="auto"/>
            </w:tcBorders>
            <w:vAlign w:val="center"/>
            <w:hideMark/>
          </w:tcPr>
          <w:p w14:paraId="0E96592D" w14:textId="77777777" w:rsidR="007919D2" w:rsidRPr="00156E43" w:rsidRDefault="007919D2" w:rsidP="00544A47">
            <w:pPr>
              <w:keepNext/>
              <w:keepLines/>
              <w:overflowPunct w:val="0"/>
              <w:autoSpaceDE w:val="0"/>
              <w:autoSpaceDN w:val="0"/>
              <w:adjustRightInd w:val="0"/>
              <w:spacing w:after="0"/>
              <w:jc w:val="center"/>
              <w:textAlignment w:val="baseline"/>
              <w:rPr>
                <w:ins w:id="301" w:author="SAMSUNG3" w:date="2025-10-21T16:03:00Z"/>
                <w:rFonts w:ascii="Arial" w:hAnsi="Arial"/>
                <w:sz w:val="18"/>
                <w:lang w:eastAsia="zh-CN"/>
              </w:rPr>
            </w:pPr>
            <w:ins w:id="302" w:author="SAMSUNG3" w:date="2025-10-21T16:03:00Z">
              <w:r>
                <w:rPr>
                  <w:rFonts w:ascii="Arial" w:hAnsi="Arial" w:hint="eastAsia"/>
                  <w:sz w:val="18"/>
                  <w:lang w:eastAsia="zh-CN"/>
                </w:rPr>
                <w:t>F</w:t>
              </w:r>
              <w:r>
                <w:rPr>
                  <w:rFonts w:ascii="Arial" w:hAnsi="Arial"/>
                  <w:sz w:val="18"/>
                  <w:lang w:eastAsia="zh-CN"/>
                </w:rPr>
                <w:t>or Table 8.3.1.1.1.1</w:t>
              </w:r>
            </w:ins>
            <w:ins w:id="303" w:author="SAMSUNG3" w:date="2025-10-21T16:04:00Z">
              <w:r>
                <w:rPr>
                  <w:rFonts w:ascii="Arial" w:hAnsi="Arial"/>
                  <w:sz w:val="18"/>
                  <w:lang w:eastAsia="zh-CN"/>
                </w:rPr>
                <w:t>-2,</w:t>
              </w:r>
            </w:ins>
          </w:p>
          <w:p w14:paraId="38E7CA6C" w14:textId="77777777" w:rsidR="007919D2" w:rsidRDefault="007919D2" w:rsidP="00544A47">
            <w:pPr>
              <w:keepNext/>
              <w:keepLines/>
              <w:overflowPunct w:val="0"/>
              <w:autoSpaceDE w:val="0"/>
              <w:autoSpaceDN w:val="0"/>
              <w:adjustRightInd w:val="0"/>
              <w:spacing w:after="0"/>
              <w:jc w:val="center"/>
              <w:textAlignment w:val="baseline"/>
              <w:rPr>
                <w:ins w:id="304" w:author="SAMSUNG3" w:date="2025-10-21T16:04:00Z"/>
                <w:rFonts w:ascii="Arial" w:eastAsia="Times New Roman" w:hAnsi="Arial"/>
                <w:sz w:val="18"/>
                <w:lang w:eastAsia="zh-CN"/>
              </w:rPr>
            </w:pPr>
            <w:r w:rsidRPr="005260F5">
              <w:rPr>
                <w:rFonts w:ascii="Arial" w:eastAsia="Times New Roman" w:hAnsi="Arial" w:hint="eastAsia"/>
                <w:sz w:val="18"/>
                <w:lang w:eastAsia="zh-CN"/>
              </w:rPr>
              <w:t xml:space="preserve">64 for Test 1; </w:t>
            </w:r>
            <w:r w:rsidRPr="005260F5">
              <w:rPr>
                <w:rFonts w:ascii="Arial" w:eastAsia="Times New Roman" w:hAnsi="Arial"/>
                <w:sz w:val="18"/>
                <w:lang w:eastAsia="zh-CN"/>
              </w:rPr>
              <w:t>256</w:t>
            </w:r>
            <w:r w:rsidRPr="005260F5">
              <w:rPr>
                <w:rFonts w:ascii="Arial" w:eastAsia="Times New Roman" w:hAnsi="Arial" w:hint="eastAsia"/>
                <w:sz w:val="18"/>
                <w:lang w:eastAsia="zh-CN"/>
              </w:rPr>
              <w:t xml:space="preserve"> for Test 2.</w:t>
            </w:r>
          </w:p>
          <w:p w14:paraId="2F4D581E" w14:textId="77777777" w:rsidR="007919D2" w:rsidRPr="00156E43" w:rsidRDefault="007919D2" w:rsidP="00544A47">
            <w:pPr>
              <w:keepNext/>
              <w:keepLines/>
              <w:overflowPunct w:val="0"/>
              <w:autoSpaceDE w:val="0"/>
              <w:autoSpaceDN w:val="0"/>
              <w:adjustRightInd w:val="0"/>
              <w:spacing w:after="0"/>
              <w:jc w:val="center"/>
              <w:textAlignment w:val="baseline"/>
              <w:rPr>
                <w:rFonts w:ascii="Arial" w:hAnsi="Arial"/>
                <w:sz w:val="18"/>
                <w:lang w:eastAsia="zh-CN"/>
              </w:rPr>
            </w:pPr>
            <w:ins w:id="305" w:author="SAMSUNG3" w:date="2025-10-21T16:04:00Z">
              <w:r>
                <w:rPr>
                  <w:rFonts w:ascii="Arial" w:hAnsi="Arial" w:hint="eastAsia"/>
                  <w:sz w:val="18"/>
                  <w:lang w:eastAsia="zh-CN"/>
                </w:rPr>
                <w:t>F</w:t>
              </w:r>
              <w:r>
                <w:rPr>
                  <w:rFonts w:ascii="Arial" w:hAnsi="Arial"/>
                  <w:sz w:val="18"/>
                  <w:lang w:eastAsia="zh-CN"/>
                </w:rPr>
                <w:t>or Table 8.3.1.1.1.1-3, 64 for Test 1</w:t>
              </w:r>
            </w:ins>
          </w:p>
        </w:tc>
      </w:tr>
      <w:tr w:rsidR="007919D2" w:rsidRPr="005260F5" w14:paraId="0F83EA45" w14:textId="77777777" w:rsidTr="00544A47">
        <w:trPr>
          <w:cantSplit/>
          <w:trHeight w:val="425"/>
          <w:jc w:val="center"/>
        </w:trPr>
        <w:tc>
          <w:tcPr>
            <w:tcW w:w="4605" w:type="dxa"/>
            <w:gridSpan w:val="2"/>
            <w:tcBorders>
              <w:top w:val="single" w:sz="4" w:space="0" w:color="auto"/>
              <w:left w:val="single" w:sz="4" w:space="0" w:color="auto"/>
              <w:bottom w:val="single" w:sz="4" w:space="0" w:color="auto"/>
              <w:right w:val="single" w:sz="4" w:space="0" w:color="auto"/>
            </w:tcBorders>
            <w:vAlign w:val="center"/>
          </w:tcPr>
          <w:p w14:paraId="6840FF74"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position w:val="-6"/>
                <w:sz w:val="18"/>
                <w:lang w:eastAsia="en-GB"/>
              </w:rPr>
              <w:object w:dxaOrig="260" w:dyaOrig="279" w14:anchorId="23BD75F7">
                <v:shape id="_x0000_i1030" type="#_x0000_t75" style="width:15.85pt;height:15.85pt" o:ole="">
                  <v:imagedata r:id="rId23" o:title=""/>
                </v:shape>
                <o:OLEObject Type="Embed" ProgID="Equation.3" ShapeID="_x0000_i1030" DrawAspect="Content" ObjectID="_1832487363" r:id="rId24"/>
              </w:object>
            </w:r>
            <w:r w:rsidRPr="005260F5">
              <w:rPr>
                <w:rFonts w:ascii="Arial" w:eastAsia="Times New Roman" w:hAnsi="Arial" w:hint="eastAsia"/>
                <w:sz w:val="18"/>
                <w:lang w:eastAsia="zh-CN"/>
              </w:rPr>
              <w:t>(</w:t>
            </w:r>
            <w:r w:rsidRPr="005260F5">
              <w:rPr>
                <w:rFonts w:ascii="Arial" w:eastAsia="Times New Roman" w:hAnsi="Arial"/>
                <w:i/>
                <w:sz w:val="18"/>
                <w:lang w:eastAsia="zh-CN"/>
              </w:rPr>
              <w:t>nPDCCH-startSF-USS</w:t>
            </w:r>
            <w:r w:rsidRPr="005260F5">
              <w:rPr>
                <w:rFonts w:ascii="Arial" w:eastAsia="Times New Roman" w:hAnsi="Arial" w:hint="eastAsia"/>
                <w:i/>
                <w:sz w:val="18"/>
                <w:lang w:eastAsia="zh-CN"/>
              </w:rPr>
              <w:t>-r13</w:t>
            </w:r>
            <w:r w:rsidRPr="005260F5">
              <w:rPr>
                <w:rFonts w:ascii="Arial" w:eastAsia="Times New Roman" w:hAnsi="Arial" w:hint="eastAsia"/>
                <w:sz w:val="18"/>
                <w:lang w:val="sv-SE" w:eastAsia="zh-CN"/>
              </w:rPr>
              <w:t>)</w:t>
            </w:r>
          </w:p>
        </w:tc>
        <w:tc>
          <w:tcPr>
            <w:tcW w:w="1510" w:type="dxa"/>
            <w:tcBorders>
              <w:top w:val="single" w:sz="4" w:space="0" w:color="auto"/>
              <w:left w:val="single" w:sz="4" w:space="0" w:color="auto"/>
              <w:bottom w:val="single" w:sz="4" w:space="0" w:color="auto"/>
              <w:right w:val="single" w:sz="4" w:space="0" w:color="auto"/>
            </w:tcBorders>
            <w:vAlign w:val="center"/>
          </w:tcPr>
          <w:p w14:paraId="2094E7AC"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33" w:type="dxa"/>
            <w:tcBorders>
              <w:top w:val="single" w:sz="4" w:space="0" w:color="auto"/>
              <w:left w:val="single" w:sz="4" w:space="0" w:color="auto"/>
              <w:bottom w:val="single" w:sz="4" w:space="0" w:color="auto"/>
              <w:right w:val="single" w:sz="4" w:space="0" w:color="auto"/>
            </w:tcBorders>
            <w:vAlign w:val="center"/>
          </w:tcPr>
          <w:p w14:paraId="0B8885DB"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zh-CN"/>
              </w:rPr>
              <w:t>1.5</w:t>
            </w:r>
          </w:p>
        </w:tc>
      </w:tr>
      <w:tr w:rsidR="007919D2" w:rsidRPr="005260F5" w14:paraId="72DF0885" w14:textId="77777777" w:rsidTr="00544A47">
        <w:trPr>
          <w:cantSplit/>
          <w:trHeight w:val="273"/>
          <w:jc w:val="center"/>
        </w:trPr>
        <w:tc>
          <w:tcPr>
            <w:tcW w:w="8148" w:type="dxa"/>
            <w:gridSpan w:val="4"/>
            <w:tcBorders>
              <w:top w:val="single" w:sz="4" w:space="0" w:color="auto"/>
              <w:left w:val="single" w:sz="4" w:space="0" w:color="auto"/>
              <w:bottom w:val="single" w:sz="4" w:space="0" w:color="auto"/>
              <w:right w:val="single" w:sz="4" w:space="0" w:color="auto"/>
            </w:tcBorders>
            <w:hideMark/>
          </w:tcPr>
          <w:p w14:paraId="52BF0606" w14:textId="77777777" w:rsidR="007919D2" w:rsidRPr="005260F5" w:rsidRDefault="007919D2" w:rsidP="00544A47">
            <w:pPr>
              <w:keepNext/>
              <w:keepLines/>
              <w:overflowPunct w:val="0"/>
              <w:autoSpaceDE w:val="0"/>
              <w:autoSpaceDN w:val="0"/>
              <w:adjustRightInd w:val="0"/>
              <w:spacing w:after="0"/>
              <w:ind w:left="851" w:hanging="851"/>
              <w:textAlignment w:val="baseline"/>
              <w:rPr>
                <w:rFonts w:ascii="Arial" w:eastAsia="Times New Roman" w:hAnsi="Arial"/>
                <w:kern w:val="2"/>
                <w:sz w:val="18"/>
                <w:lang w:eastAsia="zh-CN"/>
              </w:rPr>
            </w:pPr>
            <w:r w:rsidRPr="005260F5">
              <w:rPr>
                <w:rFonts w:ascii="Arial" w:eastAsia="Times New Roman" w:hAnsi="Arial" w:hint="eastAsia"/>
                <w:kern w:val="2"/>
                <w:sz w:val="18"/>
                <w:lang w:eastAsia="zh-CN"/>
              </w:rPr>
              <w:t>Note 1:</w:t>
            </w:r>
            <w:r w:rsidRPr="005260F5">
              <w:rPr>
                <w:rFonts w:ascii="Arial" w:eastAsia="Times New Roman" w:hAnsi="Arial"/>
                <w:kern w:val="2"/>
                <w:sz w:val="18"/>
                <w:lang w:eastAsia="zh-CN"/>
              </w:rPr>
              <w:tab/>
            </w:r>
            <w:r w:rsidRPr="005260F5">
              <w:rPr>
                <w:rFonts w:ascii="Arial" w:eastAsia="Times New Roman" w:hAnsi="Arial" w:hint="eastAsia"/>
                <w:sz w:val="18"/>
                <w:lang w:eastAsia="zh-CN"/>
              </w:rPr>
              <w:t xml:space="preserve">This noise is applied </w:t>
            </w:r>
            <w:r w:rsidRPr="005260F5">
              <w:rPr>
                <w:rFonts w:ascii="Arial" w:eastAsia="Times New Roman" w:hAnsi="Arial"/>
                <w:sz w:val="18"/>
                <w:lang w:eastAsia="zh-CN"/>
              </w:rPr>
              <w:t>to all subframes from the end of the NPDCCH</w:t>
            </w:r>
            <w:r w:rsidRPr="005260F5">
              <w:rPr>
                <w:rFonts w:ascii="Arial" w:eastAsia="Times New Roman" w:hAnsi="Arial" w:hint="eastAsia"/>
                <w:sz w:val="18"/>
                <w:lang w:eastAsia="zh-CN"/>
              </w:rPr>
              <w:t xml:space="preserve"> </w:t>
            </w:r>
            <w:r w:rsidRPr="005260F5">
              <w:rPr>
                <w:rFonts w:ascii="Arial" w:eastAsia="Times New Roman" w:hAnsi="Arial"/>
                <w:sz w:val="18"/>
                <w:lang w:eastAsia="zh-CN"/>
              </w:rPr>
              <w:t>to the end of the following</w:t>
            </w:r>
            <w:r w:rsidRPr="005260F5">
              <w:rPr>
                <w:rFonts w:ascii="Arial" w:eastAsia="Times New Roman" w:hAnsi="Arial" w:hint="eastAsia"/>
                <w:sz w:val="18"/>
                <w:lang w:eastAsia="zh-CN"/>
              </w:rPr>
              <w:t xml:space="preserve"> NPDSCH </w:t>
            </w:r>
            <w:r w:rsidRPr="005260F5">
              <w:rPr>
                <w:rFonts w:ascii="Arial" w:eastAsia="Times New Roman" w:hAnsi="Arial"/>
                <w:sz w:val="18"/>
                <w:lang w:eastAsia="zh-CN"/>
              </w:rPr>
              <w:t>transmission</w:t>
            </w:r>
            <w:r w:rsidRPr="005260F5">
              <w:rPr>
                <w:rFonts w:ascii="Arial" w:eastAsia="Times New Roman" w:hAnsi="Arial"/>
                <w:kern w:val="2"/>
                <w:sz w:val="18"/>
                <w:lang w:eastAsia="zh-CN"/>
              </w:rPr>
              <w:t>.</w:t>
            </w:r>
          </w:p>
          <w:p w14:paraId="0556ED6C" w14:textId="77777777" w:rsidR="007919D2" w:rsidRPr="005260F5" w:rsidRDefault="007919D2" w:rsidP="00544A47">
            <w:pPr>
              <w:keepNext/>
              <w:keepLines/>
              <w:overflowPunct w:val="0"/>
              <w:autoSpaceDE w:val="0"/>
              <w:autoSpaceDN w:val="0"/>
              <w:adjustRightInd w:val="0"/>
              <w:spacing w:after="0"/>
              <w:ind w:left="851" w:hanging="851"/>
              <w:textAlignment w:val="baseline"/>
              <w:rPr>
                <w:rFonts w:ascii="Arial" w:eastAsia="Times New Roman" w:hAnsi="Arial"/>
                <w:kern w:val="2"/>
                <w:sz w:val="18"/>
                <w:lang w:eastAsia="zh-CN"/>
              </w:rPr>
            </w:pPr>
            <w:r w:rsidRPr="005260F5">
              <w:rPr>
                <w:rFonts w:ascii="Arial" w:eastAsia="Times New Roman" w:hAnsi="Arial" w:hint="eastAsia"/>
                <w:sz w:val="18"/>
                <w:lang w:eastAsia="ja-JP"/>
              </w:rPr>
              <w:t xml:space="preserve">Note </w:t>
            </w:r>
            <w:r w:rsidRPr="005260F5">
              <w:rPr>
                <w:rFonts w:ascii="Arial" w:eastAsia="Times New Roman" w:hAnsi="Arial"/>
                <w:sz w:val="18"/>
                <w:lang w:eastAsia="ja-JP"/>
              </w:rPr>
              <w:t>2</w:t>
            </w:r>
            <w:r w:rsidRPr="005260F5">
              <w:rPr>
                <w:rFonts w:ascii="Arial" w:eastAsia="Times New Roman" w:hAnsi="Arial" w:hint="eastAsia"/>
                <w:sz w:val="18"/>
                <w:lang w:eastAsia="ja-JP"/>
              </w:rPr>
              <w:t>:</w:t>
            </w:r>
            <w:r w:rsidRPr="005260F5">
              <w:rPr>
                <w:rFonts w:ascii="Arial" w:eastAsia="Times New Roman" w:hAnsi="Arial"/>
                <w:kern w:val="2"/>
                <w:sz w:val="18"/>
                <w:lang w:eastAsia="zh-CN"/>
              </w:rPr>
              <w:tab/>
            </w:r>
            <w:r w:rsidRPr="005260F5">
              <w:rPr>
                <w:rFonts w:ascii="Arial" w:eastAsia="Times New Roman" w:hAnsi="Arial" w:hint="eastAsia"/>
                <w:sz w:val="18"/>
                <w:lang w:eastAsia="ja-JP"/>
              </w:rPr>
              <w:t xml:space="preserve">This noise is applied </w:t>
            </w:r>
            <w:r w:rsidRPr="005260F5">
              <w:rPr>
                <w:rFonts w:ascii="Arial" w:eastAsia="Times New Roman" w:hAnsi="Arial"/>
                <w:sz w:val="18"/>
                <w:lang w:eastAsia="ja-JP"/>
              </w:rPr>
              <w:t>to all subframes from the end of the NPDSCH to the end of the following</w:t>
            </w:r>
            <w:r w:rsidRPr="005260F5">
              <w:rPr>
                <w:rFonts w:ascii="Arial" w:eastAsia="Times New Roman" w:hAnsi="Arial" w:hint="eastAsia"/>
                <w:sz w:val="18"/>
                <w:lang w:eastAsia="ja-JP"/>
              </w:rPr>
              <w:t xml:space="preserve"> NPDCCH </w:t>
            </w:r>
            <w:r w:rsidRPr="005260F5">
              <w:rPr>
                <w:rFonts w:ascii="Arial" w:eastAsia="Times New Roman" w:hAnsi="Arial"/>
                <w:sz w:val="18"/>
                <w:lang w:eastAsia="ja-JP"/>
              </w:rPr>
              <w:t>transmission</w:t>
            </w:r>
            <w:r w:rsidRPr="005260F5">
              <w:rPr>
                <w:rFonts w:ascii="Arial" w:eastAsia="Times New Roman" w:hAnsi="Arial" w:hint="eastAsia"/>
                <w:sz w:val="18"/>
                <w:lang w:eastAsia="ja-JP"/>
              </w:rPr>
              <w:t>.</w:t>
            </w:r>
          </w:p>
        </w:tc>
      </w:tr>
    </w:tbl>
    <w:p w14:paraId="7156D0AC" w14:textId="77777777" w:rsidR="007919D2" w:rsidRDefault="007919D2" w:rsidP="007919D2">
      <w:pPr>
        <w:overflowPunct w:val="0"/>
        <w:autoSpaceDE w:val="0"/>
        <w:autoSpaceDN w:val="0"/>
        <w:adjustRightInd w:val="0"/>
        <w:textAlignment w:val="baseline"/>
        <w:rPr>
          <w:rFonts w:ascii="Arial" w:hAnsi="Arial"/>
          <w:color w:val="FF0000"/>
          <w:sz w:val="24"/>
          <w:lang w:eastAsia="zh-CN"/>
        </w:rPr>
      </w:pPr>
    </w:p>
    <w:p w14:paraId="2A904827" w14:textId="77777777" w:rsidR="007919D2" w:rsidRPr="005260F5" w:rsidRDefault="007919D2" w:rsidP="007919D2">
      <w:pPr>
        <w:keepNext/>
        <w:keepLines/>
        <w:overflowPunct w:val="0"/>
        <w:autoSpaceDE w:val="0"/>
        <w:autoSpaceDN w:val="0"/>
        <w:adjustRightInd w:val="0"/>
        <w:spacing w:before="60"/>
        <w:jc w:val="center"/>
        <w:textAlignment w:val="baseline"/>
        <w:rPr>
          <w:rFonts w:ascii="Arial" w:eastAsia="Times New Roman" w:hAnsi="Arial"/>
          <w:b/>
          <w:lang w:eastAsia="zh-CN"/>
        </w:rPr>
      </w:pPr>
      <w:r w:rsidRPr="005260F5">
        <w:rPr>
          <w:rFonts w:ascii="Arial" w:eastAsia="Times New Roman" w:hAnsi="Arial"/>
          <w:b/>
          <w:lang w:eastAsia="en-GB"/>
        </w:rPr>
        <w:lastRenderedPageBreak/>
        <w:t>Table 8.3.</w:t>
      </w:r>
      <w:r w:rsidRPr="005260F5">
        <w:rPr>
          <w:rFonts w:ascii="Arial" w:eastAsia="Times New Roman" w:hAnsi="Arial" w:hint="eastAsia"/>
          <w:b/>
          <w:lang w:eastAsia="zh-CN"/>
        </w:rPr>
        <w:t>1</w:t>
      </w:r>
      <w:r w:rsidRPr="005260F5">
        <w:rPr>
          <w:rFonts w:ascii="Arial" w:eastAsia="Times New Roman" w:hAnsi="Arial"/>
          <w:b/>
          <w:lang w:eastAsia="en-GB"/>
        </w:rPr>
        <w:t>.1</w:t>
      </w:r>
      <w:r w:rsidRPr="005260F5">
        <w:rPr>
          <w:rFonts w:ascii="Arial" w:eastAsia="Times New Roman" w:hAnsi="Arial" w:hint="eastAsia"/>
          <w:b/>
          <w:lang w:eastAsia="zh-CN"/>
        </w:rPr>
        <w:t>.</w:t>
      </w:r>
      <w:r w:rsidRPr="005260F5">
        <w:rPr>
          <w:rFonts w:ascii="Arial" w:eastAsia="Times New Roman" w:hAnsi="Arial"/>
          <w:b/>
          <w:lang w:eastAsia="zh-CN"/>
        </w:rPr>
        <w:t>1.1</w:t>
      </w:r>
      <w:r w:rsidRPr="005260F5">
        <w:rPr>
          <w:rFonts w:ascii="Arial" w:eastAsia="Times New Roman" w:hAnsi="Arial"/>
          <w:b/>
          <w:lang w:eastAsia="en-GB"/>
        </w:rPr>
        <w:t xml:space="preserve">-2: Minimum performance </w:t>
      </w:r>
      <w:r w:rsidRPr="005260F5">
        <w:rPr>
          <w:rFonts w:ascii="Arial" w:eastAsia="Times New Roman" w:hAnsi="Arial" w:hint="eastAsia"/>
          <w:b/>
          <w:lang w:eastAsia="zh-CN"/>
        </w:rPr>
        <w:t>for NPDSCH under Standalone</w:t>
      </w:r>
      <w:r w:rsidRPr="005260F5">
        <w:rPr>
          <w:rFonts w:ascii="Arial" w:eastAsia="Times New Roman" w:hAnsi="Arial"/>
          <w:b/>
          <w:lang w:eastAsia="zh-CN"/>
        </w:rPr>
        <w:t xml:space="preserve"> Operations and In-band Operations</w:t>
      </w:r>
      <w:r w:rsidRPr="005260F5">
        <w:rPr>
          <w:rFonts w:ascii="Arial" w:eastAsia="Times New Roman" w:hAnsi="Arial" w:hint="eastAsia"/>
          <w:b/>
          <w:lang w:eastAsia="zh-CN"/>
        </w:rPr>
        <w:t xml:space="preserve"> with 1 NRS port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957"/>
        <w:gridCol w:w="692"/>
        <w:gridCol w:w="917"/>
        <w:gridCol w:w="925"/>
        <w:gridCol w:w="1062"/>
        <w:gridCol w:w="764"/>
        <w:gridCol w:w="1166"/>
        <w:gridCol w:w="1029"/>
        <w:gridCol w:w="523"/>
        <w:gridCol w:w="845"/>
      </w:tblGrid>
      <w:tr w:rsidR="007919D2" w:rsidRPr="005260F5" w14:paraId="0506A440" w14:textId="77777777" w:rsidTr="00544A47">
        <w:trPr>
          <w:jc w:val="center"/>
        </w:trPr>
        <w:tc>
          <w:tcPr>
            <w:tcW w:w="389" w:type="pct"/>
            <w:vMerge w:val="restart"/>
            <w:tcBorders>
              <w:top w:val="single" w:sz="4" w:space="0" w:color="auto"/>
              <w:left w:val="single" w:sz="4" w:space="0" w:color="auto"/>
              <w:bottom w:val="single" w:sz="4" w:space="0" w:color="auto"/>
              <w:right w:val="single" w:sz="4" w:space="0" w:color="auto"/>
            </w:tcBorders>
            <w:vAlign w:val="center"/>
            <w:hideMark/>
          </w:tcPr>
          <w:p w14:paraId="7C2CC8C5"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260F5">
              <w:rPr>
                <w:rFonts w:ascii="Arial" w:eastAsia="Times New Roman" w:hAnsi="Arial"/>
                <w:b/>
                <w:sz w:val="18"/>
                <w:lang w:eastAsia="ja-JP"/>
              </w:rPr>
              <w:t>Test number</w:t>
            </w:r>
          </w:p>
        </w:tc>
        <w:tc>
          <w:tcPr>
            <w:tcW w:w="497" w:type="pct"/>
            <w:vMerge w:val="restart"/>
            <w:tcBorders>
              <w:top w:val="single" w:sz="4" w:space="0" w:color="auto"/>
              <w:left w:val="single" w:sz="4" w:space="0" w:color="auto"/>
              <w:bottom w:val="single" w:sz="4" w:space="0" w:color="auto"/>
              <w:right w:val="single" w:sz="4" w:space="0" w:color="auto"/>
            </w:tcBorders>
            <w:vAlign w:val="center"/>
            <w:hideMark/>
          </w:tcPr>
          <w:p w14:paraId="5D1F2E24"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5260F5">
              <w:rPr>
                <w:rFonts w:ascii="Arial" w:eastAsia="Times New Roman" w:hAnsi="Arial"/>
                <w:b/>
                <w:sz w:val="18"/>
                <w:lang w:eastAsia="zh-CN"/>
              </w:rPr>
              <w:t>Bandwidth</w:t>
            </w:r>
          </w:p>
        </w:tc>
        <w:tc>
          <w:tcPr>
            <w:tcW w:w="359" w:type="pct"/>
            <w:vMerge w:val="restart"/>
            <w:tcBorders>
              <w:top w:val="single" w:sz="4" w:space="0" w:color="auto"/>
              <w:left w:val="single" w:sz="4" w:space="0" w:color="auto"/>
              <w:right w:val="single" w:sz="4" w:space="0" w:color="auto"/>
            </w:tcBorders>
            <w:vAlign w:val="center"/>
          </w:tcPr>
          <w:p w14:paraId="103A0F98"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5260F5">
              <w:rPr>
                <w:rFonts w:ascii="Arial" w:eastAsia="Times New Roman" w:hAnsi="Arial" w:hint="eastAsia"/>
                <w:b/>
                <w:sz w:val="18"/>
                <w:lang w:eastAsia="zh-CN"/>
              </w:rPr>
              <w:t>Carr</w:t>
            </w:r>
            <w:r w:rsidRPr="005260F5">
              <w:rPr>
                <w:rFonts w:ascii="Arial" w:eastAsia="Times New Roman" w:hAnsi="Arial"/>
                <w:b/>
                <w:sz w:val="18"/>
                <w:lang w:eastAsia="zh-CN"/>
              </w:rPr>
              <w:t>i</w:t>
            </w:r>
            <w:r w:rsidRPr="005260F5">
              <w:rPr>
                <w:rFonts w:ascii="Arial" w:eastAsia="Times New Roman" w:hAnsi="Arial" w:hint="eastAsia"/>
                <w:b/>
                <w:sz w:val="18"/>
                <w:lang w:eastAsia="zh-CN"/>
              </w:rPr>
              <w:t>er Type</w:t>
            </w:r>
          </w:p>
        </w:tc>
        <w:tc>
          <w:tcPr>
            <w:tcW w:w="476" w:type="pct"/>
            <w:vMerge w:val="restart"/>
            <w:tcBorders>
              <w:top w:val="single" w:sz="4" w:space="0" w:color="auto"/>
              <w:left w:val="single" w:sz="4" w:space="0" w:color="auto"/>
              <w:bottom w:val="single" w:sz="4" w:space="0" w:color="auto"/>
              <w:right w:val="single" w:sz="4" w:space="0" w:color="auto"/>
            </w:tcBorders>
            <w:vAlign w:val="center"/>
            <w:hideMark/>
          </w:tcPr>
          <w:p w14:paraId="1E74FF01"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260F5">
              <w:rPr>
                <w:rFonts w:ascii="Arial" w:eastAsia="Times New Roman" w:hAnsi="Arial"/>
                <w:b/>
                <w:sz w:val="18"/>
                <w:lang w:eastAsia="ja-JP"/>
              </w:rPr>
              <w:t>Reference Channel</w:t>
            </w:r>
          </w:p>
        </w:tc>
        <w:tc>
          <w:tcPr>
            <w:tcW w:w="480" w:type="pct"/>
            <w:vMerge w:val="restart"/>
            <w:tcBorders>
              <w:top w:val="single" w:sz="4" w:space="0" w:color="auto"/>
              <w:left w:val="single" w:sz="4" w:space="0" w:color="auto"/>
              <w:right w:val="single" w:sz="4" w:space="0" w:color="auto"/>
            </w:tcBorders>
            <w:vAlign w:val="center"/>
          </w:tcPr>
          <w:p w14:paraId="09679977"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5260F5">
              <w:rPr>
                <w:rFonts w:ascii="Arial" w:eastAsia="Times New Roman" w:hAnsi="Arial" w:hint="eastAsia"/>
                <w:b/>
                <w:sz w:val="18"/>
                <w:lang w:eastAsia="zh-CN"/>
              </w:rPr>
              <w:t>Repetition number</w:t>
            </w:r>
          </w:p>
        </w:tc>
        <w:tc>
          <w:tcPr>
            <w:tcW w:w="551" w:type="pct"/>
            <w:vMerge w:val="restart"/>
            <w:tcBorders>
              <w:top w:val="single" w:sz="4" w:space="0" w:color="auto"/>
              <w:left w:val="single" w:sz="4" w:space="0" w:color="auto"/>
              <w:right w:val="single" w:sz="4" w:space="0" w:color="auto"/>
            </w:tcBorders>
            <w:vAlign w:val="center"/>
          </w:tcPr>
          <w:p w14:paraId="6677245F"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5260F5">
              <w:rPr>
                <w:rFonts w:ascii="Arial" w:eastAsia="Times New Roman" w:hAnsi="Arial" w:hint="eastAsia"/>
                <w:b/>
                <w:sz w:val="18"/>
                <w:lang w:eastAsia="zh-CN"/>
              </w:rPr>
              <w:t>Propagation condition</w:t>
            </w:r>
          </w:p>
        </w:tc>
        <w:tc>
          <w:tcPr>
            <w:tcW w:w="397" w:type="pct"/>
            <w:vMerge w:val="restart"/>
            <w:tcBorders>
              <w:top w:val="single" w:sz="4" w:space="0" w:color="auto"/>
              <w:left w:val="single" w:sz="4" w:space="0" w:color="auto"/>
              <w:bottom w:val="single" w:sz="4" w:space="0" w:color="auto"/>
              <w:right w:val="single" w:sz="4" w:space="0" w:color="auto"/>
            </w:tcBorders>
            <w:vAlign w:val="center"/>
            <w:hideMark/>
          </w:tcPr>
          <w:p w14:paraId="03BB4EEB"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5260F5">
              <w:rPr>
                <w:rFonts w:ascii="Arial" w:eastAsia="Times New Roman" w:hAnsi="Arial" w:hint="eastAsia"/>
                <w:b/>
                <w:sz w:val="18"/>
                <w:lang w:eastAsia="zh-CN"/>
              </w:rPr>
              <w:t>Number of NRS ports</w:t>
            </w:r>
          </w:p>
        </w:tc>
        <w:tc>
          <w:tcPr>
            <w:tcW w:w="605" w:type="pct"/>
            <w:vMerge w:val="restart"/>
            <w:tcBorders>
              <w:top w:val="single" w:sz="4" w:space="0" w:color="auto"/>
              <w:left w:val="single" w:sz="4" w:space="0" w:color="auto"/>
              <w:right w:val="single" w:sz="4" w:space="0" w:color="auto"/>
            </w:tcBorders>
            <w:vAlign w:val="center"/>
          </w:tcPr>
          <w:p w14:paraId="43CF5142"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260F5">
              <w:rPr>
                <w:rFonts w:ascii="Arial" w:eastAsia="Times New Roman" w:hAnsi="Arial"/>
                <w:b/>
                <w:sz w:val="18"/>
                <w:lang w:eastAsia="en-GB"/>
              </w:rPr>
              <w:t>Antenna Configuration</w:t>
            </w:r>
          </w:p>
        </w:tc>
        <w:tc>
          <w:tcPr>
            <w:tcW w:w="806" w:type="pct"/>
            <w:gridSpan w:val="2"/>
            <w:tcBorders>
              <w:top w:val="single" w:sz="4" w:space="0" w:color="auto"/>
              <w:left w:val="single" w:sz="4" w:space="0" w:color="auto"/>
              <w:bottom w:val="single" w:sz="4" w:space="0" w:color="auto"/>
              <w:right w:val="single" w:sz="4" w:space="0" w:color="auto"/>
            </w:tcBorders>
            <w:vAlign w:val="center"/>
            <w:hideMark/>
          </w:tcPr>
          <w:p w14:paraId="036D1A2F"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260F5">
              <w:rPr>
                <w:rFonts w:ascii="Arial" w:eastAsia="Times New Roman" w:hAnsi="Arial"/>
                <w:b/>
                <w:sz w:val="18"/>
                <w:lang w:eastAsia="ja-JP"/>
              </w:rPr>
              <w:t>Reference value</w:t>
            </w:r>
          </w:p>
        </w:tc>
        <w:tc>
          <w:tcPr>
            <w:tcW w:w="439" w:type="pct"/>
            <w:vMerge w:val="restart"/>
            <w:tcBorders>
              <w:top w:val="single" w:sz="4" w:space="0" w:color="auto"/>
              <w:left w:val="single" w:sz="4" w:space="0" w:color="auto"/>
              <w:right w:val="single" w:sz="4" w:space="0" w:color="auto"/>
            </w:tcBorders>
          </w:tcPr>
          <w:p w14:paraId="0B92425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260F5">
              <w:rPr>
                <w:rFonts w:ascii="Arial" w:eastAsia="Times New Roman" w:hAnsi="Arial" w:hint="eastAsia"/>
                <w:b/>
                <w:sz w:val="18"/>
                <w:lang w:eastAsia="zh-CN"/>
              </w:rPr>
              <w:t>UE Category</w:t>
            </w:r>
          </w:p>
        </w:tc>
      </w:tr>
      <w:tr w:rsidR="007919D2" w:rsidRPr="005260F5" w14:paraId="791DEF4A" w14:textId="77777777" w:rsidTr="00544A47">
        <w:trPr>
          <w:jc w:val="center"/>
        </w:trPr>
        <w:tc>
          <w:tcPr>
            <w:tcW w:w="389" w:type="pct"/>
            <w:vMerge/>
            <w:tcBorders>
              <w:top w:val="single" w:sz="4" w:space="0" w:color="auto"/>
              <w:left w:val="single" w:sz="4" w:space="0" w:color="auto"/>
              <w:bottom w:val="single" w:sz="4" w:space="0" w:color="auto"/>
              <w:right w:val="single" w:sz="4" w:space="0" w:color="auto"/>
            </w:tcBorders>
            <w:vAlign w:val="center"/>
            <w:hideMark/>
          </w:tcPr>
          <w:p w14:paraId="6AD7CCAA"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14:paraId="73D39668"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359" w:type="pct"/>
            <w:vMerge/>
            <w:tcBorders>
              <w:left w:val="single" w:sz="4" w:space="0" w:color="auto"/>
              <w:bottom w:val="single" w:sz="4" w:space="0" w:color="auto"/>
              <w:right w:val="single" w:sz="4" w:space="0" w:color="auto"/>
            </w:tcBorders>
            <w:vAlign w:val="center"/>
          </w:tcPr>
          <w:p w14:paraId="173E0F57"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42DF445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480" w:type="pct"/>
            <w:vMerge/>
            <w:tcBorders>
              <w:left w:val="single" w:sz="4" w:space="0" w:color="auto"/>
              <w:bottom w:val="single" w:sz="4" w:space="0" w:color="auto"/>
              <w:right w:val="single" w:sz="4" w:space="0" w:color="auto"/>
            </w:tcBorders>
            <w:vAlign w:val="center"/>
          </w:tcPr>
          <w:p w14:paraId="0A4C8463"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551" w:type="pct"/>
            <w:vMerge/>
            <w:tcBorders>
              <w:left w:val="single" w:sz="4" w:space="0" w:color="auto"/>
              <w:bottom w:val="single" w:sz="4" w:space="0" w:color="auto"/>
              <w:right w:val="single" w:sz="4" w:space="0" w:color="auto"/>
            </w:tcBorders>
            <w:vAlign w:val="center"/>
          </w:tcPr>
          <w:p w14:paraId="347F7CD8"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19E52AC3"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605" w:type="pct"/>
            <w:vMerge/>
            <w:tcBorders>
              <w:left w:val="single" w:sz="4" w:space="0" w:color="auto"/>
              <w:bottom w:val="single" w:sz="4" w:space="0" w:color="auto"/>
              <w:right w:val="single" w:sz="4" w:space="0" w:color="auto"/>
            </w:tcBorders>
            <w:vAlign w:val="center"/>
          </w:tcPr>
          <w:p w14:paraId="07A6287A"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534" w:type="pct"/>
            <w:tcBorders>
              <w:top w:val="single" w:sz="4" w:space="0" w:color="auto"/>
              <w:left w:val="single" w:sz="4" w:space="0" w:color="auto"/>
              <w:bottom w:val="single" w:sz="4" w:space="0" w:color="auto"/>
              <w:right w:val="single" w:sz="4" w:space="0" w:color="auto"/>
            </w:tcBorders>
            <w:vAlign w:val="center"/>
            <w:hideMark/>
          </w:tcPr>
          <w:p w14:paraId="0C6B753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r w:rsidRPr="005260F5">
              <w:rPr>
                <w:rFonts w:ascii="Arial" w:eastAsia="Times New Roman" w:hAnsi="Arial" w:cs="Arial"/>
                <w:b/>
                <w:kern w:val="2"/>
                <w:sz w:val="18"/>
                <w:lang w:eastAsia="ja-JP"/>
              </w:rPr>
              <w:t>Fraction of Maximum</w:t>
            </w:r>
          </w:p>
          <w:p w14:paraId="117B7401"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r w:rsidRPr="005260F5">
              <w:rPr>
                <w:rFonts w:ascii="Arial" w:eastAsia="Times New Roman" w:hAnsi="Arial" w:cs="Arial"/>
                <w:b/>
                <w:kern w:val="2"/>
                <w:sz w:val="18"/>
                <w:lang w:eastAsia="ja-JP"/>
              </w:rPr>
              <w:t>Throughput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481DFB5E"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r w:rsidRPr="005260F5">
              <w:rPr>
                <w:rFonts w:ascii="Arial" w:eastAsia="Times New Roman" w:hAnsi="Arial" w:cs="Arial"/>
                <w:b/>
                <w:kern w:val="2"/>
                <w:sz w:val="18"/>
                <w:lang w:eastAsia="ja-JP"/>
              </w:rPr>
              <w:t>SNR (dB)</w:t>
            </w:r>
          </w:p>
        </w:tc>
        <w:tc>
          <w:tcPr>
            <w:tcW w:w="439" w:type="pct"/>
            <w:vMerge/>
            <w:tcBorders>
              <w:left w:val="single" w:sz="4" w:space="0" w:color="auto"/>
              <w:bottom w:val="single" w:sz="4" w:space="0" w:color="auto"/>
              <w:right w:val="single" w:sz="4" w:space="0" w:color="auto"/>
            </w:tcBorders>
          </w:tcPr>
          <w:p w14:paraId="4141170C"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r>
      <w:tr w:rsidR="007919D2" w:rsidRPr="005260F5" w14:paraId="0CE1EB6B" w14:textId="77777777" w:rsidTr="00544A47">
        <w:trPr>
          <w:jc w:val="center"/>
        </w:trPr>
        <w:tc>
          <w:tcPr>
            <w:tcW w:w="389" w:type="pct"/>
            <w:tcBorders>
              <w:top w:val="single" w:sz="4" w:space="0" w:color="auto"/>
              <w:left w:val="single" w:sz="4" w:space="0" w:color="auto"/>
              <w:bottom w:val="single" w:sz="4" w:space="0" w:color="auto"/>
              <w:right w:val="single" w:sz="4" w:space="0" w:color="auto"/>
            </w:tcBorders>
            <w:vAlign w:val="center"/>
          </w:tcPr>
          <w:p w14:paraId="0C71D21D"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1</w:t>
            </w:r>
          </w:p>
        </w:tc>
        <w:tc>
          <w:tcPr>
            <w:tcW w:w="497" w:type="pct"/>
            <w:tcBorders>
              <w:top w:val="single" w:sz="4" w:space="0" w:color="auto"/>
              <w:left w:val="single" w:sz="4" w:space="0" w:color="auto"/>
              <w:bottom w:val="single" w:sz="4" w:space="0" w:color="auto"/>
              <w:right w:val="single" w:sz="4" w:space="0" w:color="auto"/>
            </w:tcBorders>
            <w:vAlign w:val="center"/>
          </w:tcPr>
          <w:p w14:paraId="05964921"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200</w:t>
            </w:r>
            <w:r w:rsidRPr="005260F5">
              <w:rPr>
                <w:rFonts w:ascii="Arial" w:eastAsia="Times New Roman" w:hAnsi="Arial"/>
                <w:sz w:val="18"/>
                <w:lang w:eastAsia="zh-CN"/>
              </w:rPr>
              <w:t>kHz</w:t>
            </w:r>
          </w:p>
        </w:tc>
        <w:tc>
          <w:tcPr>
            <w:tcW w:w="359" w:type="pct"/>
            <w:tcBorders>
              <w:top w:val="single" w:sz="4" w:space="0" w:color="auto"/>
              <w:left w:val="single" w:sz="4" w:space="0" w:color="auto"/>
              <w:bottom w:val="single" w:sz="4" w:space="0" w:color="auto"/>
              <w:right w:val="single" w:sz="4" w:space="0" w:color="auto"/>
            </w:tcBorders>
            <w:vAlign w:val="center"/>
          </w:tcPr>
          <w:p w14:paraId="71801901"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Anchor</w:t>
            </w:r>
          </w:p>
        </w:tc>
        <w:tc>
          <w:tcPr>
            <w:tcW w:w="476" w:type="pct"/>
            <w:tcBorders>
              <w:top w:val="single" w:sz="4" w:space="0" w:color="auto"/>
              <w:left w:val="single" w:sz="4" w:space="0" w:color="auto"/>
              <w:bottom w:val="single" w:sz="4" w:space="0" w:color="auto"/>
              <w:right w:val="single" w:sz="4" w:space="0" w:color="auto"/>
            </w:tcBorders>
            <w:vAlign w:val="center"/>
          </w:tcPr>
          <w:p w14:paraId="5A4C2709"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en-GB"/>
              </w:rPr>
              <w:t>R.NB.</w:t>
            </w:r>
            <w:r w:rsidRPr="005260F5">
              <w:rPr>
                <w:rFonts w:ascii="Arial" w:eastAsia="Times New Roman" w:hAnsi="Arial"/>
                <w:sz w:val="18"/>
                <w:lang w:eastAsia="zh-CN"/>
              </w:rPr>
              <w:t>1</w:t>
            </w:r>
            <w:r w:rsidRPr="005260F5">
              <w:rPr>
                <w:rFonts w:ascii="Arial" w:eastAsia="Times New Roman" w:hAnsi="Arial"/>
                <w:sz w:val="18"/>
                <w:lang w:eastAsia="ja-JP"/>
              </w:rPr>
              <w:t xml:space="preserve"> FDD</w:t>
            </w:r>
          </w:p>
        </w:tc>
        <w:tc>
          <w:tcPr>
            <w:tcW w:w="480" w:type="pct"/>
            <w:tcBorders>
              <w:top w:val="single" w:sz="4" w:space="0" w:color="auto"/>
              <w:left w:val="single" w:sz="4" w:space="0" w:color="auto"/>
              <w:bottom w:val="single" w:sz="4" w:space="0" w:color="auto"/>
              <w:right w:val="single" w:sz="4" w:space="0" w:color="auto"/>
            </w:tcBorders>
            <w:vAlign w:val="center"/>
          </w:tcPr>
          <w:p w14:paraId="36825EDC"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zh-CN"/>
              </w:rPr>
              <w:t>32</w:t>
            </w:r>
          </w:p>
        </w:tc>
        <w:tc>
          <w:tcPr>
            <w:tcW w:w="551" w:type="pct"/>
            <w:tcBorders>
              <w:top w:val="single" w:sz="4" w:space="0" w:color="auto"/>
              <w:left w:val="single" w:sz="4" w:space="0" w:color="auto"/>
              <w:bottom w:val="single" w:sz="4" w:space="0" w:color="auto"/>
              <w:right w:val="single" w:sz="4" w:space="0" w:color="auto"/>
            </w:tcBorders>
            <w:vAlign w:val="center"/>
          </w:tcPr>
          <w:p w14:paraId="427DE88D"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zh-CN"/>
              </w:rPr>
              <w:t>NTN-TDLC5-200</w:t>
            </w:r>
          </w:p>
        </w:tc>
        <w:tc>
          <w:tcPr>
            <w:tcW w:w="397" w:type="pct"/>
            <w:tcBorders>
              <w:top w:val="single" w:sz="4" w:space="0" w:color="auto"/>
              <w:left w:val="single" w:sz="4" w:space="0" w:color="auto"/>
              <w:bottom w:val="single" w:sz="4" w:space="0" w:color="auto"/>
              <w:right w:val="single" w:sz="4" w:space="0" w:color="auto"/>
            </w:tcBorders>
            <w:vAlign w:val="center"/>
          </w:tcPr>
          <w:p w14:paraId="734F3FC3"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1</w:t>
            </w:r>
          </w:p>
        </w:tc>
        <w:tc>
          <w:tcPr>
            <w:tcW w:w="605" w:type="pct"/>
            <w:tcBorders>
              <w:top w:val="single" w:sz="4" w:space="0" w:color="auto"/>
              <w:left w:val="single" w:sz="4" w:space="0" w:color="auto"/>
              <w:bottom w:val="single" w:sz="4" w:space="0" w:color="auto"/>
              <w:right w:val="single" w:sz="4" w:space="0" w:color="auto"/>
            </w:tcBorders>
            <w:vAlign w:val="center"/>
          </w:tcPr>
          <w:p w14:paraId="424E142D"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hint="eastAsia"/>
                <w:sz w:val="18"/>
                <w:lang w:eastAsia="zh-CN"/>
              </w:rPr>
              <w:t>1x1</w:t>
            </w:r>
          </w:p>
        </w:tc>
        <w:tc>
          <w:tcPr>
            <w:tcW w:w="534" w:type="pct"/>
            <w:tcBorders>
              <w:top w:val="single" w:sz="4" w:space="0" w:color="auto"/>
              <w:left w:val="single" w:sz="4" w:space="0" w:color="auto"/>
              <w:bottom w:val="single" w:sz="4" w:space="0" w:color="auto"/>
              <w:right w:val="single" w:sz="4" w:space="0" w:color="auto"/>
            </w:tcBorders>
            <w:vAlign w:val="center"/>
          </w:tcPr>
          <w:p w14:paraId="4868D166"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ja-JP"/>
              </w:rPr>
              <w:t>70%</w:t>
            </w:r>
          </w:p>
        </w:tc>
        <w:tc>
          <w:tcPr>
            <w:tcW w:w="272" w:type="pct"/>
            <w:tcBorders>
              <w:top w:val="single" w:sz="4" w:space="0" w:color="auto"/>
              <w:left w:val="single" w:sz="4" w:space="0" w:color="auto"/>
              <w:bottom w:val="single" w:sz="4" w:space="0" w:color="auto"/>
              <w:right w:val="single" w:sz="4" w:space="0" w:color="auto"/>
            </w:tcBorders>
            <w:vAlign w:val="center"/>
          </w:tcPr>
          <w:p w14:paraId="783601BB"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zh-CN"/>
              </w:rPr>
              <w:t>-4.7</w:t>
            </w:r>
          </w:p>
        </w:tc>
        <w:tc>
          <w:tcPr>
            <w:tcW w:w="439" w:type="pct"/>
            <w:tcBorders>
              <w:top w:val="single" w:sz="4" w:space="0" w:color="auto"/>
              <w:left w:val="single" w:sz="4" w:space="0" w:color="auto"/>
              <w:bottom w:val="single" w:sz="4" w:space="0" w:color="auto"/>
              <w:right w:val="single" w:sz="4" w:space="0" w:color="auto"/>
            </w:tcBorders>
            <w:vAlign w:val="center"/>
          </w:tcPr>
          <w:p w14:paraId="4AED4E4E"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zh-CN"/>
              </w:rPr>
              <w:t>N</w:t>
            </w:r>
            <w:r w:rsidRPr="005260F5">
              <w:rPr>
                <w:rFonts w:ascii="Arial" w:eastAsia="Times New Roman" w:hAnsi="Arial" w:hint="eastAsia"/>
                <w:sz w:val="18"/>
                <w:lang w:eastAsia="zh-CN"/>
              </w:rPr>
              <w:t>B1, NB2</w:t>
            </w:r>
          </w:p>
        </w:tc>
      </w:tr>
      <w:tr w:rsidR="007919D2" w:rsidRPr="005260F5" w14:paraId="649B2412" w14:textId="77777777" w:rsidTr="00544A47">
        <w:trPr>
          <w:jc w:val="center"/>
        </w:trPr>
        <w:tc>
          <w:tcPr>
            <w:tcW w:w="389" w:type="pct"/>
            <w:tcBorders>
              <w:top w:val="single" w:sz="4" w:space="0" w:color="auto"/>
              <w:left w:val="single" w:sz="4" w:space="0" w:color="auto"/>
              <w:bottom w:val="single" w:sz="4" w:space="0" w:color="auto"/>
              <w:right w:val="single" w:sz="4" w:space="0" w:color="auto"/>
            </w:tcBorders>
            <w:vAlign w:val="center"/>
          </w:tcPr>
          <w:p w14:paraId="52111C9F"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2</w:t>
            </w:r>
          </w:p>
        </w:tc>
        <w:tc>
          <w:tcPr>
            <w:tcW w:w="497" w:type="pct"/>
            <w:tcBorders>
              <w:top w:val="single" w:sz="4" w:space="0" w:color="auto"/>
              <w:left w:val="single" w:sz="4" w:space="0" w:color="auto"/>
              <w:bottom w:val="single" w:sz="4" w:space="0" w:color="auto"/>
              <w:right w:val="single" w:sz="4" w:space="0" w:color="auto"/>
            </w:tcBorders>
            <w:vAlign w:val="center"/>
          </w:tcPr>
          <w:p w14:paraId="7583D4CD"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200</w:t>
            </w:r>
            <w:r w:rsidRPr="005260F5">
              <w:rPr>
                <w:rFonts w:ascii="Arial" w:eastAsia="Times New Roman" w:hAnsi="Arial"/>
                <w:sz w:val="18"/>
                <w:lang w:eastAsia="zh-CN"/>
              </w:rPr>
              <w:t>kHz</w:t>
            </w:r>
          </w:p>
        </w:tc>
        <w:tc>
          <w:tcPr>
            <w:tcW w:w="359" w:type="pct"/>
            <w:tcBorders>
              <w:top w:val="single" w:sz="4" w:space="0" w:color="auto"/>
              <w:left w:val="single" w:sz="4" w:space="0" w:color="auto"/>
              <w:bottom w:val="single" w:sz="4" w:space="0" w:color="auto"/>
              <w:right w:val="single" w:sz="4" w:space="0" w:color="auto"/>
            </w:tcBorders>
            <w:vAlign w:val="center"/>
          </w:tcPr>
          <w:p w14:paraId="5D87C2E4"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Non-anchor</w:t>
            </w:r>
          </w:p>
        </w:tc>
        <w:tc>
          <w:tcPr>
            <w:tcW w:w="476" w:type="pct"/>
            <w:tcBorders>
              <w:top w:val="single" w:sz="4" w:space="0" w:color="auto"/>
              <w:left w:val="single" w:sz="4" w:space="0" w:color="auto"/>
              <w:bottom w:val="single" w:sz="4" w:space="0" w:color="auto"/>
              <w:right w:val="single" w:sz="4" w:space="0" w:color="auto"/>
            </w:tcBorders>
            <w:vAlign w:val="center"/>
          </w:tcPr>
          <w:p w14:paraId="3C4C9FF0"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en-GB"/>
              </w:rPr>
              <w:t>R.NB.2</w:t>
            </w:r>
            <w:r w:rsidRPr="005260F5">
              <w:rPr>
                <w:rFonts w:ascii="Arial" w:eastAsia="Times New Roman" w:hAnsi="Arial"/>
                <w:sz w:val="18"/>
                <w:lang w:eastAsia="ja-JP"/>
              </w:rPr>
              <w:t xml:space="preserve"> FDD</w:t>
            </w:r>
          </w:p>
        </w:tc>
        <w:tc>
          <w:tcPr>
            <w:tcW w:w="480" w:type="pct"/>
            <w:tcBorders>
              <w:top w:val="single" w:sz="4" w:space="0" w:color="auto"/>
              <w:left w:val="single" w:sz="4" w:space="0" w:color="auto"/>
              <w:bottom w:val="single" w:sz="4" w:space="0" w:color="auto"/>
              <w:right w:val="single" w:sz="4" w:space="0" w:color="auto"/>
            </w:tcBorders>
            <w:vAlign w:val="center"/>
          </w:tcPr>
          <w:p w14:paraId="62A07E5F"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zh-CN"/>
              </w:rPr>
              <w:t>128</w:t>
            </w:r>
          </w:p>
        </w:tc>
        <w:tc>
          <w:tcPr>
            <w:tcW w:w="551" w:type="pct"/>
            <w:tcBorders>
              <w:top w:val="single" w:sz="4" w:space="0" w:color="auto"/>
              <w:left w:val="single" w:sz="4" w:space="0" w:color="auto"/>
              <w:bottom w:val="single" w:sz="4" w:space="0" w:color="auto"/>
              <w:right w:val="single" w:sz="4" w:space="0" w:color="auto"/>
            </w:tcBorders>
            <w:vAlign w:val="center"/>
          </w:tcPr>
          <w:p w14:paraId="421CE797"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zh-CN"/>
              </w:rPr>
              <w:t>NTN-TDLA100-10</w:t>
            </w:r>
          </w:p>
        </w:tc>
        <w:tc>
          <w:tcPr>
            <w:tcW w:w="397" w:type="pct"/>
            <w:tcBorders>
              <w:top w:val="single" w:sz="4" w:space="0" w:color="auto"/>
              <w:left w:val="single" w:sz="4" w:space="0" w:color="auto"/>
              <w:bottom w:val="single" w:sz="4" w:space="0" w:color="auto"/>
              <w:right w:val="single" w:sz="4" w:space="0" w:color="auto"/>
            </w:tcBorders>
            <w:vAlign w:val="center"/>
          </w:tcPr>
          <w:p w14:paraId="69ED66F7"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1</w:t>
            </w:r>
          </w:p>
        </w:tc>
        <w:tc>
          <w:tcPr>
            <w:tcW w:w="605" w:type="pct"/>
            <w:tcBorders>
              <w:top w:val="single" w:sz="4" w:space="0" w:color="auto"/>
              <w:left w:val="single" w:sz="4" w:space="0" w:color="auto"/>
              <w:bottom w:val="single" w:sz="4" w:space="0" w:color="auto"/>
              <w:right w:val="single" w:sz="4" w:space="0" w:color="auto"/>
            </w:tcBorders>
            <w:vAlign w:val="center"/>
          </w:tcPr>
          <w:p w14:paraId="53940D23"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hint="eastAsia"/>
                <w:sz w:val="18"/>
                <w:lang w:eastAsia="zh-CN"/>
              </w:rPr>
              <w:t>1x1</w:t>
            </w:r>
          </w:p>
        </w:tc>
        <w:tc>
          <w:tcPr>
            <w:tcW w:w="534" w:type="pct"/>
            <w:tcBorders>
              <w:top w:val="single" w:sz="4" w:space="0" w:color="auto"/>
              <w:left w:val="single" w:sz="4" w:space="0" w:color="auto"/>
              <w:bottom w:val="single" w:sz="4" w:space="0" w:color="auto"/>
              <w:right w:val="single" w:sz="4" w:space="0" w:color="auto"/>
            </w:tcBorders>
            <w:vAlign w:val="center"/>
          </w:tcPr>
          <w:p w14:paraId="71C8D7C5"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ja-JP"/>
              </w:rPr>
              <w:t>70%</w:t>
            </w:r>
          </w:p>
        </w:tc>
        <w:tc>
          <w:tcPr>
            <w:tcW w:w="272" w:type="pct"/>
            <w:tcBorders>
              <w:top w:val="single" w:sz="4" w:space="0" w:color="auto"/>
              <w:left w:val="single" w:sz="4" w:space="0" w:color="auto"/>
              <w:bottom w:val="single" w:sz="4" w:space="0" w:color="auto"/>
              <w:right w:val="single" w:sz="4" w:space="0" w:color="auto"/>
            </w:tcBorders>
            <w:vAlign w:val="center"/>
          </w:tcPr>
          <w:p w14:paraId="410A9B86"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zh-CN"/>
              </w:rPr>
              <w:t>-10.6</w:t>
            </w:r>
          </w:p>
        </w:tc>
        <w:tc>
          <w:tcPr>
            <w:tcW w:w="439" w:type="pct"/>
            <w:tcBorders>
              <w:top w:val="single" w:sz="4" w:space="0" w:color="auto"/>
              <w:left w:val="single" w:sz="4" w:space="0" w:color="auto"/>
              <w:bottom w:val="single" w:sz="4" w:space="0" w:color="auto"/>
              <w:right w:val="single" w:sz="4" w:space="0" w:color="auto"/>
            </w:tcBorders>
            <w:vAlign w:val="center"/>
          </w:tcPr>
          <w:p w14:paraId="4EFD405E" w14:textId="77777777" w:rsidR="007919D2" w:rsidRPr="005260F5" w:rsidRDefault="007919D2" w:rsidP="00544A4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NB1, NB2</w:t>
            </w:r>
          </w:p>
        </w:tc>
      </w:tr>
    </w:tbl>
    <w:p w14:paraId="2EC3C325" w14:textId="77777777" w:rsidR="007919D2" w:rsidRDefault="007919D2" w:rsidP="007919D2">
      <w:pPr>
        <w:overflowPunct w:val="0"/>
        <w:autoSpaceDE w:val="0"/>
        <w:autoSpaceDN w:val="0"/>
        <w:adjustRightInd w:val="0"/>
        <w:textAlignment w:val="baseline"/>
        <w:rPr>
          <w:rFonts w:ascii="Arial" w:hAnsi="Arial"/>
          <w:color w:val="FF0000"/>
          <w:sz w:val="24"/>
          <w:lang w:eastAsia="zh-CN"/>
        </w:rPr>
      </w:pPr>
    </w:p>
    <w:p w14:paraId="27223EE8" w14:textId="77777777" w:rsidR="007919D2" w:rsidRPr="005260F5" w:rsidRDefault="007919D2" w:rsidP="007919D2">
      <w:pPr>
        <w:keepNext/>
        <w:keepLines/>
        <w:overflowPunct w:val="0"/>
        <w:autoSpaceDE w:val="0"/>
        <w:autoSpaceDN w:val="0"/>
        <w:adjustRightInd w:val="0"/>
        <w:spacing w:before="60"/>
        <w:jc w:val="center"/>
        <w:textAlignment w:val="baseline"/>
        <w:rPr>
          <w:ins w:id="306" w:author="SAMSUNG3" w:date="2025-10-21T15:54:00Z"/>
          <w:rFonts w:ascii="Arial" w:eastAsia="Times New Roman" w:hAnsi="Arial"/>
          <w:b/>
          <w:lang w:eastAsia="zh-CN"/>
        </w:rPr>
      </w:pPr>
      <w:ins w:id="307" w:author="SAMSUNG3" w:date="2025-10-21T15:54:00Z">
        <w:r w:rsidRPr="005260F5">
          <w:rPr>
            <w:rFonts w:ascii="Arial" w:eastAsia="Times New Roman" w:hAnsi="Arial"/>
            <w:b/>
            <w:lang w:eastAsia="en-GB"/>
          </w:rPr>
          <w:t>Table 8.3.</w:t>
        </w:r>
        <w:r w:rsidRPr="005260F5">
          <w:rPr>
            <w:rFonts w:ascii="Arial" w:eastAsia="Times New Roman" w:hAnsi="Arial" w:hint="eastAsia"/>
            <w:b/>
            <w:lang w:eastAsia="zh-CN"/>
          </w:rPr>
          <w:t>1</w:t>
        </w:r>
        <w:r w:rsidRPr="005260F5">
          <w:rPr>
            <w:rFonts w:ascii="Arial" w:eastAsia="Times New Roman" w:hAnsi="Arial"/>
            <w:b/>
            <w:lang w:eastAsia="en-GB"/>
          </w:rPr>
          <w:t>.1</w:t>
        </w:r>
        <w:r w:rsidRPr="005260F5">
          <w:rPr>
            <w:rFonts w:ascii="Arial" w:eastAsia="Times New Roman" w:hAnsi="Arial" w:hint="eastAsia"/>
            <w:b/>
            <w:lang w:eastAsia="zh-CN"/>
          </w:rPr>
          <w:t>.</w:t>
        </w:r>
        <w:r w:rsidRPr="005260F5">
          <w:rPr>
            <w:rFonts w:ascii="Arial" w:eastAsia="Times New Roman" w:hAnsi="Arial"/>
            <w:b/>
            <w:lang w:eastAsia="zh-CN"/>
          </w:rPr>
          <w:t>1.1</w:t>
        </w:r>
        <w:r w:rsidRPr="005260F5">
          <w:rPr>
            <w:rFonts w:ascii="Arial" w:eastAsia="Times New Roman" w:hAnsi="Arial"/>
            <w:b/>
            <w:lang w:eastAsia="en-GB"/>
          </w:rPr>
          <w:t>-</w:t>
        </w:r>
        <w:r>
          <w:rPr>
            <w:rFonts w:ascii="Arial" w:eastAsia="Times New Roman" w:hAnsi="Arial"/>
            <w:b/>
            <w:lang w:eastAsia="en-GB"/>
          </w:rPr>
          <w:t>3</w:t>
        </w:r>
        <w:r w:rsidRPr="005260F5">
          <w:rPr>
            <w:rFonts w:ascii="Arial" w:eastAsia="Times New Roman" w:hAnsi="Arial"/>
            <w:b/>
            <w:lang w:eastAsia="en-GB"/>
          </w:rPr>
          <w:t xml:space="preserve">: Minimum performance </w:t>
        </w:r>
        <w:r w:rsidRPr="005260F5">
          <w:rPr>
            <w:rFonts w:ascii="Arial" w:eastAsia="Times New Roman" w:hAnsi="Arial" w:hint="eastAsia"/>
            <w:b/>
            <w:lang w:eastAsia="zh-CN"/>
          </w:rPr>
          <w:t>for NPDSCH under Standalone</w:t>
        </w:r>
        <w:r w:rsidRPr="005260F5">
          <w:rPr>
            <w:rFonts w:ascii="Arial" w:eastAsia="Times New Roman" w:hAnsi="Arial"/>
            <w:b/>
            <w:lang w:eastAsia="zh-CN"/>
          </w:rPr>
          <w:t xml:space="preserve"> Operations and In-band Operations</w:t>
        </w:r>
        <w:r w:rsidRPr="005260F5">
          <w:rPr>
            <w:rFonts w:ascii="Arial" w:eastAsia="Times New Roman" w:hAnsi="Arial" w:hint="eastAsia"/>
            <w:b/>
            <w:lang w:eastAsia="zh-CN"/>
          </w:rPr>
          <w:t xml:space="preserve"> with 1 NRS port</w:t>
        </w:r>
        <w:r>
          <w:rPr>
            <w:rFonts w:ascii="Arial" w:eastAsia="Times New Roman" w:hAnsi="Arial"/>
            <w:b/>
            <w:lang w:eastAsia="zh-CN"/>
          </w:rPr>
          <w:t xml:space="preserve"> with time-varying Doppler shift and propagation delay model</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957"/>
        <w:gridCol w:w="692"/>
        <w:gridCol w:w="917"/>
        <w:gridCol w:w="925"/>
        <w:gridCol w:w="1062"/>
        <w:gridCol w:w="764"/>
        <w:gridCol w:w="1166"/>
        <w:gridCol w:w="1029"/>
        <w:gridCol w:w="523"/>
        <w:gridCol w:w="845"/>
      </w:tblGrid>
      <w:tr w:rsidR="007919D2" w:rsidRPr="005260F5" w14:paraId="5A801FBB" w14:textId="77777777" w:rsidTr="00544A47">
        <w:trPr>
          <w:jc w:val="center"/>
          <w:ins w:id="308" w:author="SAMSUNG3" w:date="2025-10-21T15:54:00Z"/>
        </w:trPr>
        <w:tc>
          <w:tcPr>
            <w:tcW w:w="389" w:type="pct"/>
            <w:vMerge w:val="restart"/>
            <w:tcBorders>
              <w:top w:val="single" w:sz="4" w:space="0" w:color="auto"/>
              <w:left w:val="single" w:sz="4" w:space="0" w:color="auto"/>
              <w:bottom w:val="single" w:sz="4" w:space="0" w:color="auto"/>
              <w:right w:val="single" w:sz="4" w:space="0" w:color="auto"/>
            </w:tcBorders>
            <w:vAlign w:val="center"/>
            <w:hideMark/>
          </w:tcPr>
          <w:p w14:paraId="67D4034D" w14:textId="77777777" w:rsidR="007919D2" w:rsidRPr="005260F5" w:rsidRDefault="007919D2" w:rsidP="00544A47">
            <w:pPr>
              <w:keepNext/>
              <w:keepLines/>
              <w:overflowPunct w:val="0"/>
              <w:autoSpaceDE w:val="0"/>
              <w:autoSpaceDN w:val="0"/>
              <w:adjustRightInd w:val="0"/>
              <w:spacing w:after="0"/>
              <w:jc w:val="center"/>
              <w:textAlignment w:val="baseline"/>
              <w:rPr>
                <w:ins w:id="309" w:author="SAMSUNG3" w:date="2025-10-21T15:54:00Z"/>
                <w:rFonts w:ascii="Arial" w:eastAsia="Times New Roman" w:hAnsi="Arial"/>
                <w:b/>
                <w:sz w:val="18"/>
                <w:lang w:eastAsia="ja-JP"/>
              </w:rPr>
            </w:pPr>
            <w:ins w:id="310" w:author="SAMSUNG3" w:date="2025-10-21T15:54:00Z">
              <w:r w:rsidRPr="005260F5">
                <w:rPr>
                  <w:rFonts w:ascii="Arial" w:eastAsia="Times New Roman" w:hAnsi="Arial"/>
                  <w:b/>
                  <w:sz w:val="18"/>
                  <w:lang w:eastAsia="ja-JP"/>
                </w:rPr>
                <w:t>Test number</w:t>
              </w:r>
            </w:ins>
          </w:p>
        </w:tc>
        <w:tc>
          <w:tcPr>
            <w:tcW w:w="497" w:type="pct"/>
            <w:vMerge w:val="restart"/>
            <w:tcBorders>
              <w:top w:val="single" w:sz="4" w:space="0" w:color="auto"/>
              <w:left w:val="single" w:sz="4" w:space="0" w:color="auto"/>
              <w:bottom w:val="single" w:sz="4" w:space="0" w:color="auto"/>
              <w:right w:val="single" w:sz="4" w:space="0" w:color="auto"/>
            </w:tcBorders>
            <w:vAlign w:val="center"/>
            <w:hideMark/>
          </w:tcPr>
          <w:p w14:paraId="4B8F8394" w14:textId="77777777" w:rsidR="007919D2" w:rsidRPr="005260F5" w:rsidRDefault="007919D2" w:rsidP="00544A47">
            <w:pPr>
              <w:keepNext/>
              <w:keepLines/>
              <w:overflowPunct w:val="0"/>
              <w:autoSpaceDE w:val="0"/>
              <w:autoSpaceDN w:val="0"/>
              <w:adjustRightInd w:val="0"/>
              <w:spacing w:after="0"/>
              <w:jc w:val="center"/>
              <w:textAlignment w:val="baseline"/>
              <w:rPr>
                <w:ins w:id="311" w:author="SAMSUNG3" w:date="2025-10-21T15:54:00Z"/>
                <w:rFonts w:ascii="Arial" w:eastAsia="Times New Roman" w:hAnsi="Arial"/>
                <w:b/>
                <w:sz w:val="18"/>
                <w:lang w:eastAsia="zh-CN"/>
              </w:rPr>
            </w:pPr>
            <w:ins w:id="312" w:author="SAMSUNG3" w:date="2025-10-21T15:54:00Z">
              <w:r w:rsidRPr="005260F5">
                <w:rPr>
                  <w:rFonts w:ascii="Arial" w:eastAsia="Times New Roman" w:hAnsi="Arial"/>
                  <w:b/>
                  <w:sz w:val="18"/>
                  <w:lang w:eastAsia="zh-CN"/>
                </w:rPr>
                <w:t>Bandwidth</w:t>
              </w:r>
            </w:ins>
          </w:p>
        </w:tc>
        <w:tc>
          <w:tcPr>
            <w:tcW w:w="359" w:type="pct"/>
            <w:vMerge w:val="restart"/>
            <w:tcBorders>
              <w:top w:val="single" w:sz="4" w:space="0" w:color="auto"/>
              <w:left w:val="single" w:sz="4" w:space="0" w:color="auto"/>
              <w:right w:val="single" w:sz="4" w:space="0" w:color="auto"/>
            </w:tcBorders>
            <w:vAlign w:val="center"/>
          </w:tcPr>
          <w:p w14:paraId="5BB7A01A" w14:textId="77777777" w:rsidR="007919D2" w:rsidRPr="005260F5" w:rsidRDefault="007919D2" w:rsidP="00544A47">
            <w:pPr>
              <w:keepNext/>
              <w:keepLines/>
              <w:overflowPunct w:val="0"/>
              <w:autoSpaceDE w:val="0"/>
              <w:autoSpaceDN w:val="0"/>
              <w:adjustRightInd w:val="0"/>
              <w:spacing w:after="0"/>
              <w:jc w:val="center"/>
              <w:textAlignment w:val="baseline"/>
              <w:rPr>
                <w:ins w:id="313" w:author="SAMSUNG3" w:date="2025-10-21T15:54:00Z"/>
                <w:rFonts w:ascii="Arial" w:eastAsia="Times New Roman" w:hAnsi="Arial"/>
                <w:b/>
                <w:sz w:val="18"/>
                <w:lang w:eastAsia="zh-CN"/>
              </w:rPr>
            </w:pPr>
            <w:ins w:id="314" w:author="SAMSUNG3" w:date="2025-10-21T15:54:00Z">
              <w:r w:rsidRPr="005260F5">
                <w:rPr>
                  <w:rFonts w:ascii="Arial" w:eastAsia="Times New Roman" w:hAnsi="Arial" w:hint="eastAsia"/>
                  <w:b/>
                  <w:sz w:val="18"/>
                  <w:lang w:eastAsia="zh-CN"/>
                </w:rPr>
                <w:t>Carr</w:t>
              </w:r>
              <w:r w:rsidRPr="005260F5">
                <w:rPr>
                  <w:rFonts w:ascii="Arial" w:eastAsia="Times New Roman" w:hAnsi="Arial"/>
                  <w:b/>
                  <w:sz w:val="18"/>
                  <w:lang w:eastAsia="zh-CN"/>
                </w:rPr>
                <w:t>i</w:t>
              </w:r>
              <w:r w:rsidRPr="005260F5">
                <w:rPr>
                  <w:rFonts w:ascii="Arial" w:eastAsia="Times New Roman" w:hAnsi="Arial" w:hint="eastAsia"/>
                  <w:b/>
                  <w:sz w:val="18"/>
                  <w:lang w:eastAsia="zh-CN"/>
                </w:rPr>
                <w:t>er Type</w:t>
              </w:r>
            </w:ins>
          </w:p>
        </w:tc>
        <w:tc>
          <w:tcPr>
            <w:tcW w:w="476" w:type="pct"/>
            <w:vMerge w:val="restart"/>
            <w:tcBorders>
              <w:top w:val="single" w:sz="4" w:space="0" w:color="auto"/>
              <w:left w:val="single" w:sz="4" w:space="0" w:color="auto"/>
              <w:bottom w:val="single" w:sz="4" w:space="0" w:color="auto"/>
              <w:right w:val="single" w:sz="4" w:space="0" w:color="auto"/>
            </w:tcBorders>
            <w:vAlign w:val="center"/>
            <w:hideMark/>
          </w:tcPr>
          <w:p w14:paraId="2E85EF65" w14:textId="77777777" w:rsidR="007919D2" w:rsidRPr="005260F5" w:rsidRDefault="007919D2" w:rsidP="00544A47">
            <w:pPr>
              <w:keepNext/>
              <w:keepLines/>
              <w:overflowPunct w:val="0"/>
              <w:autoSpaceDE w:val="0"/>
              <w:autoSpaceDN w:val="0"/>
              <w:adjustRightInd w:val="0"/>
              <w:spacing w:after="0"/>
              <w:jc w:val="center"/>
              <w:textAlignment w:val="baseline"/>
              <w:rPr>
                <w:ins w:id="315" w:author="SAMSUNG3" w:date="2025-10-21T15:54:00Z"/>
                <w:rFonts w:ascii="Arial" w:eastAsia="Times New Roman" w:hAnsi="Arial"/>
                <w:b/>
                <w:sz w:val="18"/>
                <w:lang w:eastAsia="ja-JP"/>
              </w:rPr>
            </w:pPr>
            <w:ins w:id="316" w:author="SAMSUNG3" w:date="2025-10-21T15:54:00Z">
              <w:r w:rsidRPr="005260F5">
                <w:rPr>
                  <w:rFonts w:ascii="Arial" w:eastAsia="Times New Roman" w:hAnsi="Arial"/>
                  <w:b/>
                  <w:sz w:val="18"/>
                  <w:lang w:eastAsia="ja-JP"/>
                </w:rPr>
                <w:t>Reference Channel</w:t>
              </w:r>
            </w:ins>
          </w:p>
        </w:tc>
        <w:tc>
          <w:tcPr>
            <w:tcW w:w="480" w:type="pct"/>
            <w:vMerge w:val="restart"/>
            <w:tcBorders>
              <w:top w:val="single" w:sz="4" w:space="0" w:color="auto"/>
              <w:left w:val="single" w:sz="4" w:space="0" w:color="auto"/>
              <w:right w:val="single" w:sz="4" w:space="0" w:color="auto"/>
            </w:tcBorders>
            <w:vAlign w:val="center"/>
          </w:tcPr>
          <w:p w14:paraId="633DC962" w14:textId="77777777" w:rsidR="007919D2" w:rsidRPr="005260F5" w:rsidRDefault="007919D2" w:rsidP="00544A47">
            <w:pPr>
              <w:keepNext/>
              <w:keepLines/>
              <w:overflowPunct w:val="0"/>
              <w:autoSpaceDE w:val="0"/>
              <w:autoSpaceDN w:val="0"/>
              <w:adjustRightInd w:val="0"/>
              <w:spacing w:after="0"/>
              <w:jc w:val="center"/>
              <w:textAlignment w:val="baseline"/>
              <w:rPr>
                <w:ins w:id="317" w:author="SAMSUNG3" w:date="2025-10-21T15:54:00Z"/>
                <w:rFonts w:ascii="Arial" w:eastAsia="Times New Roman" w:hAnsi="Arial"/>
                <w:b/>
                <w:sz w:val="18"/>
                <w:lang w:eastAsia="zh-CN"/>
              </w:rPr>
            </w:pPr>
            <w:ins w:id="318" w:author="SAMSUNG3" w:date="2025-10-21T15:54:00Z">
              <w:r w:rsidRPr="005260F5">
                <w:rPr>
                  <w:rFonts w:ascii="Arial" w:eastAsia="Times New Roman" w:hAnsi="Arial" w:hint="eastAsia"/>
                  <w:b/>
                  <w:sz w:val="18"/>
                  <w:lang w:eastAsia="zh-CN"/>
                </w:rPr>
                <w:t>Repetition number</w:t>
              </w:r>
            </w:ins>
          </w:p>
        </w:tc>
        <w:tc>
          <w:tcPr>
            <w:tcW w:w="551" w:type="pct"/>
            <w:vMerge w:val="restart"/>
            <w:tcBorders>
              <w:top w:val="single" w:sz="4" w:space="0" w:color="auto"/>
              <w:left w:val="single" w:sz="4" w:space="0" w:color="auto"/>
              <w:right w:val="single" w:sz="4" w:space="0" w:color="auto"/>
            </w:tcBorders>
            <w:vAlign w:val="center"/>
          </w:tcPr>
          <w:p w14:paraId="5463B0AF" w14:textId="77777777" w:rsidR="007919D2" w:rsidRPr="005260F5" w:rsidRDefault="007919D2" w:rsidP="00544A47">
            <w:pPr>
              <w:keepNext/>
              <w:keepLines/>
              <w:overflowPunct w:val="0"/>
              <w:autoSpaceDE w:val="0"/>
              <w:autoSpaceDN w:val="0"/>
              <w:adjustRightInd w:val="0"/>
              <w:spacing w:after="0"/>
              <w:jc w:val="center"/>
              <w:textAlignment w:val="baseline"/>
              <w:rPr>
                <w:ins w:id="319" w:author="SAMSUNG3" w:date="2025-10-21T15:54:00Z"/>
                <w:rFonts w:ascii="Arial" w:eastAsia="Times New Roman" w:hAnsi="Arial"/>
                <w:b/>
                <w:sz w:val="18"/>
                <w:lang w:eastAsia="zh-CN"/>
              </w:rPr>
            </w:pPr>
            <w:ins w:id="320" w:author="SAMSUNG3" w:date="2025-10-21T15:54:00Z">
              <w:r w:rsidRPr="005260F5">
                <w:rPr>
                  <w:rFonts w:ascii="Arial" w:eastAsia="Times New Roman" w:hAnsi="Arial" w:hint="eastAsia"/>
                  <w:b/>
                  <w:sz w:val="18"/>
                  <w:lang w:eastAsia="zh-CN"/>
                </w:rPr>
                <w:t>Propagation condition</w:t>
              </w:r>
            </w:ins>
          </w:p>
        </w:tc>
        <w:tc>
          <w:tcPr>
            <w:tcW w:w="397" w:type="pct"/>
            <w:vMerge w:val="restart"/>
            <w:tcBorders>
              <w:top w:val="single" w:sz="4" w:space="0" w:color="auto"/>
              <w:left w:val="single" w:sz="4" w:space="0" w:color="auto"/>
              <w:bottom w:val="single" w:sz="4" w:space="0" w:color="auto"/>
              <w:right w:val="single" w:sz="4" w:space="0" w:color="auto"/>
            </w:tcBorders>
            <w:vAlign w:val="center"/>
            <w:hideMark/>
          </w:tcPr>
          <w:p w14:paraId="0F7DFBA0" w14:textId="77777777" w:rsidR="007919D2" w:rsidRPr="005260F5" w:rsidRDefault="007919D2" w:rsidP="00544A47">
            <w:pPr>
              <w:keepNext/>
              <w:keepLines/>
              <w:overflowPunct w:val="0"/>
              <w:autoSpaceDE w:val="0"/>
              <w:autoSpaceDN w:val="0"/>
              <w:adjustRightInd w:val="0"/>
              <w:spacing w:after="0"/>
              <w:jc w:val="center"/>
              <w:textAlignment w:val="baseline"/>
              <w:rPr>
                <w:ins w:id="321" w:author="SAMSUNG3" w:date="2025-10-21T15:54:00Z"/>
                <w:rFonts w:ascii="Arial" w:eastAsia="Times New Roman" w:hAnsi="Arial"/>
                <w:b/>
                <w:sz w:val="18"/>
                <w:lang w:eastAsia="zh-CN"/>
              </w:rPr>
            </w:pPr>
            <w:ins w:id="322" w:author="SAMSUNG3" w:date="2025-10-21T15:54:00Z">
              <w:r w:rsidRPr="005260F5">
                <w:rPr>
                  <w:rFonts w:ascii="Arial" w:eastAsia="Times New Roman" w:hAnsi="Arial" w:hint="eastAsia"/>
                  <w:b/>
                  <w:sz w:val="18"/>
                  <w:lang w:eastAsia="zh-CN"/>
                </w:rPr>
                <w:t>Number of NRS ports</w:t>
              </w:r>
            </w:ins>
          </w:p>
        </w:tc>
        <w:tc>
          <w:tcPr>
            <w:tcW w:w="605" w:type="pct"/>
            <w:vMerge w:val="restart"/>
            <w:tcBorders>
              <w:top w:val="single" w:sz="4" w:space="0" w:color="auto"/>
              <w:left w:val="single" w:sz="4" w:space="0" w:color="auto"/>
              <w:right w:val="single" w:sz="4" w:space="0" w:color="auto"/>
            </w:tcBorders>
            <w:vAlign w:val="center"/>
          </w:tcPr>
          <w:p w14:paraId="6F2AD8A1" w14:textId="77777777" w:rsidR="007919D2" w:rsidRPr="005260F5" w:rsidRDefault="007919D2" w:rsidP="00544A47">
            <w:pPr>
              <w:keepNext/>
              <w:keepLines/>
              <w:overflowPunct w:val="0"/>
              <w:autoSpaceDE w:val="0"/>
              <w:autoSpaceDN w:val="0"/>
              <w:adjustRightInd w:val="0"/>
              <w:spacing w:after="0"/>
              <w:jc w:val="center"/>
              <w:textAlignment w:val="baseline"/>
              <w:rPr>
                <w:ins w:id="323" w:author="SAMSUNG3" w:date="2025-10-21T15:54:00Z"/>
                <w:rFonts w:ascii="Arial" w:eastAsia="Times New Roman" w:hAnsi="Arial"/>
                <w:b/>
                <w:sz w:val="18"/>
                <w:lang w:eastAsia="ja-JP"/>
              </w:rPr>
            </w:pPr>
            <w:ins w:id="324" w:author="SAMSUNG3" w:date="2025-10-21T15:54:00Z">
              <w:r w:rsidRPr="005260F5">
                <w:rPr>
                  <w:rFonts w:ascii="Arial" w:eastAsia="Times New Roman" w:hAnsi="Arial"/>
                  <w:b/>
                  <w:sz w:val="18"/>
                  <w:lang w:eastAsia="en-GB"/>
                </w:rPr>
                <w:t>Antenna Configuration</w:t>
              </w:r>
            </w:ins>
          </w:p>
        </w:tc>
        <w:tc>
          <w:tcPr>
            <w:tcW w:w="806" w:type="pct"/>
            <w:gridSpan w:val="2"/>
            <w:tcBorders>
              <w:top w:val="single" w:sz="4" w:space="0" w:color="auto"/>
              <w:left w:val="single" w:sz="4" w:space="0" w:color="auto"/>
              <w:bottom w:val="single" w:sz="4" w:space="0" w:color="auto"/>
              <w:right w:val="single" w:sz="4" w:space="0" w:color="auto"/>
            </w:tcBorders>
            <w:vAlign w:val="center"/>
            <w:hideMark/>
          </w:tcPr>
          <w:p w14:paraId="59C57878" w14:textId="77777777" w:rsidR="007919D2" w:rsidRPr="005260F5" w:rsidRDefault="007919D2" w:rsidP="00544A47">
            <w:pPr>
              <w:keepNext/>
              <w:keepLines/>
              <w:overflowPunct w:val="0"/>
              <w:autoSpaceDE w:val="0"/>
              <w:autoSpaceDN w:val="0"/>
              <w:adjustRightInd w:val="0"/>
              <w:spacing w:after="0"/>
              <w:jc w:val="center"/>
              <w:textAlignment w:val="baseline"/>
              <w:rPr>
                <w:ins w:id="325" w:author="SAMSUNG3" w:date="2025-10-21T15:54:00Z"/>
                <w:rFonts w:ascii="Arial" w:eastAsia="Times New Roman" w:hAnsi="Arial"/>
                <w:b/>
                <w:sz w:val="18"/>
                <w:lang w:eastAsia="ja-JP"/>
              </w:rPr>
            </w:pPr>
            <w:ins w:id="326" w:author="SAMSUNG3" w:date="2025-10-21T15:54:00Z">
              <w:r w:rsidRPr="005260F5">
                <w:rPr>
                  <w:rFonts w:ascii="Arial" w:eastAsia="Times New Roman" w:hAnsi="Arial"/>
                  <w:b/>
                  <w:sz w:val="18"/>
                  <w:lang w:eastAsia="ja-JP"/>
                </w:rPr>
                <w:t>Reference value</w:t>
              </w:r>
            </w:ins>
          </w:p>
        </w:tc>
        <w:tc>
          <w:tcPr>
            <w:tcW w:w="439" w:type="pct"/>
            <w:vMerge w:val="restart"/>
            <w:tcBorders>
              <w:top w:val="single" w:sz="4" w:space="0" w:color="auto"/>
              <w:left w:val="single" w:sz="4" w:space="0" w:color="auto"/>
              <w:right w:val="single" w:sz="4" w:space="0" w:color="auto"/>
            </w:tcBorders>
          </w:tcPr>
          <w:p w14:paraId="07AB87A9" w14:textId="77777777" w:rsidR="007919D2" w:rsidRPr="005260F5" w:rsidRDefault="007919D2" w:rsidP="00544A47">
            <w:pPr>
              <w:keepNext/>
              <w:keepLines/>
              <w:overflowPunct w:val="0"/>
              <w:autoSpaceDE w:val="0"/>
              <w:autoSpaceDN w:val="0"/>
              <w:adjustRightInd w:val="0"/>
              <w:spacing w:after="0"/>
              <w:jc w:val="center"/>
              <w:textAlignment w:val="baseline"/>
              <w:rPr>
                <w:ins w:id="327" w:author="SAMSUNG3" w:date="2025-10-21T15:54:00Z"/>
                <w:rFonts w:ascii="Arial" w:eastAsia="Times New Roman" w:hAnsi="Arial"/>
                <w:b/>
                <w:sz w:val="18"/>
                <w:lang w:eastAsia="ja-JP"/>
              </w:rPr>
            </w:pPr>
            <w:ins w:id="328" w:author="SAMSUNG3" w:date="2025-10-21T15:54:00Z">
              <w:r w:rsidRPr="005260F5">
                <w:rPr>
                  <w:rFonts w:ascii="Arial" w:eastAsia="Times New Roman" w:hAnsi="Arial" w:hint="eastAsia"/>
                  <w:b/>
                  <w:sz w:val="18"/>
                  <w:lang w:eastAsia="zh-CN"/>
                </w:rPr>
                <w:t>UE Category</w:t>
              </w:r>
            </w:ins>
          </w:p>
        </w:tc>
      </w:tr>
      <w:tr w:rsidR="007919D2" w:rsidRPr="005260F5" w14:paraId="489D3BD6" w14:textId="77777777" w:rsidTr="00544A47">
        <w:trPr>
          <w:jc w:val="center"/>
          <w:ins w:id="329" w:author="SAMSUNG3" w:date="2025-10-21T15:54:00Z"/>
        </w:trPr>
        <w:tc>
          <w:tcPr>
            <w:tcW w:w="389" w:type="pct"/>
            <w:vMerge/>
            <w:tcBorders>
              <w:top w:val="single" w:sz="4" w:space="0" w:color="auto"/>
              <w:left w:val="single" w:sz="4" w:space="0" w:color="auto"/>
              <w:bottom w:val="single" w:sz="4" w:space="0" w:color="auto"/>
              <w:right w:val="single" w:sz="4" w:space="0" w:color="auto"/>
            </w:tcBorders>
            <w:vAlign w:val="center"/>
            <w:hideMark/>
          </w:tcPr>
          <w:p w14:paraId="004E31C3" w14:textId="77777777" w:rsidR="007919D2" w:rsidRPr="005260F5" w:rsidRDefault="007919D2" w:rsidP="00544A47">
            <w:pPr>
              <w:keepNext/>
              <w:keepLines/>
              <w:overflowPunct w:val="0"/>
              <w:autoSpaceDE w:val="0"/>
              <w:autoSpaceDN w:val="0"/>
              <w:adjustRightInd w:val="0"/>
              <w:spacing w:after="0"/>
              <w:jc w:val="center"/>
              <w:textAlignment w:val="baseline"/>
              <w:rPr>
                <w:ins w:id="330" w:author="SAMSUNG3" w:date="2025-10-21T15:54:00Z"/>
                <w:rFonts w:ascii="Arial" w:eastAsia="Times New Roman" w:hAnsi="Arial" w:cs="Arial"/>
                <w:b/>
                <w:kern w:val="2"/>
                <w:sz w:val="18"/>
                <w:lang w:eastAsia="ja-JP"/>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14:paraId="52D7BDBC" w14:textId="77777777" w:rsidR="007919D2" w:rsidRPr="005260F5" w:rsidRDefault="007919D2" w:rsidP="00544A47">
            <w:pPr>
              <w:keepNext/>
              <w:keepLines/>
              <w:overflowPunct w:val="0"/>
              <w:autoSpaceDE w:val="0"/>
              <w:autoSpaceDN w:val="0"/>
              <w:adjustRightInd w:val="0"/>
              <w:spacing w:after="0"/>
              <w:jc w:val="center"/>
              <w:textAlignment w:val="baseline"/>
              <w:rPr>
                <w:ins w:id="331" w:author="SAMSUNG3" w:date="2025-10-21T15:54:00Z"/>
                <w:rFonts w:ascii="Arial" w:eastAsia="Times New Roman" w:hAnsi="Arial" w:cs="Arial"/>
                <w:b/>
                <w:kern w:val="2"/>
                <w:sz w:val="18"/>
                <w:lang w:eastAsia="ja-JP"/>
              </w:rPr>
            </w:pPr>
          </w:p>
        </w:tc>
        <w:tc>
          <w:tcPr>
            <w:tcW w:w="359" w:type="pct"/>
            <w:vMerge/>
            <w:tcBorders>
              <w:left w:val="single" w:sz="4" w:space="0" w:color="auto"/>
              <w:bottom w:val="single" w:sz="4" w:space="0" w:color="auto"/>
              <w:right w:val="single" w:sz="4" w:space="0" w:color="auto"/>
            </w:tcBorders>
            <w:vAlign w:val="center"/>
          </w:tcPr>
          <w:p w14:paraId="3996C278" w14:textId="77777777" w:rsidR="007919D2" w:rsidRPr="005260F5" w:rsidRDefault="007919D2" w:rsidP="00544A47">
            <w:pPr>
              <w:keepNext/>
              <w:keepLines/>
              <w:overflowPunct w:val="0"/>
              <w:autoSpaceDE w:val="0"/>
              <w:autoSpaceDN w:val="0"/>
              <w:adjustRightInd w:val="0"/>
              <w:spacing w:after="0"/>
              <w:jc w:val="center"/>
              <w:textAlignment w:val="baseline"/>
              <w:rPr>
                <w:ins w:id="332" w:author="SAMSUNG3" w:date="2025-10-21T15:54:00Z"/>
                <w:rFonts w:ascii="Arial" w:eastAsia="Times New Roman" w:hAnsi="Arial" w:cs="Arial"/>
                <w:b/>
                <w:kern w:val="2"/>
                <w:sz w:val="18"/>
                <w:lang w:eastAsia="ja-JP"/>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67AF5068" w14:textId="77777777" w:rsidR="007919D2" w:rsidRPr="005260F5" w:rsidRDefault="007919D2" w:rsidP="00544A47">
            <w:pPr>
              <w:keepNext/>
              <w:keepLines/>
              <w:overflowPunct w:val="0"/>
              <w:autoSpaceDE w:val="0"/>
              <w:autoSpaceDN w:val="0"/>
              <w:adjustRightInd w:val="0"/>
              <w:spacing w:after="0"/>
              <w:jc w:val="center"/>
              <w:textAlignment w:val="baseline"/>
              <w:rPr>
                <w:ins w:id="333" w:author="SAMSUNG3" w:date="2025-10-21T15:54:00Z"/>
                <w:rFonts w:ascii="Arial" w:eastAsia="Times New Roman" w:hAnsi="Arial" w:cs="Arial"/>
                <w:b/>
                <w:kern w:val="2"/>
                <w:sz w:val="18"/>
                <w:lang w:eastAsia="ja-JP"/>
              </w:rPr>
            </w:pPr>
          </w:p>
        </w:tc>
        <w:tc>
          <w:tcPr>
            <w:tcW w:w="480" w:type="pct"/>
            <w:vMerge/>
            <w:tcBorders>
              <w:left w:val="single" w:sz="4" w:space="0" w:color="auto"/>
              <w:bottom w:val="single" w:sz="4" w:space="0" w:color="auto"/>
              <w:right w:val="single" w:sz="4" w:space="0" w:color="auto"/>
            </w:tcBorders>
            <w:vAlign w:val="center"/>
          </w:tcPr>
          <w:p w14:paraId="4BAC8550" w14:textId="77777777" w:rsidR="007919D2" w:rsidRPr="005260F5" w:rsidRDefault="007919D2" w:rsidP="00544A47">
            <w:pPr>
              <w:keepNext/>
              <w:keepLines/>
              <w:overflowPunct w:val="0"/>
              <w:autoSpaceDE w:val="0"/>
              <w:autoSpaceDN w:val="0"/>
              <w:adjustRightInd w:val="0"/>
              <w:spacing w:after="0"/>
              <w:jc w:val="center"/>
              <w:textAlignment w:val="baseline"/>
              <w:rPr>
                <w:ins w:id="334" w:author="SAMSUNG3" w:date="2025-10-21T15:54:00Z"/>
                <w:rFonts w:ascii="Arial" w:eastAsia="Times New Roman" w:hAnsi="Arial" w:cs="Arial"/>
                <w:b/>
                <w:kern w:val="2"/>
                <w:sz w:val="18"/>
                <w:lang w:eastAsia="ja-JP"/>
              </w:rPr>
            </w:pPr>
          </w:p>
        </w:tc>
        <w:tc>
          <w:tcPr>
            <w:tcW w:w="551" w:type="pct"/>
            <w:vMerge/>
            <w:tcBorders>
              <w:left w:val="single" w:sz="4" w:space="0" w:color="auto"/>
              <w:bottom w:val="single" w:sz="4" w:space="0" w:color="auto"/>
              <w:right w:val="single" w:sz="4" w:space="0" w:color="auto"/>
            </w:tcBorders>
            <w:vAlign w:val="center"/>
          </w:tcPr>
          <w:p w14:paraId="34833E9B" w14:textId="77777777" w:rsidR="007919D2" w:rsidRPr="005260F5" w:rsidRDefault="007919D2" w:rsidP="00544A47">
            <w:pPr>
              <w:keepNext/>
              <w:keepLines/>
              <w:overflowPunct w:val="0"/>
              <w:autoSpaceDE w:val="0"/>
              <w:autoSpaceDN w:val="0"/>
              <w:adjustRightInd w:val="0"/>
              <w:spacing w:after="0"/>
              <w:jc w:val="center"/>
              <w:textAlignment w:val="baseline"/>
              <w:rPr>
                <w:ins w:id="335" w:author="SAMSUNG3" w:date="2025-10-21T15:54:00Z"/>
                <w:rFonts w:ascii="Arial" w:eastAsia="Times New Roman" w:hAnsi="Arial" w:cs="Arial"/>
                <w:b/>
                <w:kern w:val="2"/>
                <w:sz w:val="18"/>
                <w:lang w:eastAsia="ja-JP"/>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A059368" w14:textId="77777777" w:rsidR="007919D2" w:rsidRPr="005260F5" w:rsidRDefault="007919D2" w:rsidP="00544A47">
            <w:pPr>
              <w:keepNext/>
              <w:keepLines/>
              <w:overflowPunct w:val="0"/>
              <w:autoSpaceDE w:val="0"/>
              <w:autoSpaceDN w:val="0"/>
              <w:adjustRightInd w:val="0"/>
              <w:spacing w:after="0"/>
              <w:jc w:val="center"/>
              <w:textAlignment w:val="baseline"/>
              <w:rPr>
                <w:ins w:id="336" w:author="SAMSUNG3" w:date="2025-10-21T15:54:00Z"/>
                <w:rFonts w:ascii="Arial" w:eastAsia="Times New Roman" w:hAnsi="Arial" w:cs="Arial"/>
                <w:b/>
                <w:kern w:val="2"/>
                <w:sz w:val="18"/>
                <w:lang w:eastAsia="ja-JP"/>
              </w:rPr>
            </w:pPr>
          </w:p>
        </w:tc>
        <w:tc>
          <w:tcPr>
            <w:tcW w:w="605" w:type="pct"/>
            <w:vMerge/>
            <w:tcBorders>
              <w:left w:val="single" w:sz="4" w:space="0" w:color="auto"/>
              <w:bottom w:val="single" w:sz="4" w:space="0" w:color="auto"/>
              <w:right w:val="single" w:sz="4" w:space="0" w:color="auto"/>
            </w:tcBorders>
            <w:vAlign w:val="center"/>
          </w:tcPr>
          <w:p w14:paraId="32F4C11E" w14:textId="77777777" w:rsidR="007919D2" w:rsidRPr="005260F5" w:rsidRDefault="007919D2" w:rsidP="00544A47">
            <w:pPr>
              <w:keepNext/>
              <w:keepLines/>
              <w:overflowPunct w:val="0"/>
              <w:autoSpaceDE w:val="0"/>
              <w:autoSpaceDN w:val="0"/>
              <w:adjustRightInd w:val="0"/>
              <w:spacing w:after="0"/>
              <w:jc w:val="center"/>
              <w:textAlignment w:val="baseline"/>
              <w:rPr>
                <w:ins w:id="337" w:author="SAMSUNG3" w:date="2025-10-21T15:54:00Z"/>
                <w:rFonts w:ascii="Arial" w:eastAsia="Times New Roman" w:hAnsi="Arial" w:cs="Arial"/>
                <w:b/>
                <w:kern w:val="2"/>
                <w:sz w:val="18"/>
                <w:lang w:eastAsia="ja-JP"/>
              </w:rPr>
            </w:pPr>
          </w:p>
        </w:tc>
        <w:tc>
          <w:tcPr>
            <w:tcW w:w="534" w:type="pct"/>
            <w:tcBorders>
              <w:top w:val="single" w:sz="4" w:space="0" w:color="auto"/>
              <w:left w:val="single" w:sz="4" w:space="0" w:color="auto"/>
              <w:bottom w:val="single" w:sz="4" w:space="0" w:color="auto"/>
              <w:right w:val="single" w:sz="4" w:space="0" w:color="auto"/>
            </w:tcBorders>
            <w:vAlign w:val="center"/>
            <w:hideMark/>
          </w:tcPr>
          <w:p w14:paraId="72A1688C" w14:textId="77777777" w:rsidR="007919D2" w:rsidRPr="005260F5" w:rsidRDefault="007919D2" w:rsidP="00544A47">
            <w:pPr>
              <w:keepNext/>
              <w:keepLines/>
              <w:overflowPunct w:val="0"/>
              <w:autoSpaceDE w:val="0"/>
              <w:autoSpaceDN w:val="0"/>
              <w:adjustRightInd w:val="0"/>
              <w:spacing w:after="0"/>
              <w:jc w:val="center"/>
              <w:textAlignment w:val="baseline"/>
              <w:rPr>
                <w:ins w:id="338" w:author="SAMSUNG3" w:date="2025-10-21T15:54:00Z"/>
                <w:rFonts w:ascii="Arial" w:eastAsia="Times New Roman" w:hAnsi="Arial" w:cs="Arial"/>
                <w:b/>
                <w:kern w:val="2"/>
                <w:sz w:val="18"/>
                <w:lang w:eastAsia="ja-JP"/>
              </w:rPr>
            </w:pPr>
            <w:ins w:id="339" w:author="SAMSUNG3" w:date="2025-10-21T15:54:00Z">
              <w:r w:rsidRPr="005260F5">
                <w:rPr>
                  <w:rFonts w:ascii="Arial" w:eastAsia="Times New Roman" w:hAnsi="Arial" w:cs="Arial"/>
                  <w:b/>
                  <w:kern w:val="2"/>
                  <w:sz w:val="18"/>
                  <w:lang w:eastAsia="ja-JP"/>
                </w:rPr>
                <w:t>Fraction of Maximum</w:t>
              </w:r>
            </w:ins>
          </w:p>
          <w:p w14:paraId="3534BC18" w14:textId="77777777" w:rsidR="007919D2" w:rsidRPr="005260F5" w:rsidRDefault="007919D2" w:rsidP="00544A47">
            <w:pPr>
              <w:keepNext/>
              <w:keepLines/>
              <w:overflowPunct w:val="0"/>
              <w:autoSpaceDE w:val="0"/>
              <w:autoSpaceDN w:val="0"/>
              <w:adjustRightInd w:val="0"/>
              <w:spacing w:after="0"/>
              <w:jc w:val="center"/>
              <w:textAlignment w:val="baseline"/>
              <w:rPr>
                <w:ins w:id="340" w:author="SAMSUNG3" w:date="2025-10-21T15:54:00Z"/>
                <w:rFonts w:ascii="Arial" w:eastAsia="Times New Roman" w:hAnsi="Arial" w:cs="Arial"/>
                <w:b/>
                <w:kern w:val="2"/>
                <w:sz w:val="18"/>
                <w:lang w:eastAsia="ja-JP"/>
              </w:rPr>
            </w:pPr>
            <w:ins w:id="341" w:author="SAMSUNG3" w:date="2025-10-21T15:54:00Z">
              <w:r w:rsidRPr="005260F5">
                <w:rPr>
                  <w:rFonts w:ascii="Arial" w:eastAsia="Times New Roman" w:hAnsi="Arial" w:cs="Arial"/>
                  <w:b/>
                  <w:kern w:val="2"/>
                  <w:sz w:val="18"/>
                  <w:lang w:eastAsia="ja-JP"/>
                </w:rPr>
                <w:t>Throughput (%)</w:t>
              </w:r>
            </w:ins>
          </w:p>
        </w:tc>
        <w:tc>
          <w:tcPr>
            <w:tcW w:w="272" w:type="pct"/>
            <w:tcBorders>
              <w:top w:val="single" w:sz="4" w:space="0" w:color="auto"/>
              <w:left w:val="single" w:sz="4" w:space="0" w:color="auto"/>
              <w:bottom w:val="single" w:sz="4" w:space="0" w:color="auto"/>
              <w:right w:val="single" w:sz="4" w:space="0" w:color="auto"/>
            </w:tcBorders>
            <w:vAlign w:val="center"/>
            <w:hideMark/>
          </w:tcPr>
          <w:p w14:paraId="4320BAA9" w14:textId="77777777" w:rsidR="007919D2" w:rsidRPr="005260F5" w:rsidRDefault="007919D2" w:rsidP="00544A47">
            <w:pPr>
              <w:keepNext/>
              <w:keepLines/>
              <w:overflowPunct w:val="0"/>
              <w:autoSpaceDE w:val="0"/>
              <w:autoSpaceDN w:val="0"/>
              <w:adjustRightInd w:val="0"/>
              <w:spacing w:after="0"/>
              <w:jc w:val="center"/>
              <w:textAlignment w:val="baseline"/>
              <w:rPr>
                <w:ins w:id="342" w:author="SAMSUNG3" w:date="2025-10-21T15:54:00Z"/>
                <w:rFonts w:ascii="Arial" w:eastAsia="Times New Roman" w:hAnsi="Arial" w:cs="Arial"/>
                <w:b/>
                <w:kern w:val="2"/>
                <w:sz w:val="18"/>
                <w:lang w:eastAsia="ja-JP"/>
              </w:rPr>
            </w:pPr>
            <w:ins w:id="343" w:author="SAMSUNG3" w:date="2025-10-21T15:54:00Z">
              <w:r w:rsidRPr="005260F5">
                <w:rPr>
                  <w:rFonts w:ascii="Arial" w:eastAsia="Times New Roman" w:hAnsi="Arial" w:cs="Arial"/>
                  <w:b/>
                  <w:kern w:val="2"/>
                  <w:sz w:val="18"/>
                  <w:lang w:eastAsia="ja-JP"/>
                </w:rPr>
                <w:t>SNR (dB)</w:t>
              </w:r>
            </w:ins>
          </w:p>
        </w:tc>
        <w:tc>
          <w:tcPr>
            <w:tcW w:w="439" w:type="pct"/>
            <w:vMerge/>
            <w:tcBorders>
              <w:left w:val="single" w:sz="4" w:space="0" w:color="auto"/>
              <w:bottom w:val="single" w:sz="4" w:space="0" w:color="auto"/>
              <w:right w:val="single" w:sz="4" w:space="0" w:color="auto"/>
            </w:tcBorders>
          </w:tcPr>
          <w:p w14:paraId="59A5CC58" w14:textId="77777777" w:rsidR="007919D2" w:rsidRPr="005260F5" w:rsidRDefault="007919D2" w:rsidP="00544A47">
            <w:pPr>
              <w:keepNext/>
              <w:keepLines/>
              <w:overflowPunct w:val="0"/>
              <w:autoSpaceDE w:val="0"/>
              <w:autoSpaceDN w:val="0"/>
              <w:adjustRightInd w:val="0"/>
              <w:spacing w:after="0"/>
              <w:jc w:val="center"/>
              <w:textAlignment w:val="baseline"/>
              <w:rPr>
                <w:ins w:id="344" w:author="SAMSUNG3" w:date="2025-10-21T15:54:00Z"/>
                <w:rFonts w:ascii="Arial" w:eastAsia="Times New Roman" w:hAnsi="Arial" w:cs="Arial"/>
                <w:b/>
                <w:kern w:val="2"/>
                <w:sz w:val="18"/>
                <w:lang w:eastAsia="ja-JP"/>
              </w:rPr>
            </w:pPr>
          </w:p>
        </w:tc>
      </w:tr>
      <w:tr w:rsidR="007919D2" w:rsidRPr="005260F5" w14:paraId="3206B9A9" w14:textId="77777777" w:rsidTr="00544A47">
        <w:trPr>
          <w:jc w:val="center"/>
          <w:ins w:id="345" w:author="SAMSUNG3" w:date="2025-10-21T15:54:00Z"/>
        </w:trPr>
        <w:tc>
          <w:tcPr>
            <w:tcW w:w="389" w:type="pct"/>
            <w:tcBorders>
              <w:top w:val="single" w:sz="4" w:space="0" w:color="auto"/>
              <w:left w:val="single" w:sz="4" w:space="0" w:color="auto"/>
              <w:bottom w:val="single" w:sz="4" w:space="0" w:color="auto"/>
              <w:right w:val="single" w:sz="4" w:space="0" w:color="auto"/>
            </w:tcBorders>
            <w:vAlign w:val="center"/>
          </w:tcPr>
          <w:p w14:paraId="530D61D9" w14:textId="77777777" w:rsidR="007919D2" w:rsidRPr="005260F5" w:rsidRDefault="007919D2" w:rsidP="00544A47">
            <w:pPr>
              <w:keepNext/>
              <w:keepLines/>
              <w:overflowPunct w:val="0"/>
              <w:autoSpaceDE w:val="0"/>
              <w:autoSpaceDN w:val="0"/>
              <w:adjustRightInd w:val="0"/>
              <w:spacing w:after="0"/>
              <w:jc w:val="center"/>
              <w:textAlignment w:val="baseline"/>
              <w:rPr>
                <w:ins w:id="346" w:author="SAMSUNG3" w:date="2025-10-21T15:54:00Z"/>
                <w:rFonts w:ascii="Arial" w:eastAsia="Times New Roman" w:hAnsi="Arial"/>
                <w:sz w:val="18"/>
                <w:lang w:eastAsia="zh-CN"/>
              </w:rPr>
            </w:pPr>
            <w:ins w:id="347" w:author="SAMSUNG3" w:date="2025-10-21T15:54:00Z">
              <w:r>
                <w:rPr>
                  <w:rFonts w:ascii="Arial" w:eastAsia="Times New Roman" w:hAnsi="Arial"/>
                  <w:sz w:val="18"/>
                  <w:lang w:eastAsia="zh-CN"/>
                </w:rPr>
                <w:t>1</w:t>
              </w:r>
            </w:ins>
          </w:p>
        </w:tc>
        <w:tc>
          <w:tcPr>
            <w:tcW w:w="497" w:type="pct"/>
            <w:tcBorders>
              <w:top w:val="single" w:sz="4" w:space="0" w:color="auto"/>
              <w:left w:val="single" w:sz="4" w:space="0" w:color="auto"/>
              <w:bottom w:val="single" w:sz="4" w:space="0" w:color="auto"/>
              <w:right w:val="single" w:sz="4" w:space="0" w:color="auto"/>
            </w:tcBorders>
            <w:vAlign w:val="center"/>
          </w:tcPr>
          <w:p w14:paraId="436FAB42" w14:textId="77777777" w:rsidR="007919D2" w:rsidRPr="005260F5" w:rsidRDefault="007919D2" w:rsidP="00544A47">
            <w:pPr>
              <w:keepNext/>
              <w:keepLines/>
              <w:overflowPunct w:val="0"/>
              <w:autoSpaceDE w:val="0"/>
              <w:autoSpaceDN w:val="0"/>
              <w:adjustRightInd w:val="0"/>
              <w:spacing w:after="0"/>
              <w:jc w:val="center"/>
              <w:textAlignment w:val="baseline"/>
              <w:rPr>
                <w:ins w:id="348" w:author="SAMSUNG3" w:date="2025-10-21T15:54:00Z"/>
                <w:rFonts w:ascii="Arial" w:eastAsia="Times New Roman" w:hAnsi="Arial"/>
                <w:sz w:val="18"/>
                <w:lang w:eastAsia="zh-CN"/>
              </w:rPr>
            </w:pPr>
            <w:ins w:id="349" w:author="SAMSUNG3" w:date="2025-10-21T15:54:00Z">
              <w:r w:rsidRPr="005260F5">
                <w:rPr>
                  <w:rFonts w:ascii="Arial" w:eastAsia="Times New Roman" w:hAnsi="Arial" w:hint="eastAsia"/>
                  <w:sz w:val="18"/>
                  <w:lang w:eastAsia="zh-CN"/>
                </w:rPr>
                <w:t>200</w:t>
              </w:r>
              <w:r w:rsidRPr="005260F5">
                <w:rPr>
                  <w:rFonts w:ascii="Arial" w:eastAsia="Times New Roman" w:hAnsi="Arial"/>
                  <w:sz w:val="18"/>
                  <w:lang w:eastAsia="zh-CN"/>
                </w:rPr>
                <w:t>kHz</w:t>
              </w:r>
            </w:ins>
          </w:p>
        </w:tc>
        <w:tc>
          <w:tcPr>
            <w:tcW w:w="359" w:type="pct"/>
            <w:tcBorders>
              <w:top w:val="single" w:sz="4" w:space="0" w:color="auto"/>
              <w:left w:val="single" w:sz="4" w:space="0" w:color="auto"/>
              <w:bottom w:val="single" w:sz="4" w:space="0" w:color="auto"/>
              <w:right w:val="single" w:sz="4" w:space="0" w:color="auto"/>
            </w:tcBorders>
            <w:vAlign w:val="center"/>
          </w:tcPr>
          <w:p w14:paraId="2E09CC42" w14:textId="77777777" w:rsidR="007919D2" w:rsidRPr="005260F5" w:rsidRDefault="007919D2" w:rsidP="00544A47">
            <w:pPr>
              <w:keepNext/>
              <w:keepLines/>
              <w:overflowPunct w:val="0"/>
              <w:autoSpaceDE w:val="0"/>
              <w:autoSpaceDN w:val="0"/>
              <w:adjustRightInd w:val="0"/>
              <w:spacing w:after="0"/>
              <w:jc w:val="center"/>
              <w:textAlignment w:val="baseline"/>
              <w:rPr>
                <w:ins w:id="350" w:author="SAMSUNG3" w:date="2025-10-21T15:54:00Z"/>
                <w:rFonts w:ascii="Arial" w:eastAsia="Times New Roman" w:hAnsi="Arial"/>
                <w:sz w:val="18"/>
                <w:lang w:eastAsia="zh-CN"/>
              </w:rPr>
            </w:pPr>
            <w:ins w:id="351" w:author="SAMSUNG3" w:date="2025-10-21T15:54:00Z">
              <w:r w:rsidRPr="005260F5">
                <w:rPr>
                  <w:rFonts w:ascii="Arial" w:eastAsia="Times New Roman" w:hAnsi="Arial" w:hint="eastAsia"/>
                  <w:sz w:val="18"/>
                  <w:lang w:eastAsia="zh-CN"/>
                </w:rPr>
                <w:t>Anchor</w:t>
              </w:r>
            </w:ins>
          </w:p>
        </w:tc>
        <w:tc>
          <w:tcPr>
            <w:tcW w:w="476" w:type="pct"/>
            <w:tcBorders>
              <w:top w:val="single" w:sz="4" w:space="0" w:color="auto"/>
              <w:left w:val="single" w:sz="4" w:space="0" w:color="auto"/>
              <w:bottom w:val="single" w:sz="4" w:space="0" w:color="auto"/>
              <w:right w:val="single" w:sz="4" w:space="0" w:color="auto"/>
            </w:tcBorders>
            <w:vAlign w:val="center"/>
          </w:tcPr>
          <w:p w14:paraId="48EDCC2E" w14:textId="77777777" w:rsidR="007919D2" w:rsidRPr="005260F5" w:rsidRDefault="007919D2" w:rsidP="00544A47">
            <w:pPr>
              <w:keepNext/>
              <w:keepLines/>
              <w:overflowPunct w:val="0"/>
              <w:autoSpaceDE w:val="0"/>
              <w:autoSpaceDN w:val="0"/>
              <w:adjustRightInd w:val="0"/>
              <w:spacing w:after="0"/>
              <w:jc w:val="center"/>
              <w:textAlignment w:val="baseline"/>
              <w:rPr>
                <w:ins w:id="352" w:author="SAMSUNG3" w:date="2025-10-21T15:54:00Z"/>
                <w:rFonts w:ascii="Arial" w:eastAsia="Times New Roman" w:hAnsi="Arial"/>
                <w:sz w:val="18"/>
                <w:lang w:eastAsia="en-GB"/>
              </w:rPr>
            </w:pPr>
            <w:ins w:id="353" w:author="SAMSUNG3" w:date="2025-10-21T15:54:00Z">
              <w:r w:rsidRPr="005260F5">
                <w:rPr>
                  <w:rFonts w:ascii="Arial" w:eastAsia="Times New Roman" w:hAnsi="Arial"/>
                  <w:sz w:val="18"/>
                  <w:lang w:eastAsia="en-GB"/>
                </w:rPr>
                <w:t>R.NB.</w:t>
              </w:r>
              <w:r w:rsidRPr="005260F5">
                <w:rPr>
                  <w:rFonts w:ascii="Arial" w:eastAsia="Times New Roman" w:hAnsi="Arial"/>
                  <w:sz w:val="18"/>
                  <w:lang w:eastAsia="zh-CN"/>
                </w:rPr>
                <w:t>1</w:t>
              </w:r>
              <w:r w:rsidRPr="005260F5">
                <w:rPr>
                  <w:rFonts w:ascii="Arial" w:eastAsia="Times New Roman" w:hAnsi="Arial"/>
                  <w:sz w:val="18"/>
                  <w:lang w:eastAsia="ja-JP"/>
                </w:rPr>
                <w:t xml:space="preserve"> FDD</w:t>
              </w:r>
            </w:ins>
          </w:p>
        </w:tc>
        <w:tc>
          <w:tcPr>
            <w:tcW w:w="480" w:type="pct"/>
            <w:tcBorders>
              <w:top w:val="single" w:sz="4" w:space="0" w:color="auto"/>
              <w:left w:val="single" w:sz="4" w:space="0" w:color="auto"/>
              <w:bottom w:val="single" w:sz="4" w:space="0" w:color="auto"/>
              <w:right w:val="single" w:sz="4" w:space="0" w:color="auto"/>
            </w:tcBorders>
            <w:vAlign w:val="center"/>
          </w:tcPr>
          <w:p w14:paraId="65BED022" w14:textId="77777777" w:rsidR="007919D2" w:rsidRPr="005260F5" w:rsidRDefault="007919D2" w:rsidP="00544A47">
            <w:pPr>
              <w:keepNext/>
              <w:keepLines/>
              <w:overflowPunct w:val="0"/>
              <w:autoSpaceDE w:val="0"/>
              <w:autoSpaceDN w:val="0"/>
              <w:adjustRightInd w:val="0"/>
              <w:spacing w:after="0"/>
              <w:jc w:val="center"/>
              <w:textAlignment w:val="baseline"/>
              <w:rPr>
                <w:ins w:id="354" w:author="SAMSUNG3" w:date="2025-10-21T15:54:00Z"/>
                <w:rFonts w:ascii="Arial" w:eastAsia="Times New Roman" w:hAnsi="Arial"/>
                <w:sz w:val="18"/>
                <w:lang w:eastAsia="zh-CN"/>
              </w:rPr>
            </w:pPr>
            <w:ins w:id="355" w:author="SAMSUNG3" w:date="2025-10-21T15:54:00Z">
              <w:r w:rsidRPr="005260F5">
                <w:rPr>
                  <w:rFonts w:ascii="Arial" w:eastAsia="Times New Roman" w:hAnsi="Arial"/>
                  <w:sz w:val="18"/>
                  <w:lang w:eastAsia="zh-CN"/>
                </w:rPr>
                <w:t>32</w:t>
              </w:r>
            </w:ins>
          </w:p>
        </w:tc>
        <w:tc>
          <w:tcPr>
            <w:tcW w:w="551" w:type="pct"/>
            <w:tcBorders>
              <w:top w:val="single" w:sz="4" w:space="0" w:color="auto"/>
              <w:left w:val="single" w:sz="4" w:space="0" w:color="auto"/>
              <w:bottom w:val="single" w:sz="4" w:space="0" w:color="auto"/>
              <w:right w:val="single" w:sz="4" w:space="0" w:color="auto"/>
            </w:tcBorders>
            <w:vAlign w:val="center"/>
          </w:tcPr>
          <w:p w14:paraId="644396DE" w14:textId="77777777" w:rsidR="007919D2" w:rsidRPr="005260F5" w:rsidRDefault="007919D2" w:rsidP="00544A47">
            <w:pPr>
              <w:keepNext/>
              <w:keepLines/>
              <w:overflowPunct w:val="0"/>
              <w:autoSpaceDE w:val="0"/>
              <w:autoSpaceDN w:val="0"/>
              <w:adjustRightInd w:val="0"/>
              <w:spacing w:after="0"/>
              <w:jc w:val="center"/>
              <w:textAlignment w:val="baseline"/>
              <w:rPr>
                <w:ins w:id="356" w:author="SAMSUNG3" w:date="2025-10-21T15:54:00Z"/>
                <w:rFonts w:ascii="Arial" w:eastAsia="Times New Roman" w:hAnsi="Arial"/>
                <w:sz w:val="18"/>
                <w:lang w:eastAsia="zh-CN"/>
              </w:rPr>
            </w:pPr>
            <w:ins w:id="357" w:author="SAMSUNG3" w:date="2025-10-21T15:54:00Z">
              <w:r w:rsidRPr="005260F5">
                <w:rPr>
                  <w:rFonts w:ascii="Arial" w:eastAsia="Times New Roman" w:hAnsi="Arial"/>
                  <w:sz w:val="18"/>
                  <w:lang w:eastAsia="zh-CN"/>
                </w:rPr>
                <w:t>NTN-TDLC5-200</w:t>
              </w:r>
            </w:ins>
          </w:p>
        </w:tc>
        <w:tc>
          <w:tcPr>
            <w:tcW w:w="397" w:type="pct"/>
            <w:tcBorders>
              <w:top w:val="single" w:sz="4" w:space="0" w:color="auto"/>
              <w:left w:val="single" w:sz="4" w:space="0" w:color="auto"/>
              <w:bottom w:val="single" w:sz="4" w:space="0" w:color="auto"/>
              <w:right w:val="single" w:sz="4" w:space="0" w:color="auto"/>
            </w:tcBorders>
            <w:vAlign w:val="center"/>
          </w:tcPr>
          <w:p w14:paraId="0FFFBFC8" w14:textId="77777777" w:rsidR="007919D2" w:rsidRPr="005260F5" w:rsidRDefault="007919D2" w:rsidP="00544A47">
            <w:pPr>
              <w:keepNext/>
              <w:keepLines/>
              <w:overflowPunct w:val="0"/>
              <w:autoSpaceDE w:val="0"/>
              <w:autoSpaceDN w:val="0"/>
              <w:adjustRightInd w:val="0"/>
              <w:spacing w:after="0"/>
              <w:jc w:val="center"/>
              <w:textAlignment w:val="baseline"/>
              <w:rPr>
                <w:ins w:id="358" w:author="SAMSUNG3" w:date="2025-10-21T15:54:00Z"/>
                <w:rFonts w:ascii="Arial" w:eastAsia="Times New Roman" w:hAnsi="Arial"/>
                <w:sz w:val="18"/>
                <w:lang w:eastAsia="zh-CN"/>
              </w:rPr>
            </w:pPr>
            <w:ins w:id="359" w:author="SAMSUNG3" w:date="2025-10-21T15:54:00Z">
              <w:r w:rsidRPr="005260F5">
                <w:rPr>
                  <w:rFonts w:ascii="Arial" w:eastAsia="Times New Roman" w:hAnsi="Arial" w:hint="eastAsia"/>
                  <w:sz w:val="18"/>
                  <w:lang w:eastAsia="zh-CN"/>
                </w:rPr>
                <w:t>1</w:t>
              </w:r>
            </w:ins>
          </w:p>
        </w:tc>
        <w:tc>
          <w:tcPr>
            <w:tcW w:w="605" w:type="pct"/>
            <w:tcBorders>
              <w:top w:val="single" w:sz="4" w:space="0" w:color="auto"/>
              <w:left w:val="single" w:sz="4" w:space="0" w:color="auto"/>
              <w:bottom w:val="single" w:sz="4" w:space="0" w:color="auto"/>
              <w:right w:val="single" w:sz="4" w:space="0" w:color="auto"/>
            </w:tcBorders>
            <w:vAlign w:val="center"/>
          </w:tcPr>
          <w:p w14:paraId="616D1C2B" w14:textId="77777777" w:rsidR="007919D2" w:rsidRPr="005260F5" w:rsidRDefault="007919D2" w:rsidP="00544A47">
            <w:pPr>
              <w:keepNext/>
              <w:keepLines/>
              <w:overflowPunct w:val="0"/>
              <w:autoSpaceDE w:val="0"/>
              <w:autoSpaceDN w:val="0"/>
              <w:adjustRightInd w:val="0"/>
              <w:spacing w:after="0"/>
              <w:jc w:val="center"/>
              <w:textAlignment w:val="baseline"/>
              <w:rPr>
                <w:ins w:id="360" w:author="SAMSUNG3" w:date="2025-10-21T15:54:00Z"/>
                <w:rFonts w:ascii="Arial" w:eastAsia="Times New Roman" w:hAnsi="Arial"/>
                <w:sz w:val="18"/>
                <w:lang w:eastAsia="zh-CN"/>
              </w:rPr>
            </w:pPr>
            <w:ins w:id="361" w:author="SAMSUNG3" w:date="2025-10-21T15:54:00Z">
              <w:r w:rsidRPr="005260F5">
                <w:rPr>
                  <w:rFonts w:ascii="Arial" w:eastAsia="Times New Roman" w:hAnsi="Arial" w:hint="eastAsia"/>
                  <w:sz w:val="18"/>
                  <w:lang w:eastAsia="zh-CN"/>
                </w:rPr>
                <w:t>1x1</w:t>
              </w:r>
            </w:ins>
          </w:p>
        </w:tc>
        <w:tc>
          <w:tcPr>
            <w:tcW w:w="534" w:type="pct"/>
            <w:tcBorders>
              <w:top w:val="single" w:sz="4" w:space="0" w:color="auto"/>
              <w:left w:val="single" w:sz="4" w:space="0" w:color="auto"/>
              <w:bottom w:val="single" w:sz="4" w:space="0" w:color="auto"/>
              <w:right w:val="single" w:sz="4" w:space="0" w:color="auto"/>
            </w:tcBorders>
            <w:vAlign w:val="center"/>
          </w:tcPr>
          <w:p w14:paraId="31DE8686" w14:textId="77777777" w:rsidR="007919D2" w:rsidRPr="005260F5" w:rsidRDefault="007919D2" w:rsidP="00544A47">
            <w:pPr>
              <w:keepNext/>
              <w:keepLines/>
              <w:overflowPunct w:val="0"/>
              <w:autoSpaceDE w:val="0"/>
              <w:autoSpaceDN w:val="0"/>
              <w:adjustRightInd w:val="0"/>
              <w:spacing w:after="0"/>
              <w:jc w:val="center"/>
              <w:textAlignment w:val="baseline"/>
              <w:rPr>
                <w:ins w:id="362" w:author="SAMSUNG3" w:date="2025-10-21T15:54:00Z"/>
                <w:rFonts w:ascii="Arial" w:eastAsia="Times New Roman" w:hAnsi="Arial"/>
                <w:sz w:val="18"/>
                <w:lang w:eastAsia="ja-JP"/>
              </w:rPr>
            </w:pPr>
            <w:ins w:id="363" w:author="SAMSUNG3" w:date="2025-10-21T15:54:00Z">
              <w:r w:rsidRPr="005260F5">
                <w:rPr>
                  <w:rFonts w:ascii="Arial" w:eastAsia="Times New Roman" w:hAnsi="Arial"/>
                  <w:sz w:val="18"/>
                  <w:lang w:eastAsia="ja-JP"/>
                </w:rPr>
                <w:t>70%</w:t>
              </w:r>
            </w:ins>
          </w:p>
        </w:tc>
        <w:tc>
          <w:tcPr>
            <w:tcW w:w="272" w:type="pct"/>
            <w:tcBorders>
              <w:top w:val="single" w:sz="4" w:space="0" w:color="auto"/>
              <w:left w:val="single" w:sz="4" w:space="0" w:color="auto"/>
              <w:bottom w:val="single" w:sz="4" w:space="0" w:color="auto"/>
              <w:right w:val="single" w:sz="4" w:space="0" w:color="auto"/>
            </w:tcBorders>
            <w:vAlign w:val="center"/>
          </w:tcPr>
          <w:p w14:paraId="40DB818B" w14:textId="1584476C" w:rsidR="007919D2" w:rsidRPr="005260F5" w:rsidRDefault="007919D2" w:rsidP="00544A47">
            <w:pPr>
              <w:keepNext/>
              <w:keepLines/>
              <w:overflowPunct w:val="0"/>
              <w:autoSpaceDE w:val="0"/>
              <w:autoSpaceDN w:val="0"/>
              <w:adjustRightInd w:val="0"/>
              <w:spacing w:after="0"/>
              <w:jc w:val="center"/>
              <w:textAlignment w:val="baseline"/>
              <w:rPr>
                <w:ins w:id="364" w:author="SAMSUNG3" w:date="2025-10-21T15:54:00Z"/>
                <w:rFonts w:ascii="Arial" w:eastAsia="Times New Roman" w:hAnsi="Arial"/>
                <w:sz w:val="18"/>
                <w:lang w:eastAsia="zh-CN"/>
              </w:rPr>
            </w:pPr>
            <w:ins w:id="365" w:author="SAMSUNG3" w:date="2025-10-21T15:54:00Z">
              <w:del w:id="366" w:author="Yunchuan Yang/PHY Standard&amp;Research Lab /SRC-Beijing/Staff Engineer/Samsung Electronics" w:date="2026-02-13T11:27:00Z">
                <w:r w:rsidRPr="00F23F24" w:rsidDel="00F23F24">
                  <w:rPr>
                    <w:rFonts w:ascii="Arial" w:eastAsia="Times New Roman" w:hAnsi="Arial"/>
                    <w:sz w:val="18"/>
                    <w:highlight w:val="yellow"/>
                    <w:lang w:eastAsia="zh-CN"/>
                  </w:rPr>
                  <w:delText>[</w:delText>
                </w:r>
              </w:del>
              <w:r w:rsidRPr="00F23F24">
                <w:rPr>
                  <w:rFonts w:ascii="Arial" w:eastAsia="Times New Roman" w:hAnsi="Arial"/>
                  <w:sz w:val="18"/>
                  <w:highlight w:val="yellow"/>
                  <w:lang w:eastAsia="zh-CN"/>
                </w:rPr>
                <w:t>-4.2</w:t>
              </w:r>
              <w:del w:id="367" w:author="Yunchuan Yang/PHY Standard&amp;Research Lab /SRC-Beijing/Staff Engineer/Samsung Electronics" w:date="2026-02-13T11:27:00Z">
                <w:r w:rsidRPr="00F23F24" w:rsidDel="00F23F24">
                  <w:rPr>
                    <w:rFonts w:ascii="Arial" w:eastAsia="Times New Roman" w:hAnsi="Arial"/>
                    <w:sz w:val="18"/>
                    <w:highlight w:val="yellow"/>
                    <w:lang w:eastAsia="zh-CN"/>
                  </w:rPr>
                  <w:delText>]</w:delText>
                </w:r>
              </w:del>
            </w:ins>
          </w:p>
        </w:tc>
        <w:tc>
          <w:tcPr>
            <w:tcW w:w="439" w:type="pct"/>
            <w:tcBorders>
              <w:top w:val="single" w:sz="4" w:space="0" w:color="auto"/>
              <w:left w:val="single" w:sz="4" w:space="0" w:color="auto"/>
              <w:bottom w:val="single" w:sz="4" w:space="0" w:color="auto"/>
              <w:right w:val="single" w:sz="4" w:space="0" w:color="auto"/>
            </w:tcBorders>
            <w:vAlign w:val="center"/>
          </w:tcPr>
          <w:p w14:paraId="40059A8C" w14:textId="77777777" w:rsidR="007919D2" w:rsidRPr="005260F5" w:rsidRDefault="007919D2" w:rsidP="00544A47">
            <w:pPr>
              <w:keepNext/>
              <w:keepLines/>
              <w:overflowPunct w:val="0"/>
              <w:autoSpaceDE w:val="0"/>
              <w:autoSpaceDN w:val="0"/>
              <w:adjustRightInd w:val="0"/>
              <w:spacing w:after="0"/>
              <w:jc w:val="center"/>
              <w:textAlignment w:val="baseline"/>
              <w:rPr>
                <w:ins w:id="368" w:author="SAMSUNG3" w:date="2025-10-21T15:54:00Z"/>
                <w:rFonts w:ascii="Arial" w:eastAsia="Times New Roman" w:hAnsi="Arial"/>
                <w:sz w:val="18"/>
                <w:lang w:eastAsia="zh-CN"/>
              </w:rPr>
            </w:pPr>
            <w:ins w:id="369" w:author="SAMSUNG3" w:date="2025-10-21T15:54:00Z">
              <w:r w:rsidRPr="005260F5">
                <w:rPr>
                  <w:rFonts w:ascii="Arial" w:eastAsia="Times New Roman" w:hAnsi="Arial"/>
                  <w:sz w:val="18"/>
                  <w:lang w:eastAsia="zh-CN"/>
                </w:rPr>
                <w:t>N</w:t>
              </w:r>
              <w:r w:rsidRPr="005260F5">
                <w:rPr>
                  <w:rFonts w:ascii="Arial" w:eastAsia="Times New Roman" w:hAnsi="Arial" w:hint="eastAsia"/>
                  <w:sz w:val="18"/>
                  <w:lang w:eastAsia="zh-CN"/>
                </w:rPr>
                <w:t>B1, NB2</w:t>
              </w:r>
            </w:ins>
          </w:p>
        </w:tc>
      </w:tr>
      <w:tr w:rsidR="007919D2" w:rsidRPr="005260F5" w14:paraId="6889BD70" w14:textId="77777777" w:rsidTr="00544A47">
        <w:trPr>
          <w:jc w:val="center"/>
          <w:ins w:id="370" w:author="SAMSUNG3" w:date="2025-10-21T15:54:00Z"/>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470D6934" w14:textId="77777777" w:rsidR="007919D2" w:rsidRPr="005260F5" w:rsidRDefault="007919D2" w:rsidP="00544A47">
            <w:pPr>
              <w:pStyle w:val="TAN"/>
              <w:rPr>
                <w:ins w:id="371" w:author="SAMSUNG3" w:date="2025-10-21T15:54:00Z"/>
                <w:lang w:eastAsia="zh-CN"/>
              </w:rPr>
            </w:pPr>
            <w:ins w:id="372" w:author="SAMSUNG3" w:date="2025-10-21T15:54:00Z">
              <w:r>
                <w:rPr>
                  <w:lang w:eastAsia="zh-CN"/>
                </w:rPr>
                <w:t xml:space="preserve">Note 1: </w:t>
              </w:r>
              <w:r>
                <w:rPr>
                  <w:lang w:eastAsia="zh-CN"/>
                </w:rPr>
                <w:tab/>
                <w:t>The t</w:t>
              </w:r>
              <w:r w:rsidRPr="00CE1C15">
                <w:rPr>
                  <w:lang w:eastAsia="ja-JP"/>
                </w:rPr>
                <w:t>ime-varying Doppler shift and propagation delay model</w:t>
              </w:r>
              <w:r>
                <w:rPr>
                  <w:lang w:eastAsia="ja-JP"/>
                </w:rPr>
                <w:t>, specified in Annex E, is applied.</w:t>
              </w:r>
            </w:ins>
          </w:p>
        </w:tc>
      </w:tr>
    </w:tbl>
    <w:p w14:paraId="073571D2" w14:textId="77777777" w:rsidR="007919D2" w:rsidRPr="00CC363E" w:rsidDel="00CC363E" w:rsidRDefault="007919D2" w:rsidP="007919D2">
      <w:pPr>
        <w:overflowPunct w:val="0"/>
        <w:autoSpaceDE w:val="0"/>
        <w:autoSpaceDN w:val="0"/>
        <w:adjustRightInd w:val="0"/>
        <w:textAlignment w:val="baseline"/>
        <w:rPr>
          <w:del w:id="373" w:author="SAMSUNG3" w:date="2025-10-21T15:54:00Z"/>
          <w:rFonts w:ascii="Arial" w:hAnsi="Arial"/>
          <w:color w:val="FF0000"/>
          <w:sz w:val="24"/>
          <w:lang w:eastAsia="zh-CN"/>
        </w:rPr>
      </w:pPr>
    </w:p>
    <w:p w14:paraId="36340E02" w14:textId="77777777" w:rsidR="007919D2" w:rsidRPr="007919D2" w:rsidRDefault="007919D2" w:rsidP="00AB2193">
      <w:pPr>
        <w:pStyle w:val="CRSeparator"/>
      </w:pPr>
    </w:p>
    <w:p w14:paraId="2A2B7532" w14:textId="47377944" w:rsidR="00AB2193" w:rsidRPr="00CE4669" w:rsidRDefault="00AB2193" w:rsidP="00AB2193">
      <w:pPr>
        <w:pStyle w:val="CRSeparator"/>
      </w:pPr>
      <w:r w:rsidRPr="00CE4669">
        <w:t>==============Next change==============</w:t>
      </w:r>
    </w:p>
    <w:p w14:paraId="18C43BA0" w14:textId="77777777" w:rsidR="007919D2" w:rsidRPr="00C5290F" w:rsidRDefault="007919D2" w:rsidP="007919D2">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en-GB"/>
        </w:rPr>
      </w:pPr>
      <w:bookmarkStart w:id="374" w:name="_Toc208677935"/>
      <w:r w:rsidRPr="00C5290F">
        <w:rPr>
          <w:rFonts w:ascii="Arial" w:eastAsia="Times New Roman" w:hAnsi="Arial"/>
          <w:sz w:val="36"/>
          <w:lang w:eastAsia="en-GB"/>
        </w:rPr>
        <w:t>A.3</w:t>
      </w:r>
      <w:r w:rsidRPr="00C5290F">
        <w:rPr>
          <w:rFonts w:ascii="Arial" w:eastAsia="Times New Roman" w:hAnsi="Arial"/>
          <w:snapToGrid w:val="0"/>
          <w:sz w:val="36"/>
          <w:lang w:eastAsia="en-GB"/>
        </w:rPr>
        <w:tab/>
      </w:r>
      <w:r w:rsidRPr="00C5290F">
        <w:rPr>
          <w:rFonts w:ascii="Arial" w:eastAsia="Times New Roman" w:hAnsi="Arial"/>
          <w:sz w:val="36"/>
          <w:lang w:eastAsia="en-GB"/>
        </w:rPr>
        <w:t>Testing related to Satellite Access</w:t>
      </w:r>
      <w:bookmarkEnd w:id="374"/>
    </w:p>
    <w:p w14:paraId="3B303567" w14:textId="77777777" w:rsidR="007919D2" w:rsidRPr="00C5290F" w:rsidRDefault="007919D2" w:rsidP="007919D2">
      <w:pPr>
        <w:keepNext/>
        <w:keepLines/>
        <w:overflowPunct w:val="0"/>
        <w:autoSpaceDE w:val="0"/>
        <w:autoSpaceDN w:val="0"/>
        <w:adjustRightInd w:val="0"/>
        <w:spacing w:before="180"/>
        <w:ind w:left="1134" w:hanging="1134"/>
        <w:outlineLvl w:val="1"/>
        <w:rPr>
          <w:rFonts w:ascii="Arial" w:eastAsia="Times New Roman" w:hAnsi="Arial"/>
          <w:sz w:val="32"/>
          <w:lang w:eastAsia="en-GB"/>
        </w:rPr>
      </w:pPr>
      <w:bookmarkStart w:id="375" w:name="_Toc208677936"/>
      <w:r w:rsidRPr="00C5290F">
        <w:rPr>
          <w:rFonts w:ascii="Arial" w:eastAsia="Times New Roman" w:hAnsi="Arial"/>
          <w:sz w:val="32"/>
          <w:lang w:eastAsia="en-GB"/>
        </w:rPr>
        <w:t>A.3.1</w:t>
      </w:r>
      <w:r w:rsidRPr="00C5290F">
        <w:rPr>
          <w:rFonts w:ascii="Arial" w:eastAsia="Times New Roman" w:hAnsi="Arial"/>
          <w:snapToGrid w:val="0"/>
          <w:sz w:val="32"/>
          <w:lang w:eastAsia="en-GB"/>
        </w:rPr>
        <w:tab/>
      </w:r>
      <w:r w:rsidRPr="00C5290F">
        <w:rPr>
          <w:rFonts w:ascii="Arial" w:eastAsia="Times New Roman" w:hAnsi="Arial"/>
          <w:sz w:val="32"/>
          <w:lang w:eastAsia="en-GB"/>
        </w:rPr>
        <w:t>General</w:t>
      </w:r>
      <w:bookmarkEnd w:id="375"/>
    </w:p>
    <w:p w14:paraId="437D86CF" w14:textId="77777777" w:rsidR="007919D2" w:rsidRDefault="007919D2" w:rsidP="007919D2">
      <w:pPr>
        <w:rPr>
          <w:ins w:id="376" w:author="SAMSUNG3" w:date="2025-10-21T13:56:00Z"/>
          <w:rFonts w:eastAsia="Times New Roman"/>
          <w:lang w:eastAsia="en-GB"/>
        </w:rPr>
      </w:pPr>
      <w:bookmarkStart w:id="377" w:name="_Hlk211947066"/>
      <w:r w:rsidRPr="00C5290F">
        <w:rPr>
          <w:rFonts w:eastAsia="Times New Roman"/>
          <w:lang w:eastAsia="en-GB"/>
        </w:rPr>
        <w:t>The following test conditions should be maintained for Satellite Access</w:t>
      </w:r>
      <w:bookmarkEnd w:id="377"/>
      <w:ins w:id="378" w:author="SAMSUNG3" w:date="2025-10-21T13:56:00Z">
        <w:r>
          <w:rPr>
            <w:rFonts w:eastAsia="Times New Roman"/>
            <w:lang w:eastAsia="en-GB"/>
          </w:rPr>
          <w:t xml:space="preserve"> when test equipment emulates the snapshot of the satellite link channel.</w:t>
        </w:r>
      </w:ins>
    </w:p>
    <w:p w14:paraId="41A99D99" w14:textId="77777777" w:rsidR="007919D2" w:rsidRPr="00C5290F" w:rsidRDefault="007919D2" w:rsidP="007919D2">
      <w:pPr>
        <w:overflowPunct w:val="0"/>
        <w:autoSpaceDE w:val="0"/>
        <w:autoSpaceDN w:val="0"/>
        <w:adjustRightInd w:val="0"/>
        <w:ind w:left="568" w:hanging="284"/>
        <w:rPr>
          <w:rFonts w:eastAsia="Times New Roman"/>
          <w:lang w:val="en-US" w:eastAsia="fr-FR"/>
        </w:rPr>
      </w:pPr>
      <w:r w:rsidRPr="00C5290F">
        <w:rPr>
          <w:rFonts w:eastAsia="Times New Roman"/>
          <w:lang w:val="fr-FR" w:eastAsia="fr-FR"/>
        </w:rPr>
        <w:t>-</w:t>
      </w:r>
      <w:r w:rsidRPr="00C5290F">
        <w:rPr>
          <w:rFonts w:eastAsia="Times New Roman"/>
          <w:lang w:val="fr-FR" w:eastAsia="fr-FR"/>
        </w:rPr>
        <w:tab/>
      </w:r>
      <w:r w:rsidRPr="00C5290F">
        <w:rPr>
          <w:rFonts w:eastAsia="Times New Roman"/>
          <w:lang w:val="en-US" w:eastAsia="fr-FR"/>
        </w:rPr>
        <w:t>The same ephemeris info will be maintained during each test.</w:t>
      </w:r>
    </w:p>
    <w:p w14:paraId="230FCDBA" w14:textId="77777777" w:rsidR="007919D2" w:rsidRPr="00C5290F" w:rsidRDefault="007919D2" w:rsidP="007919D2">
      <w:pPr>
        <w:overflowPunct w:val="0"/>
        <w:autoSpaceDE w:val="0"/>
        <w:autoSpaceDN w:val="0"/>
        <w:adjustRightInd w:val="0"/>
        <w:ind w:left="568" w:hanging="284"/>
        <w:rPr>
          <w:rFonts w:eastAsia="Times New Roman"/>
          <w:lang w:eastAsia="fr-FR"/>
        </w:rPr>
      </w:pPr>
      <w:r w:rsidRPr="00C5290F">
        <w:rPr>
          <w:rFonts w:eastAsia="Times New Roman"/>
          <w:lang w:val="fr-FR" w:eastAsia="fr-FR"/>
        </w:rPr>
        <w:t>-</w:t>
      </w:r>
      <w:r w:rsidRPr="00C5290F">
        <w:rPr>
          <w:rFonts w:eastAsia="Times New Roman"/>
          <w:lang w:val="fr-FR" w:eastAsia="fr-FR"/>
        </w:rPr>
        <w:tab/>
        <w:t>A set of ephemeris information are pre-defined for each satellite corresponding to respective epoch times in TS 36.508 [14].</w:t>
      </w:r>
    </w:p>
    <w:p w14:paraId="30541590" w14:textId="77777777" w:rsidR="007919D2" w:rsidRPr="00C5290F" w:rsidRDefault="007919D2" w:rsidP="007919D2">
      <w:pPr>
        <w:overflowPunct w:val="0"/>
        <w:autoSpaceDE w:val="0"/>
        <w:autoSpaceDN w:val="0"/>
        <w:adjustRightInd w:val="0"/>
        <w:ind w:left="568" w:hanging="284"/>
        <w:rPr>
          <w:rFonts w:eastAsia="Times New Roman"/>
          <w:lang w:val="fr-FR" w:eastAsia="fr-FR"/>
        </w:rPr>
      </w:pPr>
      <w:r w:rsidRPr="00C5290F">
        <w:rPr>
          <w:rFonts w:eastAsia="Times New Roman"/>
          <w:lang w:val="fr-FR" w:eastAsia="fr-FR"/>
        </w:rPr>
        <w:t>-</w:t>
      </w:r>
      <w:r w:rsidRPr="00C5290F">
        <w:rPr>
          <w:rFonts w:eastAsia="Times New Roman"/>
          <w:lang w:val="fr-FR" w:eastAsia="fr-FR"/>
        </w:rPr>
        <w:tab/>
        <w:t>The range of the selected constant delay shift is as follows:</w:t>
      </w:r>
    </w:p>
    <w:p w14:paraId="24CC099C" w14:textId="77777777" w:rsidR="007919D2" w:rsidRPr="00C5290F" w:rsidRDefault="007919D2" w:rsidP="007919D2">
      <w:pPr>
        <w:overflowPunct w:val="0"/>
        <w:autoSpaceDE w:val="0"/>
        <w:autoSpaceDN w:val="0"/>
        <w:adjustRightInd w:val="0"/>
        <w:ind w:left="851" w:hanging="284"/>
        <w:rPr>
          <w:rFonts w:eastAsia="Times New Roman"/>
          <w:lang w:val="fr-FR" w:eastAsia="fr-FR"/>
        </w:rPr>
      </w:pPr>
      <w:r w:rsidRPr="00C5290F">
        <w:rPr>
          <w:rFonts w:eastAsia="Times New Roman"/>
          <w:lang w:val="fr-FR" w:eastAsia="fr-FR"/>
        </w:rPr>
        <w:t>-</w:t>
      </w:r>
      <w:r w:rsidRPr="00C5290F">
        <w:rPr>
          <w:rFonts w:eastAsia="Times New Roman"/>
          <w:lang w:val="fr-FR" w:eastAsia="fr-FR"/>
        </w:rPr>
        <w:tab/>
        <w:t>For NGSO an altitude of 600km and 1200km on a circular orbit are considered. The range of the one-way delay between UE and satellite is from 2ms</w:t>
      </w:r>
      <w:r w:rsidRPr="00C5290F">
        <w:rPr>
          <w:rFonts w:eastAsia="Times New Roman"/>
          <w:lang w:val="fr-FR" w:eastAsia="zh-CN"/>
        </w:rPr>
        <w:t xml:space="preserve"> (lowest value for LEO orbit 600km) to 6.67ms (highest value for LEO orbit 1200km)</w:t>
      </w:r>
      <w:r w:rsidRPr="00C5290F">
        <w:rPr>
          <w:rFonts w:eastAsia="Times New Roman"/>
          <w:lang w:val="fr-FR" w:eastAsia="fr-FR"/>
        </w:rPr>
        <w:t>.</w:t>
      </w:r>
    </w:p>
    <w:p w14:paraId="42996669" w14:textId="77777777" w:rsidR="007919D2" w:rsidRPr="00D42D1A" w:rsidRDefault="007919D2" w:rsidP="007919D2">
      <w:pPr>
        <w:overflowPunct w:val="0"/>
        <w:autoSpaceDE w:val="0"/>
        <w:autoSpaceDN w:val="0"/>
        <w:adjustRightInd w:val="0"/>
        <w:ind w:left="568" w:hanging="284"/>
        <w:rPr>
          <w:rFonts w:eastAsia="PMingLiU"/>
          <w:lang w:val="fr-FR" w:eastAsia="zh-TW"/>
        </w:rPr>
      </w:pPr>
      <w:r w:rsidRPr="00C5290F">
        <w:rPr>
          <w:rFonts w:eastAsia="Times New Roman"/>
          <w:lang w:val="fr-FR" w:eastAsia="fr-FR"/>
        </w:rPr>
        <w:t>-</w:t>
      </w:r>
      <w:r w:rsidRPr="00C5290F">
        <w:rPr>
          <w:rFonts w:eastAsia="Times New Roman"/>
          <w:lang w:val="fr-FR" w:eastAsia="fr-FR"/>
        </w:rPr>
        <w:tab/>
        <w:t>Constant delay value is derived from ephemeris info (SIB31) and UE location associated to zero Doppler or non-zero Doppler value under test.</w:t>
      </w:r>
    </w:p>
    <w:p w14:paraId="11FAA197" w14:textId="77777777" w:rsidR="007919D2" w:rsidRPr="003340C1" w:rsidRDefault="007919D2" w:rsidP="007919D2">
      <w:pPr>
        <w:rPr>
          <w:ins w:id="379" w:author="SAMSUNG3" w:date="2025-10-21T13:57:00Z"/>
          <w:rFonts w:eastAsia="Times New Roman"/>
          <w:lang w:val="fr-FR" w:eastAsia="en-GB"/>
        </w:rPr>
      </w:pPr>
      <w:ins w:id="380" w:author="SAMSUNG3" w:date="2025-10-21T13:57:00Z">
        <w:r w:rsidRPr="003340C1">
          <w:rPr>
            <w:rFonts w:eastAsia="Times New Roman"/>
            <w:lang w:val="fr-FR" w:eastAsia="en-GB"/>
          </w:rPr>
          <w:t>The following test conditions should be maintained for Satellite Access when test equipment emulates the time varying satellite link based on Annex E.</w:t>
        </w:r>
      </w:ins>
    </w:p>
    <w:p w14:paraId="5715D05B" w14:textId="77777777" w:rsidR="007919D2" w:rsidRPr="003340C1" w:rsidRDefault="007919D2" w:rsidP="007919D2">
      <w:pPr>
        <w:overflowPunct w:val="0"/>
        <w:autoSpaceDE w:val="0"/>
        <w:autoSpaceDN w:val="0"/>
        <w:adjustRightInd w:val="0"/>
        <w:ind w:left="568" w:hanging="284"/>
        <w:rPr>
          <w:ins w:id="381" w:author="SAMSUNG3" w:date="2025-10-21T13:57:00Z"/>
          <w:rFonts w:eastAsia="Times New Roman"/>
          <w:lang w:val="fr-FR" w:eastAsia="fr-FR"/>
        </w:rPr>
      </w:pPr>
      <w:ins w:id="382" w:author="SAMSUNG3" w:date="2025-10-21T13:57:00Z">
        <w:r w:rsidRPr="003340C1">
          <w:rPr>
            <w:rFonts w:eastAsia="Times New Roman"/>
            <w:lang w:val="fr-FR" w:eastAsia="fr-FR"/>
          </w:rPr>
          <w:lastRenderedPageBreak/>
          <w:t>-</w:t>
        </w:r>
        <w:r w:rsidRPr="003340C1">
          <w:rPr>
            <w:rFonts w:eastAsia="Times New Roman"/>
            <w:lang w:val="fr-FR" w:eastAsia="fr-FR"/>
          </w:rPr>
          <w:tab/>
          <w:t>The ephemeris info will be updated according to the velocity and position of satellite during each test.</w:t>
        </w:r>
      </w:ins>
    </w:p>
    <w:p w14:paraId="7AE71D3B" w14:textId="77777777" w:rsidR="007919D2" w:rsidRPr="003340C1" w:rsidRDefault="007919D2" w:rsidP="007919D2">
      <w:pPr>
        <w:overflowPunct w:val="0"/>
        <w:autoSpaceDE w:val="0"/>
        <w:autoSpaceDN w:val="0"/>
        <w:adjustRightInd w:val="0"/>
        <w:ind w:left="568" w:hanging="284"/>
        <w:rPr>
          <w:rFonts w:eastAsia="Times New Roman"/>
          <w:lang w:val="fr-FR" w:eastAsia="fr-FR"/>
        </w:rPr>
      </w:pPr>
      <w:ins w:id="383" w:author="SAMSUNG3" w:date="2025-10-21T13:57:00Z">
        <w:r w:rsidRPr="003340C1">
          <w:rPr>
            <w:rFonts w:eastAsia="Times New Roman"/>
            <w:lang w:val="fr-FR" w:eastAsia="fr-FR"/>
          </w:rPr>
          <w:t>-</w:t>
        </w:r>
        <w:r w:rsidRPr="003340C1">
          <w:rPr>
            <w:rFonts w:eastAsia="Times New Roman"/>
            <w:lang w:val="fr-FR" w:eastAsia="fr-FR"/>
          </w:rPr>
          <w:tab/>
          <w:t>The Doppler shift and propagation delay vary due to satellite motion and Earth rotation.</w:t>
        </w:r>
      </w:ins>
    </w:p>
    <w:p w14:paraId="0F594909" w14:textId="77777777" w:rsidR="007919D2" w:rsidRPr="00C5290F" w:rsidRDefault="007919D2" w:rsidP="007919D2">
      <w:pPr>
        <w:keepNext/>
        <w:keepLines/>
        <w:overflowPunct w:val="0"/>
        <w:autoSpaceDE w:val="0"/>
        <w:autoSpaceDN w:val="0"/>
        <w:adjustRightInd w:val="0"/>
        <w:spacing w:before="180"/>
        <w:ind w:left="1134" w:hanging="1134"/>
        <w:outlineLvl w:val="1"/>
        <w:rPr>
          <w:rFonts w:ascii="Arial" w:eastAsia="Times New Roman" w:hAnsi="Arial"/>
          <w:sz w:val="32"/>
          <w:lang w:eastAsia="en-GB"/>
        </w:rPr>
      </w:pPr>
      <w:bookmarkStart w:id="384" w:name="_Toc208677937"/>
      <w:r w:rsidRPr="00C5290F">
        <w:rPr>
          <w:rFonts w:ascii="Arial" w:eastAsia="Times New Roman" w:hAnsi="Arial"/>
          <w:sz w:val="32"/>
          <w:lang w:eastAsia="en-GB"/>
        </w:rPr>
        <w:t>A.3.2</w:t>
      </w:r>
      <w:r w:rsidRPr="00C5290F">
        <w:rPr>
          <w:rFonts w:ascii="Arial" w:eastAsia="Times New Roman" w:hAnsi="Arial"/>
          <w:snapToGrid w:val="0"/>
          <w:sz w:val="32"/>
          <w:lang w:eastAsia="en-GB"/>
        </w:rPr>
        <w:tab/>
      </w:r>
      <w:r w:rsidRPr="00C5290F">
        <w:rPr>
          <w:rFonts w:ascii="Arial" w:eastAsia="Times New Roman" w:hAnsi="Arial"/>
          <w:sz w:val="32"/>
          <w:lang w:eastAsia="en-GB"/>
        </w:rPr>
        <w:t>Test condition for transmitter characteristics</w:t>
      </w:r>
      <w:bookmarkEnd w:id="384"/>
    </w:p>
    <w:p w14:paraId="6F53A79F" w14:textId="77777777" w:rsidR="007919D2" w:rsidRPr="00C5290F" w:rsidRDefault="007919D2" w:rsidP="007919D2">
      <w:pPr>
        <w:overflowPunct w:val="0"/>
        <w:autoSpaceDE w:val="0"/>
        <w:autoSpaceDN w:val="0"/>
        <w:adjustRightInd w:val="0"/>
        <w:jc w:val="both"/>
        <w:rPr>
          <w:rFonts w:eastAsia="Times New Roman"/>
          <w:lang w:eastAsia="en-GB"/>
        </w:rPr>
      </w:pPr>
      <w:r w:rsidRPr="00C5290F">
        <w:rPr>
          <w:rFonts w:eastAsia="Times New Roman"/>
          <w:noProof/>
          <w:lang w:eastAsia="en-GB"/>
        </w:rPr>
        <w:t xml:space="preserve">All requriements in section 6 for transmitter characteristics, other than frequency error in clauses 6.4A.1 and 6.4B.1, </w:t>
      </w:r>
      <w:r w:rsidRPr="00C5290F">
        <w:rPr>
          <w:rFonts w:eastAsia="Times New Roman"/>
          <w:snapToGrid w:val="0"/>
          <w:lang w:eastAsia="en-GB"/>
        </w:rPr>
        <w:t xml:space="preserve">shall be verified </w:t>
      </w:r>
      <w:r w:rsidRPr="00C5290F">
        <w:rPr>
          <w:rFonts w:eastAsia="Times New Roman"/>
          <w:noProof/>
          <w:lang w:eastAsia="en-GB"/>
        </w:rPr>
        <w:t>when Doppler conditions are set to zero</w:t>
      </w:r>
      <w:r w:rsidRPr="00C5290F">
        <w:rPr>
          <w:rFonts w:eastAsia="Times New Roman"/>
          <w:lang w:eastAsia="en-GB"/>
        </w:rPr>
        <w:t xml:space="preserve"> </w:t>
      </w:r>
      <w:r w:rsidRPr="00C5290F">
        <w:rPr>
          <w:rFonts w:eastAsia="Times New Roman"/>
          <w:noProof/>
          <w:lang w:eastAsia="en-GB"/>
        </w:rPr>
        <w:t>and delay conditions are set to constant for all types of satellites.</w:t>
      </w:r>
    </w:p>
    <w:p w14:paraId="7752784B" w14:textId="77777777" w:rsidR="007919D2" w:rsidRPr="00C5290F" w:rsidRDefault="007919D2" w:rsidP="007919D2">
      <w:pPr>
        <w:overflowPunct w:val="0"/>
        <w:autoSpaceDE w:val="0"/>
        <w:autoSpaceDN w:val="0"/>
        <w:adjustRightInd w:val="0"/>
        <w:jc w:val="both"/>
        <w:rPr>
          <w:rFonts w:eastAsia="Times New Roman"/>
          <w:lang w:eastAsia="en-GB"/>
        </w:rPr>
      </w:pPr>
      <w:r w:rsidRPr="00C5290F">
        <w:rPr>
          <w:rFonts w:eastAsia="Times New Roman"/>
          <w:lang w:eastAsia="en-GB"/>
        </w:rPr>
        <w:t xml:space="preserve">Frequency error requirement </w:t>
      </w:r>
      <w:r w:rsidRPr="00C5290F">
        <w:rPr>
          <w:rFonts w:eastAsia="Times New Roman"/>
          <w:lang w:eastAsia="zh-CN"/>
        </w:rPr>
        <w:t>in</w:t>
      </w:r>
      <w:r w:rsidRPr="00C5290F">
        <w:rPr>
          <w:rFonts w:eastAsia="Times New Roman"/>
          <w:lang w:eastAsia="en-GB"/>
        </w:rPr>
        <w:t xml:space="preserve"> clauses 6.4A.1 and 6.4B.1 shall be verified for at least two cases: one with zero Doppler condition and the other one with constant Doppler (different from zero) up to 0.93 ppm for GSO satellites and up to 24 ppm for NGSO satellites.</w:t>
      </w:r>
    </w:p>
    <w:p w14:paraId="31DDC710" w14:textId="77777777" w:rsidR="007919D2" w:rsidRPr="00C5290F" w:rsidRDefault="007919D2" w:rsidP="007919D2">
      <w:pPr>
        <w:keepNext/>
        <w:keepLines/>
        <w:overflowPunct w:val="0"/>
        <w:autoSpaceDE w:val="0"/>
        <w:autoSpaceDN w:val="0"/>
        <w:adjustRightInd w:val="0"/>
        <w:spacing w:before="180"/>
        <w:ind w:left="1134" w:hanging="1134"/>
        <w:outlineLvl w:val="1"/>
        <w:rPr>
          <w:rFonts w:ascii="Arial" w:eastAsia="Times New Roman" w:hAnsi="Arial"/>
          <w:sz w:val="32"/>
          <w:lang w:eastAsia="en-GB"/>
        </w:rPr>
      </w:pPr>
      <w:bookmarkStart w:id="385" w:name="_Toc208677938"/>
      <w:r w:rsidRPr="00C5290F">
        <w:rPr>
          <w:rFonts w:ascii="Arial" w:eastAsia="Times New Roman" w:hAnsi="Arial"/>
          <w:sz w:val="32"/>
          <w:lang w:eastAsia="en-GB"/>
        </w:rPr>
        <w:t>A.3.3</w:t>
      </w:r>
      <w:r w:rsidRPr="00C5290F">
        <w:rPr>
          <w:rFonts w:ascii="Arial" w:eastAsia="Times New Roman" w:hAnsi="Arial"/>
          <w:snapToGrid w:val="0"/>
          <w:sz w:val="32"/>
          <w:lang w:eastAsia="en-GB"/>
        </w:rPr>
        <w:tab/>
      </w:r>
      <w:r w:rsidRPr="00C5290F">
        <w:rPr>
          <w:rFonts w:ascii="Arial" w:eastAsia="Times New Roman" w:hAnsi="Arial"/>
          <w:sz w:val="32"/>
          <w:lang w:eastAsia="en-GB"/>
        </w:rPr>
        <w:t>Test condition for receiver characteristics</w:t>
      </w:r>
      <w:bookmarkEnd w:id="385"/>
    </w:p>
    <w:p w14:paraId="242A875B" w14:textId="77777777" w:rsidR="007919D2" w:rsidRPr="00C5290F" w:rsidRDefault="007919D2" w:rsidP="007919D2">
      <w:pPr>
        <w:overflowPunct w:val="0"/>
        <w:autoSpaceDE w:val="0"/>
        <w:autoSpaceDN w:val="0"/>
        <w:adjustRightInd w:val="0"/>
        <w:rPr>
          <w:rFonts w:eastAsia="Times New Roman"/>
          <w:lang w:eastAsia="en-GB"/>
        </w:rPr>
      </w:pPr>
      <w:r w:rsidRPr="00C5290F">
        <w:rPr>
          <w:rFonts w:eastAsia="Times New Roman"/>
          <w:lang w:eastAsia="en-GB"/>
        </w:rPr>
        <w:t>All requirements in section 7 for receiver characteristics shall be verified when Doppler conditions related to satellite motion for DL in service link are set to zero and delay conditions are set to constant for all types of satellites.</w:t>
      </w:r>
    </w:p>
    <w:p w14:paraId="0E978009" w14:textId="77777777" w:rsidR="007919D2" w:rsidRPr="00C5290F" w:rsidRDefault="007919D2" w:rsidP="007919D2">
      <w:pPr>
        <w:keepNext/>
        <w:keepLines/>
        <w:overflowPunct w:val="0"/>
        <w:autoSpaceDE w:val="0"/>
        <w:autoSpaceDN w:val="0"/>
        <w:adjustRightInd w:val="0"/>
        <w:spacing w:before="180"/>
        <w:ind w:left="1134" w:hanging="1134"/>
        <w:outlineLvl w:val="1"/>
        <w:rPr>
          <w:rFonts w:ascii="Arial" w:eastAsia="Times New Roman" w:hAnsi="Arial"/>
          <w:sz w:val="32"/>
          <w:lang w:eastAsia="en-GB"/>
        </w:rPr>
      </w:pPr>
      <w:bookmarkStart w:id="386" w:name="_Toc208677939"/>
      <w:r w:rsidRPr="00C5290F">
        <w:rPr>
          <w:rFonts w:ascii="Arial" w:eastAsia="Times New Roman" w:hAnsi="Arial"/>
          <w:sz w:val="32"/>
          <w:lang w:eastAsia="en-GB"/>
        </w:rPr>
        <w:t>A.3.4</w:t>
      </w:r>
      <w:r w:rsidRPr="00C5290F">
        <w:rPr>
          <w:rFonts w:ascii="Arial" w:eastAsia="Times New Roman" w:hAnsi="Arial"/>
          <w:snapToGrid w:val="0"/>
          <w:sz w:val="32"/>
          <w:lang w:eastAsia="en-GB"/>
        </w:rPr>
        <w:tab/>
      </w:r>
      <w:r w:rsidRPr="00C5290F">
        <w:rPr>
          <w:rFonts w:ascii="Arial" w:eastAsia="Times New Roman" w:hAnsi="Arial"/>
          <w:sz w:val="32"/>
          <w:lang w:eastAsia="en-GB"/>
        </w:rPr>
        <w:t>Test condition for performance requirements</w:t>
      </w:r>
      <w:bookmarkEnd w:id="386"/>
    </w:p>
    <w:p w14:paraId="651781CE" w14:textId="77777777" w:rsidR="007919D2" w:rsidRDefault="007919D2" w:rsidP="007919D2">
      <w:pPr>
        <w:overflowPunct w:val="0"/>
        <w:autoSpaceDE w:val="0"/>
        <w:autoSpaceDN w:val="0"/>
        <w:adjustRightInd w:val="0"/>
        <w:jc w:val="both"/>
        <w:rPr>
          <w:rFonts w:eastAsia="Times New Roman"/>
          <w:lang w:eastAsia="en-GB"/>
        </w:rPr>
      </w:pPr>
      <w:r w:rsidRPr="00C5290F">
        <w:rPr>
          <w:rFonts w:eastAsia="Times New Roman"/>
          <w:lang w:eastAsia="en-GB"/>
        </w:rPr>
        <w:t>All requirements</w:t>
      </w:r>
      <w:ins w:id="387" w:author="SAMSUNG3" w:date="2025-10-21T13:54:00Z">
        <w:r>
          <w:rPr>
            <w:rFonts w:eastAsia="Times New Roman"/>
            <w:lang w:eastAsia="en-GB"/>
          </w:rPr>
          <w:t xml:space="preserve"> defined</w:t>
        </w:r>
      </w:ins>
      <w:r w:rsidRPr="00C5290F">
        <w:rPr>
          <w:rFonts w:eastAsia="Times New Roman"/>
          <w:lang w:eastAsia="en-GB"/>
        </w:rPr>
        <w:t xml:space="preserve"> in</w:t>
      </w:r>
      <w:ins w:id="388" w:author="SAMSUNG3" w:date="2025-10-21T13:54:00Z">
        <w:r>
          <w:rPr>
            <w:rFonts w:eastAsia="Times New Roman"/>
            <w:lang w:eastAsia="en-GB"/>
          </w:rPr>
          <w:t xml:space="preserve"> Table 8.2.1.1.1.1</w:t>
        </w:r>
      </w:ins>
      <w:ins w:id="389" w:author="SAMSUNG3" w:date="2025-10-21T13:55:00Z">
        <w:r>
          <w:rPr>
            <w:rFonts w:eastAsia="Times New Roman"/>
            <w:lang w:eastAsia="en-GB"/>
          </w:rPr>
          <w:t>-2 and Table 8.3.1.1.1.1-2 of</w:t>
        </w:r>
      </w:ins>
      <w:r w:rsidRPr="00C5290F">
        <w:rPr>
          <w:rFonts w:eastAsia="Times New Roman"/>
          <w:lang w:eastAsia="en-GB"/>
        </w:rPr>
        <w:t xml:space="preserve"> section </w:t>
      </w:r>
      <w:r>
        <w:rPr>
          <w:rFonts w:eastAsia="Times New Roman"/>
          <w:lang w:eastAsia="en-GB"/>
        </w:rPr>
        <w:t>8</w:t>
      </w:r>
      <w:r w:rsidRPr="00C5290F">
        <w:rPr>
          <w:rFonts w:eastAsia="Times New Roman"/>
          <w:lang w:eastAsia="en-GB"/>
        </w:rPr>
        <w:t xml:space="preserve"> for </w:t>
      </w:r>
      <w:r>
        <w:rPr>
          <w:rFonts w:eastAsia="Times New Roman"/>
          <w:lang w:eastAsia="en-GB"/>
        </w:rPr>
        <w:t>performance requirements shall be verified when Doppler conditions related to satellite motion for DL in service link are set to zero and delay conditions are set to constant for all types of NGSO at an altitude of 600km is 2ms.</w:t>
      </w:r>
    </w:p>
    <w:p w14:paraId="51DB9FF0" w14:textId="77777777" w:rsidR="007919D2" w:rsidRPr="00C5290F" w:rsidRDefault="007919D2" w:rsidP="007919D2">
      <w:pPr>
        <w:overflowPunct w:val="0"/>
        <w:autoSpaceDE w:val="0"/>
        <w:autoSpaceDN w:val="0"/>
        <w:adjustRightInd w:val="0"/>
        <w:jc w:val="both"/>
        <w:rPr>
          <w:rFonts w:eastAsia="Times New Roman"/>
          <w:lang w:eastAsia="en-GB"/>
        </w:rPr>
      </w:pPr>
      <w:ins w:id="390" w:author="SAMSUNG3" w:date="2025-10-21T13:55:00Z">
        <w:r>
          <w:rPr>
            <w:rFonts w:eastAsia="PMingLiU"/>
            <w:lang w:eastAsia="zh-TW"/>
          </w:rPr>
          <w:t>All</w:t>
        </w:r>
        <w:r w:rsidRPr="00C73953">
          <w:rPr>
            <w:rFonts w:eastAsia="PMingLiU"/>
            <w:lang w:eastAsia="zh-TW"/>
          </w:rPr>
          <w:t xml:space="preserve"> requirements defined in Table 8.2.1.1.1.1-</w:t>
        </w:r>
        <w:r>
          <w:rPr>
            <w:rFonts w:eastAsia="PMingLiU"/>
            <w:lang w:eastAsia="zh-TW"/>
          </w:rPr>
          <w:t>3</w:t>
        </w:r>
        <w:r w:rsidRPr="00C73953">
          <w:rPr>
            <w:rFonts w:eastAsia="PMingLiU"/>
            <w:lang w:eastAsia="zh-TW"/>
          </w:rPr>
          <w:t xml:space="preserve"> an</w:t>
        </w:r>
        <w:r>
          <w:rPr>
            <w:rFonts w:eastAsia="PMingLiU"/>
            <w:lang w:eastAsia="zh-TW"/>
          </w:rPr>
          <w:t>d Table</w:t>
        </w:r>
        <w:r w:rsidRPr="00C73953">
          <w:rPr>
            <w:rFonts w:eastAsia="PMingLiU"/>
            <w:lang w:eastAsia="zh-TW"/>
          </w:rPr>
          <w:t xml:space="preserve"> 8.3.1.1.1.1-</w:t>
        </w:r>
        <w:r>
          <w:rPr>
            <w:rFonts w:eastAsia="PMingLiU"/>
            <w:lang w:eastAsia="zh-TW"/>
          </w:rPr>
          <w:t>3</w:t>
        </w:r>
        <w:r w:rsidRPr="00C73953">
          <w:rPr>
            <w:rFonts w:eastAsia="PMingLiU"/>
            <w:lang w:eastAsia="zh-TW"/>
          </w:rPr>
          <w:t xml:space="preserve"> of section 8 for performance requirements shall be verified when Doppler conditions related to satellite motion for DL in service link are set to time varying and delay conditions are set to time varying for all types of NGSO satellites as defined in Annex </w:t>
        </w:r>
        <w:r>
          <w:rPr>
            <w:rFonts w:eastAsia="PMingLiU"/>
            <w:lang w:eastAsia="zh-TW"/>
          </w:rPr>
          <w:t>E</w:t>
        </w:r>
        <w:r w:rsidRPr="00C73953">
          <w:rPr>
            <w:rFonts w:eastAsia="PMingLiU"/>
            <w:lang w:eastAsia="zh-TW"/>
          </w:rPr>
          <w:t>.</w:t>
        </w:r>
      </w:ins>
    </w:p>
    <w:p w14:paraId="1BBF630C" w14:textId="77777777" w:rsidR="007919D2" w:rsidRPr="00CE4669" w:rsidRDefault="007919D2" w:rsidP="007919D2">
      <w:pPr>
        <w:pStyle w:val="CRSeparator"/>
      </w:pPr>
      <w:r w:rsidRPr="00CE4669">
        <w:t>==============Next change==============</w:t>
      </w:r>
    </w:p>
    <w:p w14:paraId="5B28AACB" w14:textId="77777777" w:rsidR="007919D2" w:rsidRDefault="007919D2" w:rsidP="007919D2">
      <w:pPr>
        <w:keepNext/>
        <w:keepLines/>
        <w:spacing w:before="180"/>
        <w:ind w:left="1134" w:hanging="1134"/>
        <w:jc w:val="center"/>
        <w:outlineLvl w:val="1"/>
        <w:rPr>
          <w:rFonts w:ascii="Arial" w:hAnsi="Arial"/>
          <w:color w:val="FF0000"/>
          <w:sz w:val="24"/>
          <w:lang w:eastAsia="zh-CN"/>
        </w:rPr>
      </w:pPr>
    </w:p>
    <w:p w14:paraId="422D1EAA" w14:textId="77777777" w:rsidR="007919D2" w:rsidRPr="0058066A" w:rsidRDefault="007919D2" w:rsidP="007919D2">
      <w:pPr>
        <w:keepNext/>
        <w:keepLines/>
        <w:pBdr>
          <w:top w:val="single" w:sz="12" w:space="3" w:color="auto"/>
        </w:pBdr>
        <w:overflowPunct w:val="0"/>
        <w:autoSpaceDE w:val="0"/>
        <w:autoSpaceDN w:val="0"/>
        <w:adjustRightInd w:val="0"/>
        <w:spacing w:before="240"/>
        <w:textAlignment w:val="baseline"/>
        <w:outlineLvl w:val="7"/>
        <w:rPr>
          <w:rFonts w:ascii="Arial" w:hAnsi="Arial"/>
          <w:sz w:val="36"/>
          <w:lang w:val="en-US" w:eastAsia="en-GB"/>
        </w:rPr>
      </w:pPr>
      <w:bookmarkStart w:id="391" w:name="_Toc137401369"/>
      <w:bookmarkStart w:id="392" w:name="_Toc138894893"/>
      <w:bookmarkStart w:id="393" w:name="_Toc145029604"/>
      <w:bookmarkStart w:id="394" w:name="_Toc153136151"/>
      <w:bookmarkStart w:id="395" w:name="_Toc153138356"/>
      <w:bookmarkStart w:id="396" w:name="_Toc161928785"/>
      <w:bookmarkStart w:id="397" w:name="_Toc163214007"/>
      <w:bookmarkStart w:id="398" w:name="_Toc184373757"/>
      <w:bookmarkStart w:id="399" w:name="_Toc187272834"/>
      <w:bookmarkStart w:id="400" w:name="_Toc187273035"/>
      <w:r w:rsidRPr="0058066A">
        <w:rPr>
          <w:rFonts w:ascii="Arial" w:hAnsi="Arial"/>
          <w:sz w:val="36"/>
          <w:lang w:val="en-US" w:eastAsia="en-GB"/>
        </w:rPr>
        <w:t xml:space="preserve">Annex D (normative): </w:t>
      </w:r>
      <w:r w:rsidRPr="0058066A">
        <w:rPr>
          <w:rFonts w:ascii="Arial" w:hAnsi="Arial"/>
          <w:sz w:val="36"/>
          <w:lang w:val="en-US" w:eastAsia="en-GB"/>
        </w:rPr>
        <w:br/>
        <w:t>Propagation conditions</w:t>
      </w:r>
      <w:bookmarkEnd w:id="391"/>
      <w:bookmarkEnd w:id="392"/>
      <w:bookmarkEnd w:id="393"/>
      <w:bookmarkEnd w:id="394"/>
      <w:bookmarkEnd w:id="395"/>
      <w:bookmarkEnd w:id="396"/>
      <w:bookmarkEnd w:id="397"/>
      <w:bookmarkEnd w:id="398"/>
      <w:bookmarkEnd w:id="399"/>
      <w:bookmarkEnd w:id="400"/>
    </w:p>
    <w:p w14:paraId="57FE2F55" w14:textId="77777777" w:rsidR="007919D2" w:rsidRPr="0058066A" w:rsidRDefault="007919D2" w:rsidP="007919D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val="en-US" w:eastAsia="zh-CN"/>
        </w:rPr>
      </w:pPr>
      <w:bookmarkStart w:id="401" w:name="_Toc137401370"/>
      <w:bookmarkStart w:id="402" w:name="_Toc138894894"/>
      <w:bookmarkStart w:id="403" w:name="_Toc145029605"/>
      <w:bookmarkStart w:id="404" w:name="_Toc153136152"/>
      <w:bookmarkStart w:id="405" w:name="_Toc153138357"/>
      <w:bookmarkStart w:id="406" w:name="_Toc161928786"/>
      <w:bookmarkStart w:id="407" w:name="_Toc163214008"/>
      <w:bookmarkStart w:id="408" w:name="_Toc184373758"/>
      <w:bookmarkStart w:id="409" w:name="_Toc187272835"/>
      <w:bookmarkStart w:id="410" w:name="_Toc187273036"/>
      <w:r w:rsidRPr="0058066A">
        <w:rPr>
          <w:rFonts w:ascii="Arial" w:hAnsi="Arial"/>
          <w:sz w:val="36"/>
          <w:lang w:val="en-US" w:eastAsia="zh-CN"/>
        </w:rPr>
        <w:t>D.1</w:t>
      </w:r>
      <w:r w:rsidRPr="0058066A">
        <w:rPr>
          <w:rFonts w:ascii="Arial" w:hAnsi="Arial"/>
          <w:sz w:val="36"/>
          <w:lang w:val="en-US" w:eastAsia="zh-CN"/>
        </w:rPr>
        <w:tab/>
      </w:r>
      <w:proofErr w:type="gramStart"/>
      <w:r w:rsidRPr="0058066A">
        <w:rPr>
          <w:rFonts w:ascii="Arial" w:hAnsi="Arial"/>
          <w:sz w:val="36"/>
          <w:lang w:val="en-US" w:eastAsia="zh-CN"/>
        </w:rPr>
        <w:t>Multi-path</w:t>
      </w:r>
      <w:proofErr w:type="gramEnd"/>
      <w:r w:rsidRPr="0058066A">
        <w:rPr>
          <w:rFonts w:ascii="Arial" w:hAnsi="Arial"/>
          <w:sz w:val="36"/>
          <w:lang w:val="en-US" w:eastAsia="zh-CN"/>
        </w:rPr>
        <w:t xml:space="preserve"> fading propagation conditions</w:t>
      </w:r>
      <w:bookmarkEnd w:id="401"/>
      <w:bookmarkEnd w:id="402"/>
      <w:bookmarkEnd w:id="403"/>
      <w:bookmarkEnd w:id="404"/>
      <w:bookmarkEnd w:id="405"/>
      <w:bookmarkEnd w:id="406"/>
      <w:bookmarkEnd w:id="407"/>
      <w:bookmarkEnd w:id="408"/>
      <w:bookmarkEnd w:id="409"/>
      <w:bookmarkEnd w:id="410"/>
    </w:p>
    <w:p w14:paraId="4D6AA5F9" w14:textId="77777777" w:rsidR="007919D2" w:rsidRPr="0058066A" w:rsidRDefault="007919D2" w:rsidP="007919D2">
      <w:pPr>
        <w:overflowPunct w:val="0"/>
        <w:autoSpaceDE w:val="0"/>
        <w:autoSpaceDN w:val="0"/>
        <w:adjustRightInd w:val="0"/>
        <w:textAlignment w:val="baseline"/>
        <w:rPr>
          <w:lang w:val="en-US" w:eastAsia="zh-CN"/>
        </w:rPr>
      </w:pPr>
      <w:r w:rsidRPr="0058066A">
        <w:rPr>
          <w:lang w:val="en-US" w:eastAsia="zh-CN"/>
        </w:rPr>
        <w:t>The multipath propagation conditions consist of several parts:</w:t>
      </w:r>
    </w:p>
    <w:p w14:paraId="0F6E0FFC" w14:textId="77777777" w:rsidR="007919D2" w:rsidRPr="0058066A" w:rsidRDefault="007919D2" w:rsidP="007919D2">
      <w:pPr>
        <w:overflowPunct w:val="0"/>
        <w:autoSpaceDE w:val="0"/>
        <w:autoSpaceDN w:val="0"/>
        <w:adjustRightInd w:val="0"/>
        <w:ind w:left="568" w:hanging="284"/>
        <w:textAlignment w:val="baseline"/>
        <w:rPr>
          <w:lang w:val="en-US" w:eastAsia="zh-CN"/>
        </w:rPr>
      </w:pPr>
      <w:bookmarkStart w:id="411" w:name="_Toc123058003"/>
      <w:bookmarkStart w:id="412" w:name="_Toc124256696"/>
      <w:r w:rsidRPr="0058066A">
        <w:rPr>
          <w:lang w:val="en-US" w:eastAsia="zh-CN"/>
        </w:rPr>
        <w:t>-</w:t>
      </w:r>
      <w:r w:rsidRPr="0058066A">
        <w:rPr>
          <w:lang w:val="en-US" w:eastAsia="zh-CN"/>
        </w:rPr>
        <w:tab/>
        <w:t xml:space="preserve">A delay profile in the form of a "tapped delay-line", characterized by a number of taps at fixed positions on a sampling grid. The profile can be further characterized by the </w:t>
      </w:r>
      <w:proofErr w:type="spellStart"/>
      <w:r w:rsidRPr="0058066A">
        <w:rPr>
          <w:lang w:val="en-US" w:eastAsia="zh-CN"/>
        </w:rPr>
        <w:t>r.m.s.</w:t>
      </w:r>
      <w:proofErr w:type="spellEnd"/>
      <w:r w:rsidRPr="0058066A">
        <w:rPr>
          <w:lang w:val="en-US" w:eastAsia="zh-CN"/>
        </w:rPr>
        <w:t xml:space="preserve"> delay spread and the maximum delay spanned by the taps.</w:t>
      </w:r>
    </w:p>
    <w:p w14:paraId="0C67F7D0" w14:textId="77777777" w:rsidR="007919D2" w:rsidRPr="0058066A" w:rsidRDefault="007919D2" w:rsidP="007919D2">
      <w:pPr>
        <w:overflowPunct w:val="0"/>
        <w:autoSpaceDE w:val="0"/>
        <w:autoSpaceDN w:val="0"/>
        <w:adjustRightInd w:val="0"/>
        <w:ind w:left="568" w:hanging="284"/>
        <w:textAlignment w:val="baseline"/>
        <w:rPr>
          <w:lang w:val="en-US" w:eastAsia="zh-CN"/>
        </w:rPr>
      </w:pPr>
      <w:r w:rsidRPr="0058066A">
        <w:rPr>
          <w:lang w:val="en-US" w:eastAsia="zh-CN"/>
        </w:rPr>
        <w:t>-</w:t>
      </w:r>
      <w:r w:rsidRPr="0058066A">
        <w:rPr>
          <w:lang w:val="en-US" w:eastAsia="zh-CN"/>
        </w:rPr>
        <w:tab/>
        <w:t>A combination of channel model parameters that include the Delay profile and the Doppler spectrum that is characterized by a classical spectrum shape and a maximum Doppler frequency.</w:t>
      </w:r>
      <w:bookmarkEnd w:id="411"/>
      <w:bookmarkEnd w:id="412"/>
    </w:p>
    <w:p w14:paraId="0B9AA20F" w14:textId="77777777" w:rsidR="007919D2" w:rsidRPr="0058066A" w:rsidRDefault="007919D2" w:rsidP="007919D2">
      <w:pPr>
        <w:keepNext/>
        <w:keepLines/>
        <w:overflowPunct w:val="0"/>
        <w:autoSpaceDE w:val="0"/>
        <w:autoSpaceDN w:val="0"/>
        <w:adjustRightInd w:val="0"/>
        <w:spacing w:before="180"/>
        <w:ind w:left="1134" w:hanging="1134"/>
        <w:textAlignment w:val="baseline"/>
        <w:outlineLvl w:val="1"/>
        <w:rPr>
          <w:rFonts w:ascii="Arial" w:hAnsi="Arial"/>
          <w:sz w:val="32"/>
          <w:lang w:val="en-US" w:eastAsia="zh-CN"/>
        </w:rPr>
      </w:pPr>
      <w:bookmarkStart w:id="413" w:name="_Toc137401371"/>
      <w:bookmarkStart w:id="414" w:name="_Toc138894895"/>
      <w:bookmarkStart w:id="415" w:name="_Toc145029606"/>
      <w:bookmarkStart w:id="416" w:name="_Toc153136153"/>
      <w:bookmarkStart w:id="417" w:name="_Toc153138358"/>
      <w:bookmarkStart w:id="418" w:name="_Toc161928787"/>
      <w:bookmarkStart w:id="419" w:name="_Toc163214009"/>
      <w:bookmarkStart w:id="420" w:name="_Toc184373759"/>
      <w:bookmarkStart w:id="421" w:name="_Toc187272836"/>
      <w:bookmarkStart w:id="422" w:name="_Toc187273037"/>
      <w:r w:rsidRPr="0058066A">
        <w:rPr>
          <w:rFonts w:ascii="Arial" w:eastAsia="Times New Roman" w:hAnsi="Arial"/>
          <w:sz w:val="32"/>
          <w:lang w:val="en-US" w:eastAsia="en-GB"/>
        </w:rPr>
        <w:t>D.1.1</w:t>
      </w:r>
      <w:r w:rsidRPr="0058066A">
        <w:rPr>
          <w:rFonts w:ascii="Arial" w:eastAsia="Times New Roman" w:hAnsi="Arial"/>
          <w:sz w:val="32"/>
          <w:lang w:val="en-US" w:eastAsia="en-GB"/>
        </w:rPr>
        <w:tab/>
        <w:t>Delay profiles</w:t>
      </w:r>
      <w:bookmarkEnd w:id="413"/>
      <w:bookmarkEnd w:id="414"/>
      <w:bookmarkEnd w:id="415"/>
      <w:bookmarkEnd w:id="416"/>
      <w:bookmarkEnd w:id="417"/>
      <w:bookmarkEnd w:id="418"/>
      <w:bookmarkEnd w:id="419"/>
      <w:bookmarkEnd w:id="420"/>
      <w:bookmarkEnd w:id="421"/>
      <w:bookmarkEnd w:id="422"/>
    </w:p>
    <w:p w14:paraId="4647D577" w14:textId="77777777" w:rsidR="007919D2" w:rsidRPr="0058066A" w:rsidRDefault="007919D2" w:rsidP="007919D2">
      <w:pPr>
        <w:overflowPunct w:val="0"/>
        <w:autoSpaceDE w:val="0"/>
        <w:autoSpaceDN w:val="0"/>
        <w:adjustRightInd w:val="0"/>
        <w:spacing w:before="100" w:beforeAutospacing="1"/>
        <w:textAlignment w:val="baseline"/>
        <w:rPr>
          <w:lang w:val="en-US" w:eastAsia="zh-CN"/>
        </w:rPr>
      </w:pPr>
      <w:r w:rsidRPr="0058066A">
        <w:rPr>
          <w:rFonts w:hint="eastAsia"/>
          <w:lang w:val="en-US" w:eastAsia="zh-CN"/>
        </w:rPr>
        <w:t>Th</w:t>
      </w:r>
      <w:r w:rsidRPr="0058066A">
        <w:rPr>
          <w:lang w:val="en-US" w:eastAsia="zh-CN"/>
        </w:rPr>
        <w:t>e delay profiles are derived from the TR</w:t>
      </w:r>
      <w:r w:rsidRPr="0058066A">
        <w:rPr>
          <w:rFonts w:hint="eastAsia"/>
          <w:lang w:val="en-US" w:eastAsia="zh-CN"/>
        </w:rPr>
        <w:t xml:space="preserve"> </w:t>
      </w:r>
      <w:r w:rsidRPr="0058066A">
        <w:rPr>
          <w:lang w:val="en-US" w:eastAsia="zh-CN"/>
        </w:rPr>
        <w:t xml:space="preserve">38.811 [13] NTN-TDL models for the desired delay spread and tap resolution. After scaling the normalized delay spread values for each tap by the desired RMS delay spread, the tap delays are quantized to a delay resolution of 5ns by rounding to the nearest multiple of the delay resolution. </w:t>
      </w:r>
    </w:p>
    <w:p w14:paraId="4CD52307" w14:textId="77777777" w:rsidR="007919D2" w:rsidRPr="0058066A" w:rsidRDefault="007919D2" w:rsidP="007919D2">
      <w:pPr>
        <w:keepNext/>
        <w:keepLines/>
        <w:overflowPunct w:val="0"/>
        <w:autoSpaceDE w:val="0"/>
        <w:autoSpaceDN w:val="0"/>
        <w:adjustRightInd w:val="0"/>
        <w:spacing w:before="60"/>
        <w:jc w:val="center"/>
        <w:textAlignment w:val="baseline"/>
        <w:rPr>
          <w:rFonts w:ascii="Arial" w:hAnsi="Arial"/>
          <w:b/>
          <w:lang w:val="en-US" w:eastAsia="zh-CN"/>
        </w:rPr>
      </w:pPr>
      <w:r w:rsidRPr="0058066A">
        <w:rPr>
          <w:rFonts w:ascii="Arial" w:hAnsi="Arial"/>
          <w:b/>
          <w:lang w:val="en-US" w:eastAsia="zh-CN"/>
        </w:rPr>
        <w:t>Table D.1.1-1: Delay profiles for IoT NTN channel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1445"/>
        <w:gridCol w:w="1350"/>
        <w:gridCol w:w="1609"/>
      </w:tblGrid>
      <w:tr w:rsidR="007919D2" w:rsidRPr="0058066A" w14:paraId="01B52D01" w14:textId="77777777" w:rsidTr="00544A47">
        <w:trPr>
          <w:jc w:val="center"/>
        </w:trPr>
        <w:tc>
          <w:tcPr>
            <w:tcW w:w="1175" w:type="dxa"/>
            <w:tcBorders>
              <w:top w:val="single" w:sz="4" w:space="0" w:color="auto"/>
              <w:left w:val="single" w:sz="4" w:space="0" w:color="auto"/>
              <w:bottom w:val="single" w:sz="4" w:space="0" w:color="auto"/>
              <w:right w:val="single" w:sz="4" w:space="0" w:color="auto"/>
            </w:tcBorders>
            <w:vAlign w:val="center"/>
          </w:tcPr>
          <w:p w14:paraId="27AD937E"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b/>
                <w:sz w:val="18"/>
                <w:lang w:val="en-US" w:eastAsia="zh-CN"/>
              </w:rPr>
            </w:pPr>
            <w:r w:rsidRPr="0058066A">
              <w:rPr>
                <w:rFonts w:ascii="Arial" w:hAnsi="Arial"/>
                <w:b/>
                <w:sz w:val="18"/>
                <w:lang w:val="en-US" w:eastAsia="zh-CN"/>
              </w:rPr>
              <w:t>Type</w:t>
            </w:r>
          </w:p>
        </w:tc>
        <w:tc>
          <w:tcPr>
            <w:tcW w:w="1445" w:type="dxa"/>
            <w:tcBorders>
              <w:top w:val="single" w:sz="4" w:space="0" w:color="auto"/>
              <w:left w:val="single" w:sz="4" w:space="0" w:color="auto"/>
              <w:bottom w:val="single" w:sz="4" w:space="0" w:color="auto"/>
              <w:right w:val="single" w:sz="4" w:space="0" w:color="auto"/>
            </w:tcBorders>
            <w:vAlign w:val="center"/>
            <w:hideMark/>
          </w:tcPr>
          <w:p w14:paraId="49001B58"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b/>
                <w:sz w:val="18"/>
                <w:lang w:val="en-US" w:eastAsia="zh-CN"/>
              </w:rPr>
            </w:pPr>
            <w:r w:rsidRPr="0058066A">
              <w:rPr>
                <w:rFonts w:ascii="Arial" w:hAnsi="Arial"/>
                <w:b/>
                <w:sz w:val="18"/>
                <w:lang w:val="en-US" w:eastAsia="zh-CN"/>
              </w:rPr>
              <w:t>Model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425DF41"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b/>
                <w:sz w:val="18"/>
                <w:lang w:val="en-US" w:eastAsia="zh-CN"/>
              </w:rPr>
            </w:pPr>
            <w:r w:rsidRPr="0058066A">
              <w:rPr>
                <w:rFonts w:ascii="Arial" w:hAnsi="Arial"/>
                <w:b/>
                <w:sz w:val="18"/>
                <w:lang w:val="en-US" w:eastAsia="zh-CN"/>
              </w:rPr>
              <w:t>Delay spread (</w:t>
            </w:r>
            <w:proofErr w:type="spellStart"/>
            <w:r w:rsidRPr="0058066A">
              <w:rPr>
                <w:rFonts w:ascii="Arial" w:hAnsi="Arial"/>
                <w:b/>
                <w:sz w:val="18"/>
                <w:lang w:val="en-US" w:eastAsia="zh-CN"/>
              </w:rPr>
              <w:t>r.m.s.</w:t>
            </w:r>
            <w:proofErr w:type="spellEnd"/>
            <w:r w:rsidRPr="0058066A">
              <w:rPr>
                <w:rFonts w:ascii="Arial" w:hAnsi="Arial"/>
                <w:b/>
                <w:sz w:val="18"/>
                <w:lang w:val="en-US" w:eastAsia="zh-CN"/>
              </w:rPr>
              <w:t>)</w:t>
            </w:r>
          </w:p>
        </w:tc>
        <w:tc>
          <w:tcPr>
            <w:tcW w:w="1609" w:type="dxa"/>
            <w:tcBorders>
              <w:top w:val="single" w:sz="4" w:space="0" w:color="auto"/>
              <w:left w:val="single" w:sz="4" w:space="0" w:color="auto"/>
              <w:bottom w:val="single" w:sz="4" w:space="0" w:color="auto"/>
              <w:right w:val="single" w:sz="4" w:space="0" w:color="auto"/>
            </w:tcBorders>
            <w:vAlign w:val="center"/>
            <w:hideMark/>
          </w:tcPr>
          <w:p w14:paraId="5BF283BF"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b/>
                <w:sz w:val="18"/>
                <w:lang w:val="en-US" w:eastAsia="zh-CN"/>
              </w:rPr>
            </w:pPr>
            <w:r w:rsidRPr="0058066A">
              <w:rPr>
                <w:rFonts w:ascii="Arial" w:hAnsi="Arial" w:cs="Arial" w:hint="eastAsia"/>
                <w:b/>
                <w:sz w:val="18"/>
                <w:lang w:val="en-US" w:eastAsia="zh-CN"/>
              </w:rPr>
              <w:t>Delay resolution</w:t>
            </w:r>
          </w:p>
        </w:tc>
      </w:tr>
      <w:tr w:rsidR="007919D2" w:rsidRPr="0058066A" w14:paraId="0327F6AD" w14:textId="77777777" w:rsidTr="00544A47">
        <w:trPr>
          <w:jc w:val="center"/>
        </w:trPr>
        <w:tc>
          <w:tcPr>
            <w:tcW w:w="1175" w:type="dxa"/>
            <w:tcBorders>
              <w:top w:val="single" w:sz="4" w:space="0" w:color="auto"/>
              <w:left w:val="single" w:sz="4" w:space="0" w:color="auto"/>
              <w:bottom w:val="single" w:sz="4" w:space="0" w:color="auto"/>
              <w:right w:val="single" w:sz="4" w:space="0" w:color="auto"/>
            </w:tcBorders>
            <w:vAlign w:val="center"/>
          </w:tcPr>
          <w:p w14:paraId="1E8C2115"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NLOS</w:t>
            </w:r>
          </w:p>
        </w:tc>
        <w:tc>
          <w:tcPr>
            <w:tcW w:w="1445" w:type="dxa"/>
            <w:tcBorders>
              <w:top w:val="single" w:sz="4" w:space="0" w:color="auto"/>
              <w:left w:val="single" w:sz="4" w:space="0" w:color="auto"/>
              <w:bottom w:val="single" w:sz="4" w:space="0" w:color="auto"/>
              <w:right w:val="single" w:sz="4" w:space="0" w:color="auto"/>
            </w:tcBorders>
            <w:vAlign w:val="center"/>
            <w:hideMark/>
          </w:tcPr>
          <w:p w14:paraId="00DDF26F"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NTN-TDLA100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DAA4199"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100 ns</w:t>
            </w:r>
          </w:p>
        </w:tc>
        <w:tc>
          <w:tcPr>
            <w:tcW w:w="1609" w:type="dxa"/>
            <w:tcBorders>
              <w:top w:val="single" w:sz="4" w:space="0" w:color="auto"/>
              <w:left w:val="single" w:sz="4" w:space="0" w:color="auto"/>
              <w:bottom w:val="single" w:sz="4" w:space="0" w:color="auto"/>
              <w:right w:val="single" w:sz="4" w:space="0" w:color="auto"/>
            </w:tcBorders>
            <w:vAlign w:val="center"/>
            <w:hideMark/>
          </w:tcPr>
          <w:p w14:paraId="67A36A0A"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hint="eastAsia"/>
                <w:sz w:val="18"/>
                <w:lang w:val="en-US" w:eastAsia="zh-CN"/>
              </w:rPr>
              <w:t>5 ns</w:t>
            </w:r>
          </w:p>
        </w:tc>
      </w:tr>
      <w:tr w:rsidR="007919D2" w:rsidRPr="0058066A" w14:paraId="5B1EDB7F" w14:textId="77777777" w:rsidTr="00544A47">
        <w:trPr>
          <w:jc w:val="center"/>
        </w:trPr>
        <w:tc>
          <w:tcPr>
            <w:tcW w:w="1175" w:type="dxa"/>
            <w:tcBorders>
              <w:top w:val="single" w:sz="4" w:space="0" w:color="auto"/>
              <w:left w:val="single" w:sz="4" w:space="0" w:color="auto"/>
              <w:bottom w:val="single" w:sz="4" w:space="0" w:color="auto"/>
              <w:right w:val="single" w:sz="4" w:space="0" w:color="auto"/>
            </w:tcBorders>
            <w:vAlign w:val="center"/>
          </w:tcPr>
          <w:p w14:paraId="2F2EF3AF"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LOS</w:t>
            </w:r>
          </w:p>
        </w:tc>
        <w:tc>
          <w:tcPr>
            <w:tcW w:w="1445" w:type="dxa"/>
            <w:tcBorders>
              <w:top w:val="single" w:sz="4" w:space="0" w:color="auto"/>
              <w:left w:val="single" w:sz="4" w:space="0" w:color="auto"/>
              <w:bottom w:val="single" w:sz="4" w:space="0" w:color="auto"/>
              <w:right w:val="single" w:sz="4" w:space="0" w:color="auto"/>
            </w:tcBorders>
            <w:vAlign w:val="center"/>
            <w:hideMark/>
          </w:tcPr>
          <w:p w14:paraId="37475A31"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NTN-TDLC5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75BDD92"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5 ns</w:t>
            </w:r>
          </w:p>
        </w:tc>
        <w:tc>
          <w:tcPr>
            <w:tcW w:w="1609" w:type="dxa"/>
            <w:tcBorders>
              <w:top w:val="single" w:sz="4" w:space="0" w:color="auto"/>
              <w:left w:val="single" w:sz="4" w:space="0" w:color="auto"/>
              <w:bottom w:val="single" w:sz="4" w:space="0" w:color="auto"/>
              <w:right w:val="single" w:sz="4" w:space="0" w:color="auto"/>
            </w:tcBorders>
            <w:vAlign w:val="center"/>
            <w:hideMark/>
          </w:tcPr>
          <w:p w14:paraId="2A5006BA"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hint="eastAsia"/>
                <w:sz w:val="18"/>
                <w:lang w:val="en-US" w:eastAsia="zh-CN"/>
              </w:rPr>
              <w:t>5 ns</w:t>
            </w:r>
          </w:p>
        </w:tc>
      </w:tr>
    </w:tbl>
    <w:p w14:paraId="49D76D61" w14:textId="77777777" w:rsidR="007919D2" w:rsidRPr="0058066A" w:rsidRDefault="007919D2" w:rsidP="007919D2">
      <w:pPr>
        <w:overflowPunct w:val="0"/>
        <w:autoSpaceDE w:val="0"/>
        <w:autoSpaceDN w:val="0"/>
        <w:adjustRightInd w:val="0"/>
        <w:textAlignment w:val="baseline"/>
        <w:rPr>
          <w:lang w:val="en-US" w:eastAsia="zh-CN"/>
        </w:rPr>
      </w:pPr>
    </w:p>
    <w:p w14:paraId="688BFEB3" w14:textId="77777777" w:rsidR="007919D2" w:rsidRPr="0058066A" w:rsidRDefault="007919D2" w:rsidP="007919D2">
      <w:pPr>
        <w:keepNext/>
        <w:keepLines/>
        <w:widowControl w:val="0"/>
        <w:overflowPunct w:val="0"/>
        <w:autoSpaceDE w:val="0"/>
        <w:autoSpaceDN w:val="0"/>
        <w:adjustRightInd w:val="0"/>
        <w:spacing w:before="60"/>
        <w:jc w:val="center"/>
        <w:textAlignment w:val="baseline"/>
        <w:rPr>
          <w:rFonts w:ascii="Arial" w:hAnsi="Arial"/>
          <w:b/>
          <w:lang w:val="en-US" w:eastAsia="zh-CN"/>
        </w:rPr>
      </w:pPr>
      <w:r w:rsidRPr="0058066A">
        <w:rPr>
          <w:rFonts w:ascii="Arial" w:hAnsi="Arial"/>
          <w:b/>
          <w:lang w:val="en-US" w:eastAsia="zh-CN"/>
        </w:rPr>
        <w:lastRenderedPageBreak/>
        <w:t>Table D.1.1-2: NTN-TDLA100 (DS = 100 ns)</w:t>
      </w:r>
    </w:p>
    <w:tbl>
      <w:tblPr>
        <w:tblW w:w="4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080"/>
        <w:gridCol w:w="1233"/>
        <w:gridCol w:w="1883"/>
      </w:tblGrid>
      <w:tr w:rsidR="007919D2" w:rsidRPr="0058066A" w14:paraId="43A6293F" w14:textId="77777777" w:rsidTr="00544A47">
        <w:trPr>
          <w:trHeight w:val="240"/>
          <w:jc w:val="center"/>
        </w:trPr>
        <w:tc>
          <w:tcPr>
            <w:tcW w:w="720" w:type="dxa"/>
            <w:vAlign w:val="center"/>
            <w:hideMark/>
          </w:tcPr>
          <w:p w14:paraId="5DB6F869"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b/>
                <w:sz w:val="18"/>
                <w:lang w:val="en-US" w:eastAsia="zh-CN"/>
              </w:rPr>
            </w:pPr>
            <w:r w:rsidRPr="0058066A">
              <w:rPr>
                <w:rFonts w:ascii="Arial" w:hAnsi="Arial"/>
                <w:b/>
                <w:sz w:val="18"/>
                <w:lang w:val="en-US" w:eastAsia="zh-CN"/>
              </w:rPr>
              <w:t>Tap #</w:t>
            </w:r>
          </w:p>
        </w:tc>
        <w:tc>
          <w:tcPr>
            <w:tcW w:w="1080" w:type="dxa"/>
            <w:vAlign w:val="center"/>
            <w:hideMark/>
          </w:tcPr>
          <w:p w14:paraId="4F64B6C0"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b/>
                <w:sz w:val="18"/>
                <w:lang w:val="en-US" w:eastAsia="zh-CN"/>
              </w:rPr>
            </w:pPr>
            <w:r w:rsidRPr="0058066A">
              <w:rPr>
                <w:rFonts w:ascii="Arial" w:hAnsi="Arial"/>
                <w:b/>
                <w:sz w:val="18"/>
                <w:lang w:val="en-US" w:eastAsia="zh-CN"/>
              </w:rPr>
              <w:t>Delay [ns]</w:t>
            </w:r>
          </w:p>
        </w:tc>
        <w:tc>
          <w:tcPr>
            <w:tcW w:w="1233" w:type="dxa"/>
            <w:vAlign w:val="center"/>
            <w:hideMark/>
          </w:tcPr>
          <w:p w14:paraId="65C3BF16"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b/>
                <w:sz w:val="18"/>
                <w:lang w:val="en-US" w:eastAsia="zh-CN"/>
              </w:rPr>
            </w:pPr>
            <w:r w:rsidRPr="0058066A">
              <w:rPr>
                <w:rFonts w:ascii="Arial" w:hAnsi="Arial"/>
                <w:b/>
                <w:sz w:val="18"/>
                <w:lang w:val="en-US" w:eastAsia="zh-CN"/>
              </w:rPr>
              <w:t>Power [dB]</w:t>
            </w:r>
          </w:p>
        </w:tc>
        <w:tc>
          <w:tcPr>
            <w:tcW w:w="1883" w:type="dxa"/>
            <w:vAlign w:val="center"/>
            <w:hideMark/>
          </w:tcPr>
          <w:p w14:paraId="218698F1"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b/>
                <w:sz w:val="18"/>
                <w:lang w:val="en-US" w:eastAsia="zh-CN"/>
              </w:rPr>
            </w:pPr>
            <w:r w:rsidRPr="0058066A">
              <w:rPr>
                <w:rFonts w:ascii="Arial" w:hAnsi="Arial"/>
                <w:b/>
                <w:sz w:val="18"/>
                <w:lang w:val="en-US" w:eastAsia="zh-CN"/>
              </w:rPr>
              <w:t>Fading distribution</w:t>
            </w:r>
          </w:p>
        </w:tc>
      </w:tr>
      <w:tr w:rsidR="007919D2" w:rsidRPr="0058066A" w14:paraId="7239D640" w14:textId="77777777" w:rsidTr="00544A47">
        <w:trPr>
          <w:trHeight w:val="269"/>
          <w:jc w:val="center"/>
        </w:trPr>
        <w:tc>
          <w:tcPr>
            <w:tcW w:w="720" w:type="dxa"/>
            <w:vAlign w:val="center"/>
            <w:hideMark/>
          </w:tcPr>
          <w:p w14:paraId="58892B9A"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1</w:t>
            </w:r>
          </w:p>
        </w:tc>
        <w:tc>
          <w:tcPr>
            <w:tcW w:w="1080" w:type="dxa"/>
            <w:vAlign w:val="center"/>
            <w:hideMark/>
          </w:tcPr>
          <w:p w14:paraId="215AAB5B"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0</w:t>
            </w:r>
          </w:p>
        </w:tc>
        <w:tc>
          <w:tcPr>
            <w:tcW w:w="1233" w:type="dxa"/>
            <w:vAlign w:val="center"/>
            <w:hideMark/>
          </w:tcPr>
          <w:p w14:paraId="2E6C97EE"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0</w:t>
            </w:r>
          </w:p>
        </w:tc>
        <w:tc>
          <w:tcPr>
            <w:tcW w:w="1883" w:type="dxa"/>
            <w:vAlign w:val="center"/>
            <w:hideMark/>
          </w:tcPr>
          <w:p w14:paraId="170D3F15"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Rayleigh</w:t>
            </w:r>
          </w:p>
        </w:tc>
      </w:tr>
      <w:tr w:rsidR="007919D2" w:rsidRPr="0058066A" w14:paraId="6F0274A0" w14:textId="77777777" w:rsidTr="00544A47">
        <w:trPr>
          <w:trHeight w:val="269"/>
          <w:jc w:val="center"/>
        </w:trPr>
        <w:tc>
          <w:tcPr>
            <w:tcW w:w="720" w:type="dxa"/>
            <w:vAlign w:val="center"/>
            <w:hideMark/>
          </w:tcPr>
          <w:p w14:paraId="2FDD5C59"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2</w:t>
            </w:r>
          </w:p>
        </w:tc>
        <w:tc>
          <w:tcPr>
            <w:tcW w:w="1080" w:type="dxa"/>
            <w:vAlign w:val="center"/>
            <w:hideMark/>
          </w:tcPr>
          <w:p w14:paraId="5A2C88FD"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110</w:t>
            </w:r>
          </w:p>
        </w:tc>
        <w:tc>
          <w:tcPr>
            <w:tcW w:w="1233" w:type="dxa"/>
            <w:vAlign w:val="center"/>
            <w:hideMark/>
          </w:tcPr>
          <w:p w14:paraId="799036C3"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-4.7</w:t>
            </w:r>
          </w:p>
        </w:tc>
        <w:tc>
          <w:tcPr>
            <w:tcW w:w="1883" w:type="dxa"/>
            <w:vAlign w:val="center"/>
            <w:hideMark/>
          </w:tcPr>
          <w:p w14:paraId="2C91C36A"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Rayleigh</w:t>
            </w:r>
          </w:p>
        </w:tc>
      </w:tr>
      <w:tr w:rsidR="007919D2" w:rsidRPr="0058066A" w14:paraId="52B05280" w14:textId="77777777" w:rsidTr="00544A47">
        <w:trPr>
          <w:trHeight w:val="269"/>
          <w:jc w:val="center"/>
        </w:trPr>
        <w:tc>
          <w:tcPr>
            <w:tcW w:w="720" w:type="dxa"/>
            <w:vAlign w:val="center"/>
            <w:hideMark/>
          </w:tcPr>
          <w:p w14:paraId="4C410407"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3</w:t>
            </w:r>
          </w:p>
        </w:tc>
        <w:tc>
          <w:tcPr>
            <w:tcW w:w="1080" w:type="dxa"/>
            <w:vAlign w:val="center"/>
            <w:hideMark/>
          </w:tcPr>
          <w:p w14:paraId="75445B94"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285</w:t>
            </w:r>
          </w:p>
        </w:tc>
        <w:tc>
          <w:tcPr>
            <w:tcW w:w="1233" w:type="dxa"/>
            <w:vAlign w:val="center"/>
            <w:hideMark/>
          </w:tcPr>
          <w:p w14:paraId="5A7A3134"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-6.5</w:t>
            </w:r>
          </w:p>
        </w:tc>
        <w:tc>
          <w:tcPr>
            <w:tcW w:w="1883" w:type="dxa"/>
            <w:vAlign w:val="center"/>
            <w:hideMark/>
          </w:tcPr>
          <w:p w14:paraId="1CBE7C39"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Rayleigh</w:t>
            </w:r>
          </w:p>
        </w:tc>
      </w:tr>
    </w:tbl>
    <w:p w14:paraId="5159D064" w14:textId="77777777" w:rsidR="007919D2" w:rsidRPr="0058066A" w:rsidRDefault="007919D2" w:rsidP="007919D2">
      <w:pPr>
        <w:overflowPunct w:val="0"/>
        <w:autoSpaceDE w:val="0"/>
        <w:autoSpaceDN w:val="0"/>
        <w:adjustRightInd w:val="0"/>
        <w:textAlignment w:val="baseline"/>
        <w:rPr>
          <w:lang w:val="en-US" w:eastAsia="zh-CN"/>
        </w:rPr>
      </w:pPr>
    </w:p>
    <w:p w14:paraId="7D9C68A3" w14:textId="77777777" w:rsidR="007919D2" w:rsidRPr="0058066A" w:rsidRDefault="007919D2" w:rsidP="007919D2">
      <w:pPr>
        <w:keepNext/>
        <w:keepLines/>
        <w:overflowPunct w:val="0"/>
        <w:autoSpaceDE w:val="0"/>
        <w:autoSpaceDN w:val="0"/>
        <w:adjustRightInd w:val="0"/>
        <w:spacing w:before="60"/>
        <w:jc w:val="center"/>
        <w:textAlignment w:val="baseline"/>
        <w:rPr>
          <w:rFonts w:ascii="Arial" w:hAnsi="Arial"/>
          <w:b/>
          <w:lang w:val="en-US" w:eastAsia="zh-CN"/>
        </w:rPr>
      </w:pPr>
      <w:r w:rsidRPr="0058066A">
        <w:rPr>
          <w:rFonts w:ascii="Arial" w:hAnsi="Arial"/>
          <w:b/>
          <w:lang w:val="en-US" w:eastAsia="zh-CN"/>
        </w:rPr>
        <w:t>Table D.1.1-3 NTN-TDLC5 (DS = 5 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077"/>
        <w:gridCol w:w="1167"/>
        <w:gridCol w:w="1846"/>
      </w:tblGrid>
      <w:tr w:rsidR="007919D2" w:rsidRPr="0058066A" w14:paraId="252978D2" w14:textId="77777777" w:rsidTr="00544A47">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672D06"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b/>
                <w:sz w:val="18"/>
                <w:lang w:val="en-US" w:eastAsia="zh-CN"/>
              </w:rPr>
            </w:pPr>
            <w:r w:rsidRPr="0058066A">
              <w:rPr>
                <w:rFonts w:ascii="Arial" w:hAnsi="Arial"/>
                <w:b/>
                <w:sz w:val="18"/>
                <w:lang w:val="en-US" w:eastAsia="zh-CN"/>
              </w:rPr>
              <w:t>Tap #</w:t>
            </w:r>
          </w:p>
        </w:tc>
        <w:tc>
          <w:tcPr>
            <w:tcW w:w="0" w:type="auto"/>
            <w:tcBorders>
              <w:top w:val="single" w:sz="4" w:space="0" w:color="auto"/>
              <w:left w:val="single" w:sz="4" w:space="0" w:color="auto"/>
              <w:bottom w:val="single" w:sz="4" w:space="0" w:color="auto"/>
              <w:right w:val="single" w:sz="4" w:space="0" w:color="auto"/>
            </w:tcBorders>
            <w:vAlign w:val="center"/>
            <w:hideMark/>
          </w:tcPr>
          <w:p w14:paraId="35372A1A"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b/>
                <w:sz w:val="18"/>
                <w:lang w:val="en-US" w:eastAsia="zh-CN"/>
              </w:rPr>
            </w:pPr>
            <w:r w:rsidRPr="0058066A">
              <w:rPr>
                <w:rFonts w:ascii="Arial" w:hAnsi="Arial"/>
                <w:b/>
                <w:sz w:val="18"/>
                <w:lang w:val="en-US" w:eastAsia="zh-CN"/>
              </w:rPr>
              <w:t>Delay [ns]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0570914"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b/>
                <w:sz w:val="18"/>
                <w:lang w:val="en-US" w:eastAsia="zh-CN"/>
              </w:rPr>
            </w:pPr>
            <w:r w:rsidRPr="0058066A">
              <w:rPr>
                <w:rFonts w:ascii="Arial" w:hAnsi="Arial"/>
                <w:b/>
                <w:sz w:val="18"/>
                <w:lang w:val="en-US" w:eastAsia="zh-CN"/>
              </w:rPr>
              <w:t>Power [dB]</w:t>
            </w:r>
          </w:p>
        </w:tc>
        <w:tc>
          <w:tcPr>
            <w:tcW w:w="0" w:type="auto"/>
            <w:tcBorders>
              <w:top w:val="single" w:sz="4" w:space="0" w:color="auto"/>
              <w:left w:val="single" w:sz="4" w:space="0" w:color="auto"/>
              <w:bottom w:val="single" w:sz="4" w:space="0" w:color="auto"/>
              <w:right w:val="single" w:sz="4" w:space="0" w:color="auto"/>
            </w:tcBorders>
            <w:vAlign w:val="center"/>
            <w:hideMark/>
          </w:tcPr>
          <w:p w14:paraId="460411BE"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b/>
                <w:sz w:val="18"/>
                <w:lang w:val="en-US" w:eastAsia="zh-CN"/>
              </w:rPr>
            </w:pPr>
            <w:r w:rsidRPr="0058066A">
              <w:rPr>
                <w:rFonts w:ascii="Arial" w:hAnsi="Arial"/>
                <w:b/>
                <w:sz w:val="18"/>
                <w:lang w:val="en-US" w:eastAsia="zh-CN"/>
              </w:rPr>
              <w:t>Fading distribution</w:t>
            </w:r>
          </w:p>
        </w:tc>
      </w:tr>
      <w:tr w:rsidR="007919D2" w:rsidRPr="0058066A" w14:paraId="2E570F66" w14:textId="77777777" w:rsidTr="00544A47">
        <w:trPr>
          <w:cantSplit/>
          <w:jc w:val="center"/>
        </w:trPr>
        <w:tc>
          <w:tcPr>
            <w:tcW w:w="0" w:type="auto"/>
            <w:vMerge w:val="restart"/>
            <w:tcBorders>
              <w:top w:val="nil"/>
              <w:left w:val="single" w:sz="4" w:space="0" w:color="auto"/>
              <w:bottom w:val="single" w:sz="4" w:space="0" w:color="auto"/>
              <w:right w:val="single" w:sz="4" w:space="0" w:color="auto"/>
            </w:tcBorders>
            <w:vAlign w:val="center"/>
            <w:hideMark/>
          </w:tcPr>
          <w:p w14:paraId="430CDF1D"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FD838AB"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eastAsia="Calibri" w:hAnsi="Arial"/>
                <w:color w:val="000000"/>
                <w:sz w:val="18"/>
                <w:lang w:val="en-US"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0502EFDC"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eastAsia="Calibri" w:hAnsi="Arial"/>
                <w:color w:val="000000"/>
                <w:sz w:val="18"/>
                <w:lang w:val="en-US" w:eastAsia="zh-CN"/>
              </w:rPr>
              <w:t>-0.6</w:t>
            </w:r>
          </w:p>
        </w:tc>
        <w:tc>
          <w:tcPr>
            <w:tcW w:w="0" w:type="auto"/>
            <w:tcBorders>
              <w:top w:val="single" w:sz="4" w:space="0" w:color="auto"/>
              <w:left w:val="single" w:sz="4" w:space="0" w:color="auto"/>
              <w:bottom w:val="single" w:sz="4" w:space="0" w:color="auto"/>
              <w:right w:val="single" w:sz="4" w:space="0" w:color="auto"/>
            </w:tcBorders>
            <w:vAlign w:val="center"/>
            <w:hideMark/>
          </w:tcPr>
          <w:p w14:paraId="5CB88870"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LOS path</w:t>
            </w:r>
          </w:p>
        </w:tc>
      </w:tr>
      <w:tr w:rsidR="007919D2" w:rsidRPr="0058066A" w14:paraId="0067B4C7" w14:textId="77777777" w:rsidTr="00544A47">
        <w:trPr>
          <w:cantSplit/>
          <w:jc w:val="center"/>
        </w:trPr>
        <w:tc>
          <w:tcPr>
            <w:tcW w:w="0" w:type="auto"/>
            <w:vMerge/>
            <w:tcBorders>
              <w:top w:val="nil"/>
              <w:left w:val="single" w:sz="4" w:space="0" w:color="auto"/>
              <w:bottom w:val="single" w:sz="4" w:space="0" w:color="auto"/>
              <w:right w:val="single" w:sz="4" w:space="0" w:color="auto"/>
            </w:tcBorders>
            <w:vAlign w:val="center"/>
            <w:hideMark/>
          </w:tcPr>
          <w:p w14:paraId="5CF6864F"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8B5EC3"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eastAsia="Calibri" w:hAnsi="Arial"/>
                <w:color w:val="000000"/>
                <w:sz w:val="18"/>
                <w:lang w:val="en-US"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15BF456B"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eastAsia="Calibri" w:hAnsi="Arial"/>
                <w:color w:val="000000"/>
                <w:sz w:val="18"/>
                <w:lang w:val="en-US" w:eastAsia="zh-CN"/>
              </w:rPr>
              <w:t>-8.9</w:t>
            </w:r>
          </w:p>
        </w:tc>
        <w:tc>
          <w:tcPr>
            <w:tcW w:w="0" w:type="auto"/>
            <w:tcBorders>
              <w:top w:val="single" w:sz="4" w:space="0" w:color="auto"/>
              <w:left w:val="single" w:sz="4" w:space="0" w:color="auto"/>
              <w:bottom w:val="single" w:sz="4" w:space="0" w:color="auto"/>
              <w:right w:val="single" w:sz="4" w:space="0" w:color="auto"/>
            </w:tcBorders>
            <w:vAlign w:val="center"/>
            <w:hideMark/>
          </w:tcPr>
          <w:p w14:paraId="65D6E6F8"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Rayleigh</w:t>
            </w:r>
          </w:p>
        </w:tc>
      </w:tr>
      <w:tr w:rsidR="007919D2" w:rsidRPr="0058066A" w14:paraId="626D65A3" w14:textId="77777777" w:rsidTr="00544A47">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8EF35D"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81AEBAF"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eastAsia="Calibri" w:hAnsi="Arial"/>
                <w:color w:val="000000"/>
                <w:sz w:val="18"/>
                <w:lang w:val="en-US" w:eastAsia="zh-CN"/>
              </w:rPr>
              <w:t>60</w:t>
            </w:r>
          </w:p>
        </w:tc>
        <w:tc>
          <w:tcPr>
            <w:tcW w:w="0" w:type="auto"/>
            <w:tcBorders>
              <w:top w:val="single" w:sz="4" w:space="0" w:color="auto"/>
              <w:left w:val="single" w:sz="4" w:space="0" w:color="auto"/>
              <w:bottom w:val="single" w:sz="4" w:space="0" w:color="auto"/>
              <w:right w:val="single" w:sz="4" w:space="0" w:color="auto"/>
            </w:tcBorders>
            <w:vAlign w:val="center"/>
            <w:hideMark/>
          </w:tcPr>
          <w:p w14:paraId="3BD089F1"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eastAsia="Calibri" w:hAnsi="Arial"/>
                <w:color w:val="000000"/>
                <w:sz w:val="18"/>
                <w:lang w:val="en-US" w:eastAsia="zh-CN"/>
              </w:rPr>
              <w:t>-21.5</w:t>
            </w:r>
          </w:p>
        </w:tc>
        <w:tc>
          <w:tcPr>
            <w:tcW w:w="0" w:type="auto"/>
            <w:tcBorders>
              <w:top w:val="single" w:sz="4" w:space="0" w:color="auto"/>
              <w:left w:val="single" w:sz="4" w:space="0" w:color="auto"/>
              <w:bottom w:val="single" w:sz="4" w:space="0" w:color="auto"/>
              <w:right w:val="single" w:sz="4" w:space="0" w:color="auto"/>
            </w:tcBorders>
            <w:vAlign w:val="center"/>
            <w:hideMark/>
          </w:tcPr>
          <w:p w14:paraId="4A48B5A5"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Rayleigh</w:t>
            </w:r>
          </w:p>
        </w:tc>
      </w:tr>
      <w:tr w:rsidR="007919D2" w:rsidRPr="0058066A" w14:paraId="6A5ED74D" w14:textId="77777777" w:rsidTr="00544A47">
        <w:trPr>
          <w:cantSplit/>
          <w:jc w:val="center"/>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9E1113B" w14:textId="77777777" w:rsidR="007919D2" w:rsidRPr="0058066A" w:rsidRDefault="007919D2" w:rsidP="00544A47">
            <w:pPr>
              <w:keepNext/>
              <w:keepLines/>
              <w:overflowPunct w:val="0"/>
              <w:autoSpaceDE w:val="0"/>
              <w:autoSpaceDN w:val="0"/>
              <w:adjustRightInd w:val="0"/>
              <w:spacing w:after="0"/>
              <w:ind w:left="851" w:hanging="851"/>
              <w:textAlignment w:val="baseline"/>
              <w:rPr>
                <w:rFonts w:ascii="Arial" w:hAnsi="Arial"/>
                <w:sz w:val="18"/>
                <w:lang w:val="en-US" w:eastAsia="zh-CN"/>
              </w:rPr>
            </w:pPr>
            <w:r w:rsidRPr="0058066A">
              <w:rPr>
                <w:rFonts w:ascii="Arial" w:hAnsi="Arial"/>
                <w:sz w:val="18"/>
                <w:lang w:val="en-US" w:eastAsia="zh-CN"/>
              </w:rPr>
              <w:t>Note 1:</w:t>
            </w:r>
            <w:r w:rsidRPr="0058066A">
              <w:rPr>
                <w:rFonts w:ascii="Arial" w:hAnsi="Arial"/>
                <w:sz w:val="18"/>
                <w:lang w:val="en-US" w:eastAsia="zh-CN"/>
              </w:rPr>
              <w:tab/>
              <w:t>Tap #1 follows a Rician distribution.</w:t>
            </w:r>
          </w:p>
        </w:tc>
      </w:tr>
    </w:tbl>
    <w:p w14:paraId="5376A121" w14:textId="77777777" w:rsidR="007919D2" w:rsidRPr="0058066A" w:rsidRDefault="007919D2" w:rsidP="007919D2">
      <w:pPr>
        <w:overflowPunct w:val="0"/>
        <w:autoSpaceDE w:val="0"/>
        <w:autoSpaceDN w:val="0"/>
        <w:adjustRightInd w:val="0"/>
        <w:textAlignment w:val="baseline"/>
        <w:rPr>
          <w:lang w:val="en-US" w:eastAsia="zh-CN"/>
        </w:rPr>
      </w:pPr>
    </w:p>
    <w:p w14:paraId="09104802" w14:textId="77777777" w:rsidR="007919D2" w:rsidRPr="0058066A" w:rsidRDefault="007919D2" w:rsidP="007919D2">
      <w:pPr>
        <w:keepNext/>
        <w:keepLines/>
        <w:overflowPunct w:val="0"/>
        <w:autoSpaceDE w:val="0"/>
        <w:autoSpaceDN w:val="0"/>
        <w:adjustRightInd w:val="0"/>
        <w:spacing w:before="180"/>
        <w:ind w:left="1134" w:hanging="1134"/>
        <w:textAlignment w:val="baseline"/>
        <w:outlineLvl w:val="1"/>
        <w:rPr>
          <w:rFonts w:ascii="Arial" w:hAnsi="Arial" w:cs="Arial"/>
          <w:sz w:val="32"/>
          <w:szCs w:val="32"/>
          <w:lang w:val="en-US" w:eastAsia="zh-CN"/>
        </w:rPr>
      </w:pPr>
      <w:bookmarkStart w:id="423" w:name="_Toc137401372"/>
      <w:bookmarkStart w:id="424" w:name="_Toc138894896"/>
      <w:bookmarkStart w:id="425" w:name="_Toc145029607"/>
      <w:bookmarkStart w:id="426" w:name="_Toc153136154"/>
      <w:bookmarkStart w:id="427" w:name="_Toc153138359"/>
      <w:bookmarkStart w:id="428" w:name="_Toc161928788"/>
      <w:bookmarkStart w:id="429" w:name="_Toc163214010"/>
      <w:bookmarkStart w:id="430" w:name="_Toc184373760"/>
      <w:bookmarkStart w:id="431" w:name="_Toc187272837"/>
      <w:bookmarkStart w:id="432" w:name="_Toc187273038"/>
      <w:r w:rsidRPr="0058066A">
        <w:rPr>
          <w:rFonts w:ascii="Arial" w:eastAsia="Times New Roman" w:hAnsi="Arial" w:cs="Arial"/>
          <w:sz w:val="32"/>
          <w:szCs w:val="32"/>
          <w:lang w:val="en-US" w:eastAsia="en-GB"/>
        </w:rPr>
        <w:t>D.1.2</w:t>
      </w:r>
      <w:r w:rsidRPr="0058066A">
        <w:rPr>
          <w:rFonts w:ascii="Arial" w:eastAsia="Times New Roman" w:hAnsi="Arial" w:cs="Arial"/>
          <w:sz w:val="32"/>
          <w:szCs w:val="32"/>
          <w:lang w:val="en-US" w:eastAsia="en-GB"/>
        </w:rPr>
        <w:tab/>
      </w:r>
      <w:r w:rsidRPr="0058066A">
        <w:rPr>
          <w:rFonts w:ascii="Arial" w:hAnsi="Arial"/>
          <w:sz w:val="32"/>
          <w:lang w:val="en-US" w:eastAsia="zh-CN"/>
        </w:rPr>
        <w:t>Combinations of channel model parameters</w:t>
      </w:r>
      <w:bookmarkEnd w:id="423"/>
      <w:bookmarkEnd w:id="424"/>
      <w:bookmarkEnd w:id="425"/>
      <w:bookmarkEnd w:id="426"/>
      <w:bookmarkEnd w:id="427"/>
      <w:bookmarkEnd w:id="428"/>
      <w:bookmarkEnd w:id="429"/>
      <w:bookmarkEnd w:id="430"/>
      <w:bookmarkEnd w:id="431"/>
      <w:bookmarkEnd w:id="432"/>
    </w:p>
    <w:p w14:paraId="50A7201C" w14:textId="77777777" w:rsidR="007919D2" w:rsidRPr="0058066A" w:rsidRDefault="007919D2" w:rsidP="007919D2">
      <w:pPr>
        <w:overflowPunct w:val="0"/>
        <w:autoSpaceDE w:val="0"/>
        <w:autoSpaceDN w:val="0"/>
        <w:adjustRightInd w:val="0"/>
        <w:spacing w:before="100" w:beforeAutospacing="1"/>
        <w:textAlignment w:val="baseline"/>
        <w:rPr>
          <w:lang w:val="en-US" w:eastAsia="zh-CN"/>
        </w:rPr>
      </w:pPr>
      <w:r w:rsidRPr="0058066A">
        <w:rPr>
          <w:lang w:val="en-US" w:eastAsia="zh-CN"/>
        </w:rPr>
        <w:t>The propagation conditions used for the performance measurements in multi-path fading environment are indicated as a combination of a channel model name and a maximum Doppler frequency, i.e., NTN-TDLA&lt;DS&gt;-&lt;Doppler&gt;, or NTN-TDLC&lt;DS&gt;-&lt;Doppler&gt; where '&lt;DS&gt;' indicates the desired delay spread and '&lt;Doppler&gt;' indicates the maximum Doppler frequency (Hz).</w:t>
      </w:r>
    </w:p>
    <w:p w14:paraId="3687B288" w14:textId="77777777" w:rsidR="007919D2" w:rsidRPr="0058066A" w:rsidRDefault="007919D2" w:rsidP="007919D2">
      <w:pPr>
        <w:overflowPunct w:val="0"/>
        <w:autoSpaceDE w:val="0"/>
        <w:autoSpaceDN w:val="0"/>
        <w:adjustRightInd w:val="0"/>
        <w:spacing w:before="100" w:beforeAutospacing="1"/>
        <w:textAlignment w:val="baseline"/>
        <w:rPr>
          <w:lang w:val="en-US" w:eastAsia="zh-CN"/>
        </w:rPr>
      </w:pPr>
      <w:r w:rsidRPr="0058066A">
        <w:rPr>
          <w:lang w:val="en-US" w:eastAsia="zh-CN"/>
        </w:rPr>
        <w:t>Table D.1.2-1 show the propagation conditions that are used for the performance measurements in multi-path fading environment for NLOS and LOS propagation conditions.</w:t>
      </w:r>
    </w:p>
    <w:p w14:paraId="0ED8D583" w14:textId="77777777" w:rsidR="007919D2" w:rsidRPr="0058066A" w:rsidRDefault="007919D2" w:rsidP="007919D2">
      <w:pPr>
        <w:keepNext/>
        <w:keepLines/>
        <w:overflowPunct w:val="0"/>
        <w:autoSpaceDE w:val="0"/>
        <w:autoSpaceDN w:val="0"/>
        <w:adjustRightInd w:val="0"/>
        <w:spacing w:before="60"/>
        <w:jc w:val="center"/>
        <w:textAlignment w:val="baseline"/>
        <w:rPr>
          <w:rFonts w:ascii="Arial" w:hAnsi="Arial"/>
          <w:b/>
          <w:lang w:val="en-US" w:eastAsia="zh-CN"/>
        </w:rPr>
      </w:pPr>
      <w:r w:rsidRPr="0058066A">
        <w:rPr>
          <w:rFonts w:ascii="Arial" w:hAnsi="Arial"/>
          <w:b/>
          <w:lang w:val="en-US" w:eastAsia="zh-CN"/>
        </w:rPr>
        <w:t>Table D.1.2-1: Channel model parameters for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2033"/>
        <w:gridCol w:w="2215"/>
      </w:tblGrid>
      <w:tr w:rsidR="007919D2" w:rsidRPr="0058066A" w14:paraId="431324CB" w14:textId="77777777" w:rsidTr="00544A47">
        <w:trPr>
          <w:jc w:val="center"/>
        </w:trPr>
        <w:tc>
          <w:tcPr>
            <w:tcW w:w="2449" w:type="dxa"/>
            <w:tcBorders>
              <w:top w:val="single" w:sz="4" w:space="0" w:color="auto"/>
              <w:left w:val="single" w:sz="4" w:space="0" w:color="auto"/>
              <w:bottom w:val="single" w:sz="4" w:space="0" w:color="auto"/>
              <w:right w:val="single" w:sz="4" w:space="0" w:color="auto"/>
            </w:tcBorders>
            <w:hideMark/>
          </w:tcPr>
          <w:p w14:paraId="2F83CEB8"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b/>
                <w:sz w:val="18"/>
                <w:lang w:val="en-US" w:eastAsia="zh-CN"/>
              </w:rPr>
            </w:pPr>
            <w:r w:rsidRPr="0058066A">
              <w:rPr>
                <w:rFonts w:ascii="Arial" w:hAnsi="Arial" w:hint="eastAsia"/>
                <w:b/>
                <w:sz w:val="18"/>
                <w:lang w:val="en-US" w:eastAsia="zh-CN"/>
              </w:rPr>
              <w:t>Combination name</w:t>
            </w:r>
          </w:p>
        </w:tc>
        <w:tc>
          <w:tcPr>
            <w:tcW w:w="2033" w:type="dxa"/>
            <w:tcBorders>
              <w:top w:val="single" w:sz="4" w:space="0" w:color="auto"/>
              <w:left w:val="single" w:sz="4" w:space="0" w:color="auto"/>
              <w:bottom w:val="single" w:sz="4" w:space="0" w:color="auto"/>
              <w:right w:val="single" w:sz="4" w:space="0" w:color="auto"/>
            </w:tcBorders>
            <w:hideMark/>
          </w:tcPr>
          <w:p w14:paraId="6E9E314C"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b/>
                <w:sz w:val="18"/>
                <w:lang w:val="en-US" w:eastAsia="zh-CN"/>
              </w:rPr>
            </w:pPr>
            <w:r w:rsidRPr="0058066A">
              <w:rPr>
                <w:rFonts w:ascii="Arial" w:hAnsi="Arial"/>
                <w:b/>
                <w:sz w:val="18"/>
                <w:lang w:val="en-US" w:eastAsia="zh-CN"/>
              </w:rPr>
              <w:t>Model</w:t>
            </w:r>
          </w:p>
        </w:tc>
        <w:tc>
          <w:tcPr>
            <w:tcW w:w="2215" w:type="dxa"/>
            <w:tcBorders>
              <w:top w:val="single" w:sz="4" w:space="0" w:color="auto"/>
              <w:left w:val="single" w:sz="4" w:space="0" w:color="auto"/>
              <w:bottom w:val="single" w:sz="4" w:space="0" w:color="auto"/>
              <w:right w:val="single" w:sz="4" w:space="0" w:color="auto"/>
            </w:tcBorders>
            <w:hideMark/>
          </w:tcPr>
          <w:p w14:paraId="45D62340"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b/>
                <w:sz w:val="18"/>
                <w:lang w:val="en-US" w:eastAsia="zh-CN"/>
              </w:rPr>
            </w:pPr>
            <w:r w:rsidRPr="0058066A">
              <w:rPr>
                <w:rFonts w:ascii="Arial" w:hAnsi="Arial"/>
                <w:b/>
                <w:sz w:val="18"/>
                <w:lang w:val="en-US" w:eastAsia="zh-CN"/>
              </w:rPr>
              <w:t>Maximum Doppler frequency</w:t>
            </w:r>
          </w:p>
        </w:tc>
      </w:tr>
      <w:tr w:rsidR="007919D2" w:rsidRPr="0058066A" w14:paraId="2AD4463E" w14:textId="77777777" w:rsidTr="00544A47">
        <w:trPr>
          <w:jc w:val="center"/>
        </w:trPr>
        <w:tc>
          <w:tcPr>
            <w:tcW w:w="2449" w:type="dxa"/>
            <w:tcBorders>
              <w:top w:val="single" w:sz="4" w:space="0" w:color="auto"/>
              <w:left w:val="single" w:sz="4" w:space="0" w:color="auto"/>
              <w:bottom w:val="single" w:sz="4" w:space="0" w:color="auto"/>
              <w:right w:val="single" w:sz="4" w:space="0" w:color="auto"/>
            </w:tcBorders>
            <w:hideMark/>
          </w:tcPr>
          <w:p w14:paraId="507751B8"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NTN-</w:t>
            </w:r>
            <w:r w:rsidRPr="0058066A">
              <w:rPr>
                <w:rFonts w:ascii="Arial" w:hAnsi="Arial" w:hint="eastAsia"/>
                <w:sz w:val="18"/>
                <w:lang w:val="en-US" w:eastAsia="zh-CN"/>
              </w:rPr>
              <w:t>TDLA</w:t>
            </w:r>
            <w:r w:rsidRPr="0058066A">
              <w:rPr>
                <w:rFonts w:ascii="Arial" w:hAnsi="Arial"/>
                <w:sz w:val="18"/>
                <w:lang w:val="en-US" w:eastAsia="zh-CN"/>
              </w:rPr>
              <w:t>100</w:t>
            </w:r>
            <w:r w:rsidRPr="0058066A">
              <w:rPr>
                <w:rFonts w:ascii="Arial" w:hAnsi="Arial" w:hint="eastAsia"/>
                <w:sz w:val="18"/>
                <w:lang w:val="en-US" w:eastAsia="zh-CN"/>
              </w:rPr>
              <w:t>-</w:t>
            </w:r>
            <w:r w:rsidRPr="0058066A">
              <w:rPr>
                <w:rFonts w:ascii="Arial" w:hAnsi="Arial"/>
                <w:sz w:val="18"/>
                <w:lang w:val="en-US" w:eastAsia="zh-CN"/>
              </w:rPr>
              <w:t>10</w:t>
            </w:r>
          </w:p>
        </w:tc>
        <w:tc>
          <w:tcPr>
            <w:tcW w:w="2033" w:type="dxa"/>
            <w:tcBorders>
              <w:top w:val="single" w:sz="4" w:space="0" w:color="auto"/>
              <w:left w:val="single" w:sz="4" w:space="0" w:color="auto"/>
              <w:bottom w:val="single" w:sz="4" w:space="0" w:color="auto"/>
              <w:right w:val="single" w:sz="4" w:space="0" w:color="auto"/>
            </w:tcBorders>
            <w:hideMark/>
          </w:tcPr>
          <w:p w14:paraId="0C86CEBF"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NTN-TDLA100</w:t>
            </w:r>
          </w:p>
        </w:tc>
        <w:tc>
          <w:tcPr>
            <w:tcW w:w="2215" w:type="dxa"/>
            <w:tcBorders>
              <w:top w:val="single" w:sz="4" w:space="0" w:color="auto"/>
              <w:left w:val="single" w:sz="4" w:space="0" w:color="auto"/>
              <w:bottom w:val="single" w:sz="4" w:space="0" w:color="auto"/>
              <w:right w:val="single" w:sz="4" w:space="0" w:color="auto"/>
            </w:tcBorders>
            <w:hideMark/>
          </w:tcPr>
          <w:p w14:paraId="2AB63321"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 xml:space="preserve">10 </w:t>
            </w:r>
            <w:r w:rsidRPr="0058066A">
              <w:rPr>
                <w:rFonts w:ascii="Arial" w:hAnsi="Arial" w:hint="eastAsia"/>
                <w:sz w:val="18"/>
                <w:lang w:val="en-US" w:eastAsia="zh-CN"/>
              </w:rPr>
              <w:t>Hz</w:t>
            </w:r>
          </w:p>
        </w:tc>
      </w:tr>
      <w:tr w:rsidR="007919D2" w:rsidRPr="0058066A" w14:paraId="4FF1E3C9" w14:textId="77777777" w:rsidTr="00544A47">
        <w:trPr>
          <w:jc w:val="center"/>
        </w:trPr>
        <w:tc>
          <w:tcPr>
            <w:tcW w:w="2449" w:type="dxa"/>
            <w:tcBorders>
              <w:top w:val="single" w:sz="4" w:space="0" w:color="auto"/>
              <w:left w:val="single" w:sz="4" w:space="0" w:color="auto"/>
              <w:bottom w:val="single" w:sz="4" w:space="0" w:color="auto"/>
              <w:right w:val="single" w:sz="4" w:space="0" w:color="auto"/>
            </w:tcBorders>
          </w:tcPr>
          <w:p w14:paraId="2C97766A"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NTN-</w:t>
            </w:r>
            <w:r w:rsidRPr="0058066A">
              <w:rPr>
                <w:rFonts w:ascii="Arial" w:hAnsi="Arial" w:hint="eastAsia"/>
                <w:sz w:val="18"/>
                <w:lang w:val="en-US" w:eastAsia="zh-CN"/>
              </w:rPr>
              <w:t>TDLA</w:t>
            </w:r>
            <w:r w:rsidRPr="0058066A">
              <w:rPr>
                <w:rFonts w:ascii="Arial" w:hAnsi="Arial"/>
                <w:sz w:val="18"/>
                <w:lang w:val="en-US" w:eastAsia="zh-CN"/>
              </w:rPr>
              <w:t>100</w:t>
            </w:r>
            <w:r w:rsidRPr="0058066A">
              <w:rPr>
                <w:rFonts w:ascii="Arial" w:hAnsi="Arial" w:hint="eastAsia"/>
                <w:sz w:val="18"/>
                <w:lang w:val="en-US" w:eastAsia="zh-CN"/>
              </w:rPr>
              <w:t>-</w:t>
            </w:r>
            <w:r w:rsidRPr="0058066A">
              <w:rPr>
                <w:rFonts w:ascii="Arial" w:hAnsi="Arial"/>
                <w:sz w:val="18"/>
                <w:lang w:val="en-US" w:eastAsia="zh-CN"/>
              </w:rPr>
              <w:t>200</w:t>
            </w:r>
          </w:p>
        </w:tc>
        <w:tc>
          <w:tcPr>
            <w:tcW w:w="2033" w:type="dxa"/>
            <w:tcBorders>
              <w:top w:val="single" w:sz="4" w:space="0" w:color="auto"/>
              <w:left w:val="single" w:sz="4" w:space="0" w:color="auto"/>
              <w:bottom w:val="single" w:sz="4" w:space="0" w:color="auto"/>
              <w:right w:val="single" w:sz="4" w:space="0" w:color="auto"/>
            </w:tcBorders>
          </w:tcPr>
          <w:p w14:paraId="49A69BB2"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NTN-TDLA100</w:t>
            </w:r>
          </w:p>
        </w:tc>
        <w:tc>
          <w:tcPr>
            <w:tcW w:w="2215" w:type="dxa"/>
            <w:tcBorders>
              <w:top w:val="single" w:sz="4" w:space="0" w:color="auto"/>
              <w:left w:val="single" w:sz="4" w:space="0" w:color="auto"/>
              <w:bottom w:val="single" w:sz="4" w:space="0" w:color="auto"/>
              <w:right w:val="single" w:sz="4" w:space="0" w:color="auto"/>
            </w:tcBorders>
          </w:tcPr>
          <w:p w14:paraId="17AFD7AE"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20</w:t>
            </w:r>
            <w:r w:rsidRPr="0058066A">
              <w:rPr>
                <w:rFonts w:ascii="Arial" w:hAnsi="Arial" w:hint="eastAsia"/>
                <w:sz w:val="18"/>
                <w:lang w:val="en-US" w:eastAsia="zh-CN"/>
              </w:rPr>
              <w:t>0</w:t>
            </w:r>
            <w:r w:rsidRPr="0058066A">
              <w:rPr>
                <w:rFonts w:ascii="Arial" w:hAnsi="Arial"/>
                <w:sz w:val="18"/>
                <w:lang w:val="en-US" w:eastAsia="zh-CN"/>
              </w:rPr>
              <w:t xml:space="preserve"> </w:t>
            </w:r>
            <w:r w:rsidRPr="0058066A">
              <w:rPr>
                <w:rFonts w:ascii="Arial" w:hAnsi="Arial" w:hint="eastAsia"/>
                <w:sz w:val="18"/>
                <w:lang w:val="en-US" w:eastAsia="zh-CN"/>
              </w:rPr>
              <w:t>Hz</w:t>
            </w:r>
          </w:p>
        </w:tc>
      </w:tr>
      <w:tr w:rsidR="007919D2" w:rsidRPr="0058066A" w14:paraId="7E32EDB7" w14:textId="77777777" w:rsidTr="00544A47">
        <w:trPr>
          <w:jc w:val="center"/>
        </w:trPr>
        <w:tc>
          <w:tcPr>
            <w:tcW w:w="2449" w:type="dxa"/>
            <w:tcBorders>
              <w:top w:val="single" w:sz="4" w:space="0" w:color="auto"/>
              <w:left w:val="single" w:sz="4" w:space="0" w:color="auto"/>
              <w:bottom w:val="single" w:sz="4" w:space="0" w:color="auto"/>
              <w:right w:val="single" w:sz="4" w:space="0" w:color="auto"/>
            </w:tcBorders>
            <w:hideMark/>
          </w:tcPr>
          <w:p w14:paraId="0DBC6AFE"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NTN-TDLC5-30</w:t>
            </w:r>
          </w:p>
        </w:tc>
        <w:tc>
          <w:tcPr>
            <w:tcW w:w="2033" w:type="dxa"/>
            <w:tcBorders>
              <w:top w:val="single" w:sz="4" w:space="0" w:color="auto"/>
              <w:left w:val="single" w:sz="4" w:space="0" w:color="auto"/>
              <w:bottom w:val="single" w:sz="4" w:space="0" w:color="auto"/>
              <w:right w:val="single" w:sz="4" w:space="0" w:color="auto"/>
            </w:tcBorders>
            <w:hideMark/>
          </w:tcPr>
          <w:p w14:paraId="10614501"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NTN-TDLC5</w:t>
            </w:r>
          </w:p>
        </w:tc>
        <w:tc>
          <w:tcPr>
            <w:tcW w:w="2215" w:type="dxa"/>
            <w:tcBorders>
              <w:top w:val="single" w:sz="4" w:space="0" w:color="auto"/>
              <w:left w:val="single" w:sz="4" w:space="0" w:color="auto"/>
              <w:bottom w:val="single" w:sz="4" w:space="0" w:color="auto"/>
              <w:right w:val="single" w:sz="4" w:space="0" w:color="auto"/>
            </w:tcBorders>
            <w:hideMark/>
          </w:tcPr>
          <w:p w14:paraId="7EA0E9B6"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3</w:t>
            </w:r>
            <w:r w:rsidRPr="0058066A">
              <w:rPr>
                <w:rFonts w:ascii="Arial" w:hAnsi="Arial" w:hint="eastAsia"/>
                <w:sz w:val="18"/>
                <w:lang w:val="en-US" w:eastAsia="zh-CN"/>
              </w:rPr>
              <w:t>0</w:t>
            </w:r>
            <w:r w:rsidRPr="0058066A">
              <w:rPr>
                <w:rFonts w:ascii="Arial" w:hAnsi="Arial"/>
                <w:sz w:val="18"/>
                <w:lang w:val="en-US" w:eastAsia="zh-CN"/>
              </w:rPr>
              <w:t xml:space="preserve"> </w:t>
            </w:r>
            <w:r w:rsidRPr="0058066A">
              <w:rPr>
                <w:rFonts w:ascii="Arial" w:hAnsi="Arial" w:hint="eastAsia"/>
                <w:sz w:val="18"/>
                <w:lang w:val="en-US" w:eastAsia="zh-CN"/>
              </w:rPr>
              <w:t>Hz</w:t>
            </w:r>
          </w:p>
        </w:tc>
      </w:tr>
      <w:tr w:rsidR="007919D2" w:rsidRPr="0058066A" w14:paraId="2D8227A0" w14:textId="77777777" w:rsidTr="00544A47">
        <w:trPr>
          <w:jc w:val="center"/>
        </w:trPr>
        <w:tc>
          <w:tcPr>
            <w:tcW w:w="2449" w:type="dxa"/>
            <w:tcBorders>
              <w:top w:val="single" w:sz="4" w:space="0" w:color="auto"/>
              <w:left w:val="single" w:sz="4" w:space="0" w:color="auto"/>
              <w:bottom w:val="single" w:sz="4" w:space="0" w:color="auto"/>
              <w:right w:val="single" w:sz="4" w:space="0" w:color="auto"/>
            </w:tcBorders>
          </w:tcPr>
          <w:p w14:paraId="02D67667"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NTN-TDLC5-200</w:t>
            </w:r>
          </w:p>
        </w:tc>
        <w:tc>
          <w:tcPr>
            <w:tcW w:w="2033" w:type="dxa"/>
            <w:tcBorders>
              <w:top w:val="single" w:sz="4" w:space="0" w:color="auto"/>
              <w:left w:val="single" w:sz="4" w:space="0" w:color="auto"/>
              <w:bottom w:val="single" w:sz="4" w:space="0" w:color="auto"/>
              <w:right w:val="single" w:sz="4" w:space="0" w:color="auto"/>
            </w:tcBorders>
          </w:tcPr>
          <w:p w14:paraId="7888F6B3"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NTN-TDLC5</w:t>
            </w:r>
          </w:p>
        </w:tc>
        <w:tc>
          <w:tcPr>
            <w:tcW w:w="2215" w:type="dxa"/>
            <w:tcBorders>
              <w:top w:val="single" w:sz="4" w:space="0" w:color="auto"/>
              <w:left w:val="single" w:sz="4" w:space="0" w:color="auto"/>
              <w:bottom w:val="single" w:sz="4" w:space="0" w:color="auto"/>
              <w:right w:val="single" w:sz="4" w:space="0" w:color="auto"/>
            </w:tcBorders>
          </w:tcPr>
          <w:p w14:paraId="396D3474" w14:textId="77777777" w:rsidR="007919D2" w:rsidRPr="0058066A" w:rsidRDefault="007919D2" w:rsidP="00544A47">
            <w:pPr>
              <w:keepNext/>
              <w:keepLines/>
              <w:overflowPunct w:val="0"/>
              <w:autoSpaceDE w:val="0"/>
              <w:autoSpaceDN w:val="0"/>
              <w:adjustRightInd w:val="0"/>
              <w:spacing w:after="0"/>
              <w:jc w:val="center"/>
              <w:textAlignment w:val="baseline"/>
              <w:rPr>
                <w:rFonts w:ascii="Arial" w:hAnsi="Arial"/>
                <w:sz w:val="18"/>
                <w:lang w:val="en-US" w:eastAsia="zh-CN"/>
              </w:rPr>
            </w:pPr>
            <w:r w:rsidRPr="0058066A">
              <w:rPr>
                <w:rFonts w:ascii="Arial" w:hAnsi="Arial"/>
                <w:sz w:val="18"/>
                <w:lang w:val="en-US" w:eastAsia="zh-CN"/>
              </w:rPr>
              <w:t>20</w:t>
            </w:r>
            <w:r w:rsidRPr="0058066A">
              <w:rPr>
                <w:rFonts w:ascii="Arial" w:hAnsi="Arial" w:hint="eastAsia"/>
                <w:sz w:val="18"/>
                <w:lang w:val="en-US" w:eastAsia="zh-CN"/>
              </w:rPr>
              <w:t>0</w:t>
            </w:r>
            <w:r w:rsidRPr="0058066A">
              <w:rPr>
                <w:rFonts w:ascii="Arial" w:hAnsi="Arial"/>
                <w:sz w:val="18"/>
                <w:lang w:val="en-US" w:eastAsia="zh-CN"/>
              </w:rPr>
              <w:t xml:space="preserve"> </w:t>
            </w:r>
            <w:r w:rsidRPr="0058066A">
              <w:rPr>
                <w:rFonts w:ascii="Arial" w:hAnsi="Arial" w:hint="eastAsia"/>
                <w:sz w:val="18"/>
                <w:lang w:val="en-US" w:eastAsia="zh-CN"/>
              </w:rPr>
              <w:t>Hz</w:t>
            </w:r>
          </w:p>
        </w:tc>
      </w:tr>
    </w:tbl>
    <w:p w14:paraId="7536E4A9" w14:textId="77777777" w:rsidR="007919D2" w:rsidRPr="0058066A" w:rsidRDefault="007919D2" w:rsidP="007919D2">
      <w:pPr>
        <w:overflowPunct w:val="0"/>
        <w:autoSpaceDE w:val="0"/>
        <w:autoSpaceDN w:val="0"/>
        <w:adjustRightInd w:val="0"/>
        <w:textAlignment w:val="baseline"/>
        <w:rPr>
          <w:rFonts w:eastAsia="Times New Roman"/>
          <w:lang w:eastAsia="en-GB"/>
        </w:rPr>
      </w:pPr>
    </w:p>
    <w:p w14:paraId="55EF28CB" w14:textId="77777777" w:rsidR="007919D2" w:rsidRDefault="007919D2" w:rsidP="007919D2">
      <w:pPr>
        <w:pStyle w:val="8"/>
        <w:rPr>
          <w:ins w:id="433" w:author="SAMSUNG3" w:date="2025-10-21T15:42:00Z"/>
          <w:lang w:val="en-US" w:eastAsia="ja-JP"/>
        </w:rPr>
      </w:pPr>
      <w:r>
        <w:rPr>
          <w:lang w:eastAsia="zh-CN"/>
        </w:rPr>
        <w:br w:type="page"/>
      </w:r>
      <w:ins w:id="434" w:author="SAMSUNG3" w:date="2025-10-21T15:42:00Z">
        <w:r w:rsidRPr="00A74B6F">
          <w:rPr>
            <w:rFonts w:hint="eastAsia"/>
          </w:rPr>
          <w:lastRenderedPageBreak/>
          <w:t xml:space="preserve">Annex </w:t>
        </w:r>
        <w:r>
          <w:rPr>
            <w:rFonts w:hint="eastAsia"/>
            <w:lang w:eastAsia="ja-JP"/>
          </w:rPr>
          <w:t>E</w:t>
        </w:r>
        <w:r w:rsidRPr="00A74B6F">
          <w:rPr>
            <w:rFonts w:hint="eastAsia"/>
          </w:rPr>
          <w:t xml:space="preserve"> (Normative): </w:t>
        </w:r>
        <w:r w:rsidRPr="00A74B6F">
          <w:rPr>
            <w:lang w:val="fr-FR" w:eastAsia="zh-CN"/>
          </w:rPr>
          <w:t xml:space="preserve"> </w:t>
        </w:r>
        <w:r w:rsidRPr="000312A8">
          <w:rPr>
            <w:lang w:val="fr-FR" w:eastAsia="zh-CN"/>
          </w:rPr>
          <w:br/>
        </w:r>
        <w:r>
          <w:rPr>
            <w:rFonts w:hint="eastAsia"/>
            <w:lang w:val="en-US" w:eastAsia="ja-JP"/>
          </w:rPr>
          <w:t>Modelling of time varying Doppler shift and propagation delay for NGSO</w:t>
        </w:r>
      </w:ins>
    </w:p>
    <w:p w14:paraId="52FCE842" w14:textId="77777777" w:rsidR="007919D2" w:rsidRPr="00E82E5D" w:rsidRDefault="007919D2" w:rsidP="007919D2">
      <w:pPr>
        <w:rPr>
          <w:ins w:id="435" w:author="SAMSUNG3" w:date="2025-10-21T15:42:00Z"/>
          <w:rFonts w:ascii="Arial" w:hAnsi="Arial" w:cs="Arial"/>
          <w:sz w:val="36"/>
          <w:szCs w:val="36"/>
          <w:lang w:val="en-US" w:eastAsia="ja-JP"/>
        </w:rPr>
      </w:pPr>
      <w:ins w:id="436" w:author="SAMSUNG3" w:date="2025-10-21T15:42:00Z">
        <w:r>
          <w:rPr>
            <w:rFonts w:ascii="Arial" w:hAnsi="Arial" w:cs="Arial" w:hint="eastAsia"/>
            <w:sz w:val="36"/>
            <w:szCs w:val="36"/>
            <w:lang w:val="en-US" w:eastAsia="ja-JP"/>
          </w:rPr>
          <w:t>E.1</w:t>
        </w:r>
        <w:r w:rsidRPr="009E4AEE">
          <w:rPr>
            <w:rFonts w:hint="eastAsia"/>
          </w:rPr>
          <w:tab/>
        </w:r>
        <w:r>
          <w:rPr>
            <w:rFonts w:ascii="Arial" w:hAnsi="Arial" w:cs="Arial" w:hint="eastAsia"/>
            <w:sz w:val="36"/>
            <w:szCs w:val="36"/>
            <w:lang w:val="en-US" w:eastAsia="ja-JP"/>
          </w:rPr>
          <w:t>General</w:t>
        </w:r>
      </w:ins>
    </w:p>
    <w:p w14:paraId="4B671720" w14:textId="77777777" w:rsidR="007919D2" w:rsidRDefault="007919D2" w:rsidP="007919D2">
      <w:pPr>
        <w:ind w:firstLineChars="50" w:firstLine="100"/>
        <w:rPr>
          <w:ins w:id="437" w:author="SAMSUNG3" w:date="2025-10-21T15:42:00Z"/>
          <w:lang w:eastAsia="ja-JP"/>
        </w:rPr>
      </w:pPr>
      <w:ins w:id="438" w:author="SAMSUNG3" w:date="2025-10-21T15:42:00Z">
        <w:r>
          <w:rPr>
            <w:rFonts w:hint="eastAsia"/>
            <w:lang w:eastAsia="ja-JP"/>
          </w:rPr>
          <w:t>This annex specifies the methodologies for time varying Doppler shift and propagation delay modelling for NGSO.</w:t>
        </w:r>
      </w:ins>
    </w:p>
    <w:p w14:paraId="4CEEF6B9" w14:textId="77777777" w:rsidR="007919D2" w:rsidRPr="00F94CD4" w:rsidRDefault="007919D2" w:rsidP="007919D2">
      <w:pPr>
        <w:rPr>
          <w:ins w:id="439" w:author="SAMSUNG3" w:date="2025-10-21T15:42:00Z"/>
          <w:lang w:eastAsia="ja-JP"/>
        </w:rPr>
      </w:pPr>
      <w:ins w:id="440" w:author="SAMSUNG3" w:date="2025-10-21T15:42:00Z">
        <w:r>
          <w:rPr>
            <w:rFonts w:ascii="Arial" w:hAnsi="Arial" w:cs="Arial" w:hint="eastAsia"/>
            <w:sz w:val="36"/>
            <w:szCs w:val="36"/>
            <w:lang w:val="en-US" w:eastAsia="ja-JP"/>
          </w:rPr>
          <w:t>E.2</w:t>
        </w:r>
        <w:r w:rsidRPr="009E4AEE">
          <w:rPr>
            <w:rFonts w:hint="eastAsia"/>
          </w:rPr>
          <w:tab/>
        </w:r>
        <w:r w:rsidRPr="001B28CF">
          <w:rPr>
            <w:rFonts w:ascii="Arial" w:hAnsi="Arial" w:cs="Arial"/>
            <w:sz w:val="36"/>
            <w:szCs w:val="36"/>
            <w:lang w:val="en-US" w:eastAsia="ja-JP"/>
          </w:rPr>
          <w:t>Satellite position/velocity estimation</w:t>
        </w:r>
      </w:ins>
    </w:p>
    <w:p w14:paraId="067BF7B8" w14:textId="77777777" w:rsidR="007919D2" w:rsidRPr="00C62A9A" w:rsidRDefault="007919D2" w:rsidP="007919D2">
      <w:pPr>
        <w:ind w:firstLineChars="50" w:firstLine="100"/>
        <w:rPr>
          <w:ins w:id="441" w:author="SAMSUNG3" w:date="2025-10-21T15:42:00Z"/>
          <w:lang w:eastAsia="ja-JP"/>
        </w:rPr>
      </w:pPr>
      <w:ins w:id="442" w:author="SAMSUNG3" w:date="2025-10-21T15:42:00Z">
        <w:r>
          <w:rPr>
            <w:rFonts w:hint="eastAsia"/>
            <w:lang w:eastAsia="ja-JP"/>
          </w:rPr>
          <w:t>As a first step, it is necessary to perform the satellite</w:t>
        </w:r>
        <w:r>
          <w:rPr>
            <w:lang w:eastAsia="ja-JP"/>
          </w:rPr>
          <w:t>’</w:t>
        </w:r>
        <w:r>
          <w:rPr>
            <w:rFonts w:hint="eastAsia"/>
            <w:lang w:eastAsia="ja-JP"/>
          </w:rPr>
          <w:t xml:space="preserve">s orbital calculations. There are two methodologies applicable to model the time varying Doppler shift and propagation delay by a test equipment, </w:t>
        </w:r>
        <w:proofErr w:type="gramStart"/>
        <w:r>
          <w:rPr>
            <w:rFonts w:hint="eastAsia"/>
            <w:lang w:eastAsia="ja-JP"/>
          </w:rPr>
          <w:t>i.e.</w:t>
        </w:r>
        <w:proofErr w:type="gramEnd"/>
        <w:r>
          <w:rPr>
            <w:rFonts w:hint="eastAsia"/>
            <w:lang w:eastAsia="ja-JP"/>
          </w:rPr>
          <w:t xml:space="preserve"> Newton-Raphson method to solve Keplerian model and four</w:t>
        </w:r>
        <w:r w:rsidRPr="001D460D">
          <w:rPr>
            <w:rFonts w:hint="eastAsia"/>
            <w:lang w:eastAsia="ja-JP"/>
          </w:rPr>
          <w:t>th</w:t>
        </w:r>
        <w:r>
          <w:rPr>
            <w:rFonts w:hint="eastAsia"/>
            <w:lang w:eastAsia="ja-JP"/>
          </w:rPr>
          <w:t>-order Runge-</w:t>
        </w:r>
        <w:proofErr w:type="spellStart"/>
        <w:r>
          <w:rPr>
            <w:rFonts w:hint="eastAsia"/>
            <w:lang w:eastAsia="ja-JP"/>
          </w:rPr>
          <w:t>Kutta</w:t>
        </w:r>
        <w:proofErr w:type="spellEnd"/>
        <w:r>
          <w:rPr>
            <w:rFonts w:hint="eastAsia"/>
            <w:lang w:eastAsia="ja-JP"/>
          </w:rPr>
          <w:t xml:space="preserve"> method to solve equation of motion. It is up to the implementation for test equipment on which method to apply to.</w:t>
        </w:r>
      </w:ins>
    </w:p>
    <w:p w14:paraId="28796A1E" w14:textId="77777777" w:rsidR="00CA1A7C" w:rsidRPr="00CA1A7C" w:rsidRDefault="00CA1A7C" w:rsidP="00CA1A7C">
      <w:pPr>
        <w:jc w:val="center"/>
        <w:rPr>
          <w:ins w:id="443" w:author="Yunchuan Yang/PHY Standard&amp;Research Lab /SRC-Beijing/Staff Engineer/Samsung Electronics" w:date="2026-02-13T11:10:00Z"/>
          <w:rFonts w:ascii="Arial" w:eastAsia="MS Mincho" w:hAnsi="Arial"/>
          <w:b/>
          <w:highlight w:val="yellow"/>
          <w:lang w:eastAsia="ja-JP"/>
        </w:rPr>
      </w:pPr>
      <w:ins w:id="444" w:author="Yunchuan Yang/PHY Standard&amp;Research Lab /SRC-Beijing/Staff Engineer/Samsung Electronics" w:date="2026-02-13T11:10:00Z">
        <w:r w:rsidRPr="00CA1A7C">
          <w:rPr>
            <w:rFonts w:ascii="Arial" w:hAnsi="Arial" w:hint="eastAsia"/>
            <w:b/>
            <w:highlight w:val="yellow"/>
            <w:lang w:eastAsia="ja-JP"/>
          </w:rPr>
          <w:t xml:space="preserve">Table </w:t>
        </w:r>
        <w:r w:rsidRPr="00CA1A7C">
          <w:rPr>
            <w:rFonts w:ascii="Arial" w:eastAsia="MS Mincho" w:hAnsi="Arial" w:hint="eastAsia"/>
            <w:b/>
            <w:highlight w:val="yellow"/>
            <w:lang w:eastAsia="ja-JP"/>
          </w:rPr>
          <w:t>E</w:t>
        </w:r>
        <w:r w:rsidRPr="00CA1A7C">
          <w:rPr>
            <w:rFonts w:ascii="Arial" w:hAnsi="Arial" w:hint="eastAsia"/>
            <w:b/>
            <w:highlight w:val="yellow"/>
            <w:lang w:eastAsia="ja-JP"/>
          </w:rPr>
          <w:t>.</w:t>
        </w:r>
        <w:r w:rsidRPr="00CA1A7C">
          <w:rPr>
            <w:rFonts w:ascii="Arial" w:eastAsia="MS Mincho" w:hAnsi="Arial" w:hint="eastAsia"/>
            <w:b/>
            <w:highlight w:val="yellow"/>
            <w:lang w:eastAsia="ja-JP"/>
          </w:rPr>
          <w:t>2</w:t>
        </w:r>
        <w:r w:rsidRPr="00CA1A7C">
          <w:rPr>
            <w:rFonts w:ascii="Arial" w:hAnsi="Arial" w:hint="eastAsia"/>
            <w:b/>
            <w:highlight w:val="yellow"/>
            <w:lang w:eastAsia="ja-JP"/>
          </w:rPr>
          <w:t>-</w:t>
        </w:r>
        <w:r w:rsidRPr="00CA1A7C">
          <w:rPr>
            <w:rFonts w:ascii="Arial" w:eastAsia="MS Mincho" w:hAnsi="Arial" w:hint="eastAsia"/>
            <w:b/>
            <w:highlight w:val="yellow"/>
            <w:lang w:eastAsia="ja-JP"/>
          </w:rPr>
          <w:t>1</w:t>
        </w:r>
        <w:r w:rsidRPr="00CA1A7C">
          <w:rPr>
            <w:rFonts w:ascii="Arial" w:hAnsi="Arial" w:hint="eastAsia"/>
            <w:b/>
            <w:highlight w:val="yellow"/>
            <w:lang w:eastAsia="ja-JP"/>
          </w:rPr>
          <w:t xml:space="preserve">: </w:t>
        </w:r>
        <w:r w:rsidRPr="00CA1A7C">
          <w:rPr>
            <w:rFonts w:ascii="Arial" w:hAnsi="Arial"/>
            <w:b/>
            <w:highlight w:val="yellow"/>
            <w:lang w:eastAsia="ja-JP"/>
          </w:rPr>
          <w:t>Input values</w:t>
        </w:r>
        <w:r w:rsidRPr="00CA1A7C">
          <w:rPr>
            <w:rFonts w:ascii="Arial" w:hAnsi="Arial" w:hint="eastAsia"/>
            <w:b/>
            <w:highlight w:val="yellow"/>
            <w:lang w:eastAsia="ja-JP"/>
          </w:rPr>
          <w:t xml:space="preserve"> for calculation of satellite orbit</w:t>
        </w:r>
        <w:r w:rsidRPr="00CA1A7C">
          <w:rPr>
            <w:rFonts w:ascii="Arial" w:eastAsia="MS Mincho" w:hAnsi="Arial" w:hint="eastAsia"/>
            <w:b/>
            <w:highlight w:val="yellow"/>
            <w:lang w:eastAsia="ja-JP"/>
          </w:rPr>
          <w:t xml:space="preserve"> </w:t>
        </w:r>
        <w:r w:rsidRPr="00CA1A7C">
          <w:rPr>
            <w:rFonts w:ascii="Arial" w:eastAsia="MS Mincho" w:hAnsi="Arial"/>
            <w:b/>
            <w:highlight w:val="yellow"/>
            <w:lang w:eastAsia="ja-JP"/>
          </w:rPr>
          <w:t>in format of orbital parameters</w:t>
        </w:r>
      </w:ins>
    </w:p>
    <w:tbl>
      <w:tblPr>
        <w:tblStyle w:val="affc"/>
        <w:tblW w:w="0" w:type="auto"/>
        <w:tblLook w:val="04A0" w:firstRow="1" w:lastRow="0" w:firstColumn="1" w:lastColumn="0" w:noHBand="0" w:noVBand="1"/>
      </w:tblPr>
      <w:tblGrid>
        <w:gridCol w:w="3209"/>
        <w:gridCol w:w="2276"/>
        <w:gridCol w:w="4144"/>
      </w:tblGrid>
      <w:tr w:rsidR="00CA1A7C" w:rsidRPr="00CA1A7C" w14:paraId="71151F8E" w14:textId="77777777" w:rsidTr="00D36A6A">
        <w:trPr>
          <w:ins w:id="445" w:author="Yunchuan Yang/PHY Standard&amp;Research Lab /SRC-Beijing/Staff Engineer/Samsung Electronics" w:date="2026-02-13T11:10:00Z"/>
        </w:trPr>
        <w:tc>
          <w:tcPr>
            <w:tcW w:w="3209" w:type="dxa"/>
            <w:tcBorders>
              <w:top w:val="single" w:sz="4" w:space="0" w:color="auto"/>
              <w:left w:val="single" w:sz="4" w:space="0" w:color="auto"/>
              <w:bottom w:val="single" w:sz="4" w:space="0" w:color="auto"/>
              <w:right w:val="single" w:sz="4" w:space="0" w:color="auto"/>
            </w:tcBorders>
            <w:hideMark/>
          </w:tcPr>
          <w:p w14:paraId="54E8D724" w14:textId="77777777" w:rsidR="00CA1A7C" w:rsidRPr="00CA1A7C" w:rsidRDefault="00CA1A7C" w:rsidP="00D36A6A">
            <w:pPr>
              <w:jc w:val="center"/>
              <w:rPr>
                <w:ins w:id="446" w:author="Yunchuan Yang/PHY Standard&amp;Research Lab /SRC-Beijing/Staff Engineer/Samsung Electronics" w:date="2026-02-13T11:10:00Z"/>
                <w:b/>
                <w:highlight w:val="yellow"/>
                <w:lang w:val="fr-FR" w:eastAsia="ja-JP"/>
              </w:rPr>
            </w:pPr>
            <w:ins w:id="447" w:author="Yunchuan Yang/PHY Standard&amp;Research Lab /SRC-Beijing/Staff Engineer/Samsung Electronics" w:date="2026-02-13T11:10:00Z">
              <w:r w:rsidRPr="00CA1A7C">
                <w:rPr>
                  <w:b/>
                  <w:highlight w:val="yellow"/>
                  <w:lang w:val="fr-FR" w:eastAsia="ja-JP"/>
                </w:rPr>
                <w:t>Parameters</w:t>
              </w:r>
            </w:ins>
          </w:p>
        </w:tc>
        <w:tc>
          <w:tcPr>
            <w:tcW w:w="2276" w:type="dxa"/>
            <w:tcBorders>
              <w:top w:val="single" w:sz="4" w:space="0" w:color="auto"/>
              <w:left w:val="single" w:sz="4" w:space="0" w:color="auto"/>
              <w:bottom w:val="single" w:sz="4" w:space="0" w:color="auto"/>
              <w:right w:val="single" w:sz="4" w:space="0" w:color="auto"/>
            </w:tcBorders>
            <w:hideMark/>
          </w:tcPr>
          <w:p w14:paraId="03925C8B" w14:textId="77777777" w:rsidR="00CA1A7C" w:rsidRPr="00CA1A7C" w:rsidRDefault="00CA1A7C" w:rsidP="00D36A6A">
            <w:pPr>
              <w:jc w:val="center"/>
              <w:rPr>
                <w:ins w:id="448" w:author="Yunchuan Yang/PHY Standard&amp;Research Lab /SRC-Beijing/Staff Engineer/Samsung Electronics" w:date="2026-02-13T11:10:00Z"/>
                <w:b/>
                <w:highlight w:val="yellow"/>
                <w:lang w:val="fr-FR" w:eastAsia="ja-JP"/>
              </w:rPr>
            </w:pPr>
            <w:ins w:id="449" w:author="Yunchuan Yang/PHY Standard&amp;Research Lab /SRC-Beijing/Staff Engineer/Samsung Electronics" w:date="2026-02-13T11:10:00Z">
              <w:r w:rsidRPr="00CA1A7C">
                <w:rPr>
                  <w:b/>
                  <w:highlight w:val="yellow"/>
                  <w:lang w:val="fr-FR" w:eastAsia="ja-JP"/>
                </w:rPr>
                <w:t>Unit</w:t>
              </w:r>
            </w:ins>
          </w:p>
        </w:tc>
        <w:tc>
          <w:tcPr>
            <w:tcW w:w="4144" w:type="dxa"/>
            <w:tcBorders>
              <w:top w:val="single" w:sz="4" w:space="0" w:color="auto"/>
              <w:left w:val="single" w:sz="4" w:space="0" w:color="auto"/>
              <w:bottom w:val="single" w:sz="4" w:space="0" w:color="auto"/>
              <w:right w:val="single" w:sz="4" w:space="0" w:color="auto"/>
            </w:tcBorders>
            <w:hideMark/>
          </w:tcPr>
          <w:p w14:paraId="20F4F985" w14:textId="77777777" w:rsidR="00CA1A7C" w:rsidRPr="00CA1A7C" w:rsidRDefault="00CA1A7C" w:rsidP="00D36A6A">
            <w:pPr>
              <w:jc w:val="center"/>
              <w:rPr>
                <w:ins w:id="450" w:author="Yunchuan Yang/PHY Standard&amp;Research Lab /SRC-Beijing/Staff Engineer/Samsung Electronics" w:date="2026-02-13T11:10:00Z"/>
                <w:b/>
                <w:highlight w:val="yellow"/>
                <w:lang w:val="fr-FR" w:eastAsia="ja-JP"/>
              </w:rPr>
            </w:pPr>
            <w:ins w:id="451" w:author="Yunchuan Yang/PHY Standard&amp;Research Lab /SRC-Beijing/Staff Engineer/Samsung Electronics" w:date="2026-02-13T11:10:00Z">
              <w:r w:rsidRPr="00CA1A7C">
                <w:rPr>
                  <w:b/>
                  <w:highlight w:val="yellow"/>
                  <w:lang w:val="fr-FR" w:eastAsia="ja-JP"/>
                </w:rPr>
                <w:t>Description</w:t>
              </w:r>
            </w:ins>
          </w:p>
        </w:tc>
      </w:tr>
      <w:tr w:rsidR="00CA1A7C" w:rsidRPr="00CA1A7C" w14:paraId="2B606F7E" w14:textId="77777777" w:rsidTr="00D36A6A">
        <w:trPr>
          <w:ins w:id="452" w:author="Yunchuan Yang/PHY Standard&amp;Research Lab /SRC-Beijing/Staff Engineer/Samsung Electronics" w:date="2026-02-13T11:10:00Z"/>
        </w:trPr>
        <w:tc>
          <w:tcPr>
            <w:tcW w:w="3209" w:type="dxa"/>
            <w:tcBorders>
              <w:top w:val="single" w:sz="4" w:space="0" w:color="auto"/>
              <w:left w:val="single" w:sz="4" w:space="0" w:color="auto"/>
              <w:bottom w:val="single" w:sz="4" w:space="0" w:color="auto"/>
              <w:right w:val="single" w:sz="4" w:space="0" w:color="auto"/>
            </w:tcBorders>
          </w:tcPr>
          <w:p w14:paraId="52688C49" w14:textId="77777777" w:rsidR="00CA1A7C" w:rsidRPr="00CA1A7C" w:rsidRDefault="00CA1A7C" w:rsidP="00D36A6A">
            <w:pPr>
              <w:jc w:val="center"/>
              <w:rPr>
                <w:ins w:id="453" w:author="Yunchuan Yang/PHY Standard&amp;Research Lab /SRC-Beijing/Staff Engineer/Samsung Electronics" w:date="2026-02-13T11:10:00Z"/>
                <w:highlight w:val="yellow"/>
                <w:lang w:val="fr-FR" w:eastAsia="ja-JP"/>
              </w:rPr>
            </w:pPr>
            <w:ins w:id="454" w:author="Yunchuan Yang/PHY Standard&amp;Research Lab /SRC-Beijing/Staff Engineer/Samsung Electronics" w:date="2026-02-13T11:10:00Z">
              <w:r w:rsidRPr="00CA1A7C">
                <w:rPr>
                  <w:rFonts w:eastAsia="MS Mincho" w:hint="eastAsia"/>
                  <w:highlight w:val="yellow"/>
                  <w:lang w:eastAsia="ja-JP"/>
                </w:rPr>
                <w:t>Semi-major axis (a)</w:t>
              </w:r>
            </w:ins>
          </w:p>
        </w:tc>
        <w:tc>
          <w:tcPr>
            <w:tcW w:w="2276" w:type="dxa"/>
            <w:tcBorders>
              <w:top w:val="single" w:sz="4" w:space="0" w:color="auto"/>
              <w:left w:val="single" w:sz="4" w:space="0" w:color="auto"/>
              <w:bottom w:val="single" w:sz="4" w:space="0" w:color="auto"/>
              <w:right w:val="single" w:sz="4" w:space="0" w:color="auto"/>
            </w:tcBorders>
            <w:hideMark/>
          </w:tcPr>
          <w:p w14:paraId="0FDAB68C" w14:textId="77777777" w:rsidR="00CA1A7C" w:rsidRPr="00CA1A7C" w:rsidRDefault="00CA1A7C" w:rsidP="00D36A6A">
            <w:pPr>
              <w:jc w:val="center"/>
              <w:rPr>
                <w:ins w:id="455" w:author="Yunchuan Yang/PHY Standard&amp;Research Lab /SRC-Beijing/Staff Engineer/Samsung Electronics" w:date="2026-02-13T11:10:00Z"/>
                <w:highlight w:val="yellow"/>
                <w:lang w:val="fr-FR" w:eastAsia="ja-JP"/>
              </w:rPr>
            </w:pPr>
            <w:ins w:id="456" w:author="Yunchuan Yang/PHY Standard&amp;Research Lab /SRC-Beijing/Staff Engineer/Samsung Electronics" w:date="2026-02-13T11:10:00Z">
              <w:r w:rsidRPr="00CA1A7C">
                <w:rPr>
                  <w:highlight w:val="yellow"/>
                  <w:lang w:val="fr-FR" w:eastAsia="ja-JP"/>
                </w:rPr>
                <w:t>m</w:t>
              </w:r>
            </w:ins>
          </w:p>
        </w:tc>
        <w:tc>
          <w:tcPr>
            <w:tcW w:w="4144" w:type="dxa"/>
            <w:tcBorders>
              <w:top w:val="single" w:sz="4" w:space="0" w:color="auto"/>
              <w:left w:val="single" w:sz="4" w:space="0" w:color="auto"/>
              <w:bottom w:val="single" w:sz="4" w:space="0" w:color="auto"/>
              <w:right w:val="single" w:sz="4" w:space="0" w:color="auto"/>
            </w:tcBorders>
          </w:tcPr>
          <w:p w14:paraId="5499CD29" w14:textId="77777777" w:rsidR="00CA1A7C" w:rsidRPr="00CA1A7C" w:rsidRDefault="00CA1A7C" w:rsidP="00D36A6A">
            <w:pPr>
              <w:rPr>
                <w:ins w:id="457" w:author="Yunchuan Yang/PHY Standard&amp;Research Lab /SRC-Beijing/Staff Engineer/Samsung Electronics" w:date="2026-02-13T11:10:00Z"/>
                <w:rFonts w:eastAsia="MS Mincho"/>
                <w:highlight w:val="yellow"/>
                <w:lang w:val="fr-FR" w:eastAsia="ja-JP"/>
              </w:rPr>
            </w:pPr>
            <w:ins w:id="458" w:author="Yunchuan Yang/PHY Standard&amp;Research Lab /SRC-Beijing/Staff Engineer/Samsung Electronics" w:date="2026-02-13T11:10:00Z">
              <w:r w:rsidRPr="00CA1A7C">
                <w:rPr>
                  <w:rFonts w:eastAsia="MS Mincho" w:hint="eastAsia"/>
                  <w:highlight w:val="yellow"/>
                  <w:lang w:val="fr-FR" w:eastAsia="ja-JP"/>
                </w:rPr>
                <w:t>H</w:t>
              </w:r>
              <w:r w:rsidRPr="00CA1A7C">
                <w:rPr>
                  <w:rFonts w:eastAsia="MS Mincho"/>
                  <w:highlight w:val="yellow"/>
                  <w:lang w:val="fr-FR" w:eastAsia="ja-JP"/>
                </w:rPr>
                <w:t>alf the length of the longest diameter of the elliptical orbit</w:t>
              </w:r>
              <w:r w:rsidRPr="00CA1A7C">
                <w:rPr>
                  <w:rFonts w:eastAsia="MS Mincho" w:hint="eastAsia"/>
                  <w:highlight w:val="yellow"/>
                  <w:lang w:val="fr-FR" w:eastAsia="ja-JP"/>
                </w:rPr>
                <w:t xml:space="preserve"> in Earth-centred Inertial frame (ECI). </w:t>
              </w:r>
            </w:ins>
          </w:p>
        </w:tc>
      </w:tr>
      <w:tr w:rsidR="00CA1A7C" w:rsidRPr="00CA1A7C" w14:paraId="76A62897" w14:textId="77777777" w:rsidTr="00D36A6A">
        <w:trPr>
          <w:ins w:id="459" w:author="Yunchuan Yang/PHY Standard&amp;Research Lab /SRC-Beijing/Staff Engineer/Samsung Electronics" w:date="2026-02-13T11:10:00Z"/>
        </w:trPr>
        <w:tc>
          <w:tcPr>
            <w:tcW w:w="3209" w:type="dxa"/>
            <w:tcBorders>
              <w:top w:val="single" w:sz="4" w:space="0" w:color="auto"/>
              <w:left w:val="single" w:sz="4" w:space="0" w:color="auto"/>
              <w:bottom w:val="single" w:sz="4" w:space="0" w:color="auto"/>
              <w:right w:val="single" w:sz="4" w:space="0" w:color="auto"/>
            </w:tcBorders>
          </w:tcPr>
          <w:p w14:paraId="2DA20732" w14:textId="77777777" w:rsidR="00CA1A7C" w:rsidRPr="00CA1A7C" w:rsidRDefault="00CA1A7C" w:rsidP="00D36A6A">
            <w:pPr>
              <w:jc w:val="center"/>
              <w:rPr>
                <w:ins w:id="460" w:author="Yunchuan Yang/PHY Standard&amp;Research Lab /SRC-Beijing/Staff Engineer/Samsung Electronics" w:date="2026-02-13T11:10:00Z"/>
                <w:highlight w:val="yellow"/>
                <w:lang w:val="fr-FR" w:eastAsia="ja-JP"/>
              </w:rPr>
            </w:pPr>
            <w:ins w:id="461" w:author="Yunchuan Yang/PHY Standard&amp;Research Lab /SRC-Beijing/Staff Engineer/Samsung Electronics" w:date="2026-02-13T11:10:00Z">
              <w:r w:rsidRPr="00CA1A7C">
                <w:rPr>
                  <w:rFonts w:eastAsia="MS Mincho" w:hint="eastAsia"/>
                  <w:highlight w:val="yellow"/>
                  <w:lang w:eastAsia="ja-JP"/>
                </w:rPr>
                <w:t>Eccentricity (e)</w:t>
              </w:r>
            </w:ins>
          </w:p>
        </w:tc>
        <w:tc>
          <w:tcPr>
            <w:tcW w:w="2276" w:type="dxa"/>
            <w:tcBorders>
              <w:top w:val="single" w:sz="4" w:space="0" w:color="auto"/>
              <w:left w:val="single" w:sz="4" w:space="0" w:color="auto"/>
              <w:bottom w:val="single" w:sz="4" w:space="0" w:color="auto"/>
              <w:right w:val="single" w:sz="4" w:space="0" w:color="auto"/>
            </w:tcBorders>
            <w:hideMark/>
          </w:tcPr>
          <w:p w14:paraId="3BFADB83" w14:textId="77777777" w:rsidR="00CA1A7C" w:rsidRPr="00CA1A7C" w:rsidRDefault="00CA1A7C" w:rsidP="00D36A6A">
            <w:pPr>
              <w:jc w:val="center"/>
              <w:rPr>
                <w:ins w:id="462" w:author="Yunchuan Yang/PHY Standard&amp;Research Lab /SRC-Beijing/Staff Engineer/Samsung Electronics" w:date="2026-02-13T11:10:00Z"/>
                <w:rFonts w:eastAsia="MS Mincho"/>
                <w:highlight w:val="yellow"/>
                <w:lang w:val="fr-FR" w:eastAsia="ja-JP"/>
              </w:rPr>
            </w:pPr>
            <w:ins w:id="463" w:author="Yunchuan Yang/PHY Standard&amp;Research Lab /SRC-Beijing/Staff Engineer/Samsung Electronics" w:date="2026-02-13T11:10:00Z">
              <w:r w:rsidRPr="00CA1A7C">
                <w:rPr>
                  <w:rFonts w:eastAsia="MS Mincho" w:hint="eastAsia"/>
                  <w:highlight w:val="yellow"/>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21C3FBF8" w14:textId="77777777" w:rsidR="00CA1A7C" w:rsidRPr="00CA1A7C" w:rsidRDefault="00CA1A7C" w:rsidP="00D36A6A">
            <w:pPr>
              <w:rPr>
                <w:ins w:id="464" w:author="Yunchuan Yang/PHY Standard&amp;Research Lab /SRC-Beijing/Staff Engineer/Samsung Electronics" w:date="2026-02-13T11:10:00Z"/>
                <w:rFonts w:eastAsia="MS Mincho"/>
                <w:highlight w:val="yellow"/>
                <w:lang w:val="fr-FR" w:eastAsia="ja-JP"/>
              </w:rPr>
            </w:pPr>
            <w:ins w:id="465" w:author="Yunchuan Yang/PHY Standard&amp;Research Lab /SRC-Beijing/Staff Engineer/Samsung Electronics" w:date="2026-02-13T11:10:00Z">
              <w:r w:rsidRPr="00CA1A7C">
                <w:rPr>
                  <w:rFonts w:eastAsia="MS Mincho" w:hint="eastAsia"/>
                  <w:highlight w:val="yellow"/>
                  <w:lang w:val="fr-FR" w:eastAsia="ja-JP"/>
                </w:rPr>
                <w:t>S</w:t>
              </w:r>
              <w:r w:rsidRPr="00CA1A7C">
                <w:rPr>
                  <w:highlight w:val="yellow"/>
                  <w:lang w:val="fr-FR" w:eastAsia="ja-JP"/>
                </w:rPr>
                <w:t>hape of the orbit</w:t>
              </w:r>
              <w:r w:rsidRPr="00CA1A7C">
                <w:rPr>
                  <w:rFonts w:eastAsia="MS Mincho" w:hint="eastAsia"/>
                  <w:highlight w:val="yellow"/>
                  <w:lang w:val="fr-FR" w:eastAsia="ja-JP"/>
                </w:rPr>
                <w:t>, ranging from 0 to 1.</w:t>
              </w:r>
            </w:ins>
          </w:p>
        </w:tc>
      </w:tr>
      <w:tr w:rsidR="00CA1A7C" w:rsidRPr="00CA1A7C" w14:paraId="072DF40D" w14:textId="77777777" w:rsidTr="00D36A6A">
        <w:trPr>
          <w:ins w:id="466" w:author="Yunchuan Yang/PHY Standard&amp;Research Lab /SRC-Beijing/Staff Engineer/Samsung Electronics" w:date="2026-02-13T11:10:00Z"/>
        </w:trPr>
        <w:tc>
          <w:tcPr>
            <w:tcW w:w="3209" w:type="dxa"/>
            <w:tcBorders>
              <w:top w:val="single" w:sz="4" w:space="0" w:color="auto"/>
              <w:left w:val="single" w:sz="4" w:space="0" w:color="auto"/>
              <w:bottom w:val="single" w:sz="4" w:space="0" w:color="auto"/>
              <w:right w:val="single" w:sz="4" w:space="0" w:color="auto"/>
            </w:tcBorders>
          </w:tcPr>
          <w:p w14:paraId="5F701E57" w14:textId="77777777" w:rsidR="00CA1A7C" w:rsidRPr="00CA1A7C" w:rsidRDefault="00CA1A7C" w:rsidP="00D36A6A">
            <w:pPr>
              <w:jc w:val="center"/>
              <w:rPr>
                <w:ins w:id="467" w:author="Yunchuan Yang/PHY Standard&amp;Research Lab /SRC-Beijing/Staff Engineer/Samsung Electronics" w:date="2026-02-13T11:10:00Z"/>
                <w:rFonts w:eastAsia="MS Mincho"/>
                <w:highlight w:val="yellow"/>
                <w:lang w:eastAsia="ja-JP"/>
              </w:rPr>
            </w:pPr>
            <w:ins w:id="468" w:author="Yunchuan Yang/PHY Standard&amp;Research Lab /SRC-Beijing/Staff Engineer/Samsung Electronics" w:date="2026-02-13T11:10:00Z">
              <w:r w:rsidRPr="00CA1A7C">
                <w:rPr>
                  <w:rFonts w:eastAsia="MS Mincho" w:hint="eastAsia"/>
                  <w:highlight w:val="yellow"/>
                  <w:lang w:eastAsia="ja-JP"/>
                </w:rPr>
                <w:t>Inclination (</w:t>
              </w:r>
              <w:proofErr w:type="spellStart"/>
              <w:r w:rsidRPr="00CA1A7C">
                <w:rPr>
                  <w:rFonts w:eastAsia="MS Mincho" w:hint="eastAsia"/>
                  <w:highlight w:val="yellow"/>
                  <w:lang w:eastAsia="ja-JP"/>
                </w:rPr>
                <w:t>i</w:t>
              </w:r>
              <w:proofErr w:type="spellEnd"/>
              <w:r w:rsidRPr="00CA1A7C">
                <w:rPr>
                  <w:rFonts w:eastAsia="MS Mincho" w:hint="eastAsia"/>
                  <w:highlight w:val="yellow"/>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6B48E89D" w14:textId="77777777" w:rsidR="00CA1A7C" w:rsidRPr="00CA1A7C" w:rsidRDefault="00CA1A7C" w:rsidP="00D36A6A">
            <w:pPr>
              <w:jc w:val="center"/>
              <w:rPr>
                <w:ins w:id="469" w:author="Yunchuan Yang/PHY Standard&amp;Research Lab /SRC-Beijing/Staff Engineer/Samsung Electronics" w:date="2026-02-13T11:10:00Z"/>
                <w:rFonts w:eastAsia="MS Mincho"/>
                <w:highlight w:val="yellow"/>
                <w:lang w:val="fr-FR" w:eastAsia="ja-JP"/>
              </w:rPr>
            </w:pPr>
            <w:ins w:id="470" w:author="Yunchuan Yang/PHY Standard&amp;Research Lab /SRC-Beijing/Staff Engineer/Samsung Electronics" w:date="2026-02-13T11:10:00Z">
              <w:r w:rsidRPr="00CA1A7C">
                <w:rPr>
                  <w:rFonts w:eastAsia="MS Mincho" w:hint="eastAsia"/>
                  <w:highlight w:val="yellow"/>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6710B649" w14:textId="77777777" w:rsidR="00CA1A7C" w:rsidRPr="00CA1A7C" w:rsidRDefault="00CA1A7C" w:rsidP="00D36A6A">
            <w:pPr>
              <w:rPr>
                <w:ins w:id="471" w:author="Yunchuan Yang/PHY Standard&amp;Research Lab /SRC-Beijing/Staff Engineer/Samsung Electronics" w:date="2026-02-13T11:10:00Z"/>
                <w:highlight w:val="yellow"/>
                <w:lang w:val="fr-FR" w:eastAsia="ja-JP"/>
              </w:rPr>
            </w:pPr>
            <w:ins w:id="472" w:author="Yunchuan Yang/PHY Standard&amp;Research Lab /SRC-Beijing/Staff Engineer/Samsung Electronics" w:date="2026-02-13T11:10:00Z">
              <w:r w:rsidRPr="00CA1A7C">
                <w:rPr>
                  <w:rFonts w:eastAsia="MS Mincho" w:hint="eastAsia"/>
                  <w:highlight w:val="yellow"/>
                  <w:lang w:val="fr-FR" w:eastAsia="ja-JP"/>
                </w:rPr>
                <w:t>A</w:t>
              </w:r>
              <w:r w:rsidRPr="00CA1A7C">
                <w:rPr>
                  <w:highlight w:val="yellow"/>
                  <w:lang w:val="fr-FR" w:eastAsia="ja-JP"/>
                </w:rPr>
                <w:t>ngle between the orbital plane and the reference plane (typically Earth’s equatorial plane)</w:t>
              </w:r>
            </w:ins>
          </w:p>
        </w:tc>
      </w:tr>
      <w:tr w:rsidR="00CA1A7C" w:rsidRPr="00CA1A7C" w14:paraId="58CF435F" w14:textId="77777777" w:rsidTr="00D36A6A">
        <w:trPr>
          <w:ins w:id="473" w:author="Yunchuan Yang/PHY Standard&amp;Research Lab /SRC-Beijing/Staff Engineer/Samsung Electronics" w:date="2026-02-13T11:10:00Z"/>
        </w:trPr>
        <w:tc>
          <w:tcPr>
            <w:tcW w:w="3209" w:type="dxa"/>
            <w:tcBorders>
              <w:top w:val="single" w:sz="4" w:space="0" w:color="auto"/>
              <w:left w:val="single" w:sz="4" w:space="0" w:color="auto"/>
              <w:bottom w:val="single" w:sz="4" w:space="0" w:color="auto"/>
              <w:right w:val="single" w:sz="4" w:space="0" w:color="auto"/>
            </w:tcBorders>
          </w:tcPr>
          <w:p w14:paraId="08F84EEC" w14:textId="77777777" w:rsidR="00CA1A7C" w:rsidRPr="00CA1A7C" w:rsidRDefault="00CA1A7C" w:rsidP="00D36A6A">
            <w:pPr>
              <w:jc w:val="center"/>
              <w:rPr>
                <w:ins w:id="474" w:author="Yunchuan Yang/PHY Standard&amp;Research Lab /SRC-Beijing/Staff Engineer/Samsung Electronics" w:date="2026-02-13T11:10:00Z"/>
                <w:rFonts w:eastAsia="MS Mincho"/>
                <w:highlight w:val="yellow"/>
                <w:lang w:eastAsia="ja-JP"/>
              </w:rPr>
            </w:pPr>
            <w:ins w:id="475" w:author="Yunchuan Yang/PHY Standard&amp;Research Lab /SRC-Beijing/Staff Engineer/Samsung Electronics" w:date="2026-02-13T11:10:00Z">
              <w:r w:rsidRPr="00CA1A7C">
                <w:rPr>
                  <w:rFonts w:eastAsia="MS Mincho" w:hint="eastAsia"/>
                  <w:highlight w:val="yellow"/>
                  <w:lang w:eastAsia="ja-JP"/>
                </w:rPr>
                <w:t>Longitude of ascending node (</w:t>
              </w:r>
              <w:r w:rsidRPr="00CA1A7C">
                <w:rPr>
                  <w:rFonts w:ascii="Symbol" w:eastAsia="MS Mincho" w:hAnsi="Symbol" w:hint="eastAsia"/>
                  <w:highlight w:val="yellow"/>
                  <w:lang w:eastAsia="ja-JP"/>
                </w:rPr>
                <w:t>W</w:t>
              </w:r>
              <w:r w:rsidRPr="00CA1A7C">
                <w:rPr>
                  <w:rFonts w:eastAsia="MS Mincho" w:hint="eastAsia"/>
                  <w:highlight w:val="yellow"/>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38F8700D" w14:textId="77777777" w:rsidR="00CA1A7C" w:rsidRPr="00CA1A7C" w:rsidRDefault="00CA1A7C" w:rsidP="00D36A6A">
            <w:pPr>
              <w:jc w:val="center"/>
              <w:rPr>
                <w:ins w:id="476" w:author="Yunchuan Yang/PHY Standard&amp;Research Lab /SRC-Beijing/Staff Engineer/Samsung Electronics" w:date="2026-02-13T11:10:00Z"/>
                <w:rFonts w:eastAsia="MS Mincho"/>
                <w:highlight w:val="yellow"/>
                <w:lang w:val="fr-FR" w:eastAsia="ja-JP"/>
              </w:rPr>
            </w:pPr>
            <w:ins w:id="477" w:author="Yunchuan Yang/PHY Standard&amp;Research Lab /SRC-Beijing/Staff Engineer/Samsung Electronics" w:date="2026-02-13T11:10:00Z">
              <w:r w:rsidRPr="00CA1A7C">
                <w:rPr>
                  <w:rFonts w:eastAsia="MS Mincho" w:hint="eastAsia"/>
                  <w:highlight w:val="yellow"/>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2DEF8508" w14:textId="77777777" w:rsidR="00CA1A7C" w:rsidRPr="00CA1A7C" w:rsidRDefault="00CA1A7C" w:rsidP="00D36A6A">
            <w:pPr>
              <w:rPr>
                <w:ins w:id="478" w:author="Yunchuan Yang/PHY Standard&amp;Research Lab /SRC-Beijing/Staff Engineer/Samsung Electronics" w:date="2026-02-13T11:10:00Z"/>
                <w:highlight w:val="yellow"/>
                <w:lang w:val="fr-FR" w:eastAsia="ja-JP"/>
              </w:rPr>
            </w:pPr>
            <w:ins w:id="479" w:author="Yunchuan Yang/PHY Standard&amp;Research Lab /SRC-Beijing/Staff Engineer/Samsung Electronics" w:date="2026-02-13T11:10:00Z">
              <w:r w:rsidRPr="00CA1A7C">
                <w:rPr>
                  <w:rFonts w:eastAsia="MS Mincho" w:hint="eastAsia"/>
                  <w:highlight w:val="yellow"/>
                  <w:lang w:val="fr-FR" w:eastAsia="ja-JP"/>
                </w:rPr>
                <w:t>A</w:t>
              </w:r>
              <w:r w:rsidRPr="00CA1A7C">
                <w:rPr>
                  <w:rFonts w:eastAsia="MS Mincho"/>
                  <w:highlight w:val="yellow"/>
                  <w:lang w:val="fr-FR" w:eastAsia="ja-JP"/>
                </w:rPr>
                <w:t xml:space="preserve">ngle from </w:t>
              </w:r>
              <w:r w:rsidRPr="00CA1A7C">
                <w:rPr>
                  <w:rFonts w:eastAsia="MS Mincho" w:hint="eastAsia"/>
                  <w:highlight w:val="yellow"/>
                  <w:lang w:val="fr-FR" w:eastAsia="ja-JP"/>
                </w:rPr>
                <w:t>a</w:t>
              </w:r>
              <w:r w:rsidRPr="00CA1A7C">
                <w:rPr>
                  <w:rFonts w:eastAsia="MS Mincho"/>
                  <w:highlight w:val="yellow"/>
                  <w:lang w:val="fr-FR" w:eastAsia="ja-JP"/>
                </w:rPr>
                <w:t xml:space="preserve"> reference direction</w:t>
              </w:r>
              <w:r w:rsidRPr="00CA1A7C">
                <w:rPr>
                  <w:rFonts w:eastAsia="MS Mincho" w:hint="eastAsia"/>
                  <w:highlight w:val="yellow"/>
                  <w:lang w:val="fr-FR" w:eastAsia="ja-JP"/>
                </w:rPr>
                <w:t xml:space="preserve"> (i.e. vernal equinox)</w:t>
              </w:r>
              <w:r w:rsidRPr="00CA1A7C">
                <w:rPr>
                  <w:rFonts w:eastAsia="MS Mincho"/>
                  <w:highlight w:val="yellow"/>
                  <w:lang w:val="fr-FR" w:eastAsia="ja-JP"/>
                </w:rPr>
                <w:t xml:space="preserve"> to the ascending node, where the satellite crosses the equatorial plane from south to north.</w:t>
              </w:r>
            </w:ins>
          </w:p>
        </w:tc>
      </w:tr>
      <w:tr w:rsidR="00CA1A7C" w:rsidRPr="00CA1A7C" w14:paraId="728F8EBE" w14:textId="77777777" w:rsidTr="00D36A6A">
        <w:trPr>
          <w:ins w:id="480" w:author="Yunchuan Yang/PHY Standard&amp;Research Lab /SRC-Beijing/Staff Engineer/Samsung Electronics" w:date="2026-02-13T11:10:00Z"/>
        </w:trPr>
        <w:tc>
          <w:tcPr>
            <w:tcW w:w="3209" w:type="dxa"/>
            <w:tcBorders>
              <w:top w:val="single" w:sz="4" w:space="0" w:color="auto"/>
              <w:left w:val="single" w:sz="4" w:space="0" w:color="auto"/>
              <w:bottom w:val="single" w:sz="4" w:space="0" w:color="auto"/>
              <w:right w:val="single" w:sz="4" w:space="0" w:color="auto"/>
            </w:tcBorders>
          </w:tcPr>
          <w:p w14:paraId="22586795" w14:textId="77777777" w:rsidR="00CA1A7C" w:rsidRPr="00CA1A7C" w:rsidRDefault="00CA1A7C" w:rsidP="00D36A6A">
            <w:pPr>
              <w:jc w:val="center"/>
              <w:rPr>
                <w:ins w:id="481" w:author="Yunchuan Yang/PHY Standard&amp;Research Lab /SRC-Beijing/Staff Engineer/Samsung Electronics" w:date="2026-02-13T11:10:00Z"/>
                <w:rFonts w:eastAsia="MS Mincho"/>
                <w:highlight w:val="yellow"/>
                <w:lang w:eastAsia="ja-JP"/>
              </w:rPr>
            </w:pPr>
            <w:ins w:id="482" w:author="Yunchuan Yang/PHY Standard&amp;Research Lab /SRC-Beijing/Staff Engineer/Samsung Electronics" w:date="2026-02-13T11:10:00Z">
              <w:r w:rsidRPr="00CA1A7C">
                <w:rPr>
                  <w:rFonts w:eastAsia="MS Mincho" w:hint="eastAsia"/>
                  <w:highlight w:val="yellow"/>
                  <w:lang w:eastAsia="ja-JP"/>
                </w:rPr>
                <w:t>Argument of periapsis (</w:t>
              </w:r>
              <w:r w:rsidRPr="00CA1A7C">
                <w:rPr>
                  <w:rFonts w:ascii="Symbol" w:eastAsia="MS Mincho" w:hAnsi="Symbol"/>
                  <w:highlight w:val="yellow"/>
                  <w:lang w:eastAsia="ja-JP"/>
                </w:rPr>
                <w:t>w</w:t>
              </w:r>
              <w:r w:rsidRPr="00CA1A7C">
                <w:rPr>
                  <w:rFonts w:eastAsia="MS Mincho" w:hint="eastAsia"/>
                  <w:highlight w:val="yellow"/>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348A9154" w14:textId="77777777" w:rsidR="00CA1A7C" w:rsidRPr="00CA1A7C" w:rsidRDefault="00CA1A7C" w:rsidP="00D36A6A">
            <w:pPr>
              <w:jc w:val="center"/>
              <w:rPr>
                <w:ins w:id="483" w:author="Yunchuan Yang/PHY Standard&amp;Research Lab /SRC-Beijing/Staff Engineer/Samsung Electronics" w:date="2026-02-13T11:10:00Z"/>
                <w:rFonts w:eastAsia="MS Mincho"/>
                <w:highlight w:val="yellow"/>
                <w:lang w:val="fr-FR" w:eastAsia="ja-JP"/>
              </w:rPr>
            </w:pPr>
            <w:ins w:id="484" w:author="Yunchuan Yang/PHY Standard&amp;Research Lab /SRC-Beijing/Staff Engineer/Samsung Electronics" w:date="2026-02-13T11:10:00Z">
              <w:r w:rsidRPr="00CA1A7C">
                <w:rPr>
                  <w:rFonts w:eastAsia="MS Mincho" w:hint="eastAsia"/>
                  <w:highlight w:val="yellow"/>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42F600F5" w14:textId="77777777" w:rsidR="00CA1A7C" w:rsidRPr="00CA1A7C" w:rsidRDefault="00CA1A7C" w:rsidP="00D36A6A">
            <w:pPr>
              <w:rPr>
                <w:ins w:id="485" w:author="Yunchuan Yang/PHY Standard&amp;Research Lab /SRC-Beijing/Staff Engineer/Samsung Electronics" w:date="2026-02-13T11:10:00Z"/>
                <w:highlight w:val="yellow"/>
                <w:lang w:val="fr-FR" w:eastAsia="ja-JP"/>
              </w:rPr>
            </w:pPr>
            <w:ins w:id="486" w:author="Yunchuan Yang/PHY Standard&amp;Research Lab /SRC-Beijing/Staff Engineer/Samsung Electronics" w:date="2026-02-13T11:10:00Z">
              <w:r w:rsidRPr="00CA1A7C">
                <w:rPr>
                  <w:rFonts w:eastAsia="MS Mincho" w:hint="eastAsia"/>
                  <w:highlight w:val="yellow"/>
                  <w:lang w:val="fr-FR" w:eastAsia="ja-JP"/>
                </w:rPr>
                <w:t>A</w:t>
              </w:r>
              <w:r w:rsidRPr="00CA1A7C">
                <w:rPr>
                  <w:highlight w:val="yellow"/>
                  <w:lang w:val="fr-FR" w:eastAsia="ja-JP"/>
                </w:rPr>
                <w:t>ngle from the ascending node to the perigee—the point where the satellite is closest to Earth.</w:t>
              </w:r>
            </w:ins>
          </w:p>
        </w:tc>
      </w:tr>
      <w:tr w:rsidR="00CA1A7C" w:rsidRPr="00CA1A7C" w14:paraId="54C5BCA4" w14:textId="77777777" w:rsidTr="00D36A6A">
        <w:trPr>
          <w:ins w:id="487" w:author="Yunchuan Yang/PHY Standard&amp;Research Lab /SRC-Beijing/Staff Engineer/Samsung Electronics" w:date="2026-02-13T11:10:00Z"/>
        </w:trPr>
        <w:tc>
          <w:tcPr>
            <w:tcW w:w="3209" w:type="dxa"/>
            <w:tcBorders>
              <w:top w:val="single" w:sz="4" w:space="0" w:color="auto"/>
              <w:left w:val="single" w:sz="4" w:space="0" w:color="auto"/>
              <w:bottom w:val="single" w:sz="4" w:space="0" w:color="auto"/>
              <w:right w:val="single" w:sz="4" w:space="0" w:color="auto"/>
            </w:tcBorders>
          </w:tcPr>
          <w:p w14:paraId="086403C4" w14:textId="77777777" w:rsidR="00CA1A7C" w:rsidRPr="00CA1A7C" w:rsidRDefault="00CA1A7C" w:rsidP="00D36A6A">
            <w:pPr>
              <w:jc w:val="center"/>
              <w:rPr>
                <w:ins w:id="488" w:author="Yunchuan Yang/PHY Standard&amp;Research Lab /SRC-Beijing/Staff Engineer/Samsung Electronics" w:date="2026-02-13T11:10:00Z"/>
                <w:rFonts w:eastAsia="MS Mincho"/>
                <w:highlight w:val="yellow"/>
                <w:lang w:eastAsia="ja-JP"/>
              </w:rPr>
            </w:pPr>
            <w:ins w:id="489" w:author="Yunchuan Yang/PHY Standard&amp;Research Lab /SRC-Beijing/Staff Engineer/Samsung Electronics" w:date="2026-02-13T11:10:00Z">
              <w:r w:rsidRPr="00CA1A7C">
                <w:rPr>
                  <w:rFonts w:eastAsia="MS Mincho" w:hint="eastAsia"/>
                  <w:highlight w:val="yellow"/>
                  <w:lang w:eastAsia="ja-JP"/>
                </w:rPr>
                <w:t>Mean anomaly (M</w:t>
              </w:r>
              <w:r w:rsidRPr="00CA1A7C">
                <w:rPr>
                  <w:rFonts w:eastAsia="MS Mincho" w:hint="eastAsia"/>
                  <w:highlight w:val="yellow"/>
                  <w:vertAlign w:val="subscript"/>
                  <w:lang w:eastAsia="ja-JP"/>
                </w:rPr>
                <w:t>0</w:t>
              </w:r>
              <w:r w:rsidRPr="00CA1A7C">
                <w:rPr>
                  <w:rFonts w:eastAsia="MS Mincho" w:hint="eastAsia"/>
                  <w:highlight w:val="yellow"/>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7FF129AD" w14:textId="77777777" w:rsidR="00CA1A7C" w:rsidRPr="00CA1A7C" w:rsidRDefault="00CA1A7C" w:rsidP="00D36A6A">
            <w:pPr>
              <w:jc w:val="center"/>
              <w:rPr>
                <w:ins w:id="490" w:author="Yunchuan Yang/PHY Standard&amp;Research Lab /SRC-Beijing/Staff Engineer/Samsung Electronics" w:date="2026-02-13T11:10:00Z"/>
                <w:rFonts w:eastAsia="MS Mincho"/>
                <w:highlight w:val="yellow"/>
                <w:lang w:val="fr-FR" w:eastAsia="ja-JP"/>
              </w:rPr>
            </w:pPr>
            <w:ins w:id="491" w:author="Yunchuan Yang/PHY Standard&amp;Research Lab /SRC-Beijing/Staff Engineer/Samsung Electronics" w:date="2026-02-13T11:10:00Z">
              <w:r w:rsidRPr="00CA1A7C">
                <w:rPr>
                  <w:rFonts w:eastAsia="MS Mincho" w:hint="eastAsia"/>
                  <w:highlight w:val="yellow"/>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61D8C9E2" w14:textId="77777777" w:rsidR="00CA1A7C" w:rsidRPr="00CA1A7C" w:rsidRDefault="00CA1A7C" w:rsidP="00D36A6A">
            <w:pPr>
              <w:rPr>
                <w:ins w:id="492" w:author="Yunchuan Yang/PHY Standard&amp;Research Lab /SRC-Beijing/Staff Engineer/Samsung Electronics" w:date="2026-02-13T11:10:00Z"/>
                <w:highlight w:val="yellow"/>
                <w:lang w:val="fr-FR" w:eastAsia="ja-JP"/>
              </w:rPr>
            </w:pPr>
            <w:ins w:id="493" w:author="Yunchuan Yang/PHY Standard&amp;Research Lab /SRC-Beijing/Staff Engineer/Samsung Electronics" w:date="2026-02-13T11:10:00Z">
              <w:r w:rsidRPr="00CA1A7C">
                <w:rPr>
                  <w:rFonts w:eastAsia="MS Mincho" w:hint="eastAsia"/>
                  <w:highlight w:val="yellow"/>
                  <w:lang w:val="fr-FR" w:eastAsia="ja-JP"/>
                </w:rPr>
                <w:t>S</w:t>
              </w:r>
              <w:r w:rsidRPr="00CA1A7C">
                <w:rPr>
                  <w:highlight w:val="yellow"/>
                  <w:lang w:val="fr-FR" w:eastAsia="ja-JP"/>
                </w:rPr>
                <w:t xml:space="preserve">atellite’s position along its orbit at </w:t>
              </w:r>
              <w:r w:rsidRPr="00CA1A7C">
                <w:rPr>
                  <w:rFonts w:eastAsia="MS Mincho" w:hint="eastAsia"/>
                  <w:highlight w:val="yellow"/>
                  <w:lang w:val="fr-FR" w:eastAsia="ja-JP"/>
                </w:rPr>
                <w:t>time 0</w:t>
              </w:r>
              <w:r w:rsidRPr="00CA1A7C">
                <w:rPr>
                  <w:highlight w:val="yellow"/>
                  <w:lang w:val="fr-FR" w:eastAsia="ja-JP"/>
                </w:rPr>
                <w:t>, expressed as an angle measured from perigee.</w:t>
              </w:r>
            </w:ins>
          </w:p>
        </w:tc>
      </w:tr>
      <w:tr w:rsidR="00CA1A7C" w:rsidRPr="00F15C80" w14:paraId="78E528F9" w14:textId="77777777" w:rsidTr="00D36A6A">
        <w:trPr>
          <w:ins w:id="494" w:author="Yunchuan Yang/PHY Standard&amp;Research Lab /SRC-Beijing/Staff Engineer/Samsung Electronics" w:date="2026-02-13T11:10:00Z"/>
        </w:trPr>
        <w:tc>
          <w:tcPr>
            <w:tcW w:w="3209" w:type="dxa"/>
            <w:tcBorders>
              <w:top w:val="single" w:sz="4" w:space="0" w:color="auto"/>
              <w:left w:val="single" w:sz="4" w:space="0" w:color="auto"/>
              <w:bottom w:val="single" w:sz="4" w:space="0" w:color="auto"/>
              <w:right w:val="single" w:sz="4" w:space="0" w:color="auto"/>
            </w:tcBorders>
            <w:hideMark/>
          </w:tcPr>
          <w:p w14:paraId="40E2BBBD" w14:textId="77777777" w:rsidR="00CA1A7C" w:rsidRPr="00CA1A7C" w:rsidRDefault="00CA1A7C" w:rsidP="00D36A6A">
            <w:pPr>
              <w:rPr>
                <w:ins w:id="495" w:author="Yunchuan Yang/PHY Standard&amp;Research Lab /SRC-Beijing/Staff Engineer/Samsung Electronics" w:date="2026-02-13T11:10:00Z"/>
                <w:highlight w:val="yellow"/>
                <w:lang w:val="fr-FR" w:eastAsia="ja-JP"/>
              </w:rPr>
            </w:pPr>
            <m:oMathPara>
              <m:oMath>
                <m:r>
                  <w:ins w:id="496" w:author="Yunchuan Yang/PHY Standard&amp;Research Lab /SRC-Beijing/Staff Engineer/Samsung Electronics" w:date="2026-02-13T11:10:00Z">
                    <w:rPr>
                      <w:rFonts w:ascii="Cambria Math" w:hAnsi="Cambria Math"/>
                      <w:highlight w:val="yellow"/>
                      <w:lang w:val="fr-FR" w:eastAsia="ja-JP"/>
                    </w:rPr>
                    <m:t>t</m:t>
                  </w:ins>
                </m:r>
              </m:oMath>
            </m:oMathPara>
          </w:p>
        </w:tc>
        <w:tc>
          <w:tcPr>
            <w:tcW w:w="2276" w:type="dxa"/>
            <w:tcBorders>
              <w:top w:val="single" w:sz="4" w:space="0" w:color="auto"/>
              <w:left w:val="single" w:sz="4" w:space="0" w:color="auto"/>
              <w:bottom w:val="single" w:sz="4" w:space="0" w:color="auto"/>
              <w:right w:val="single" w:sz="4" w:space="0" w:color="auto"/>
            </w:tcBorders>
            <w:hideMark/>
          </w:tcPr>
          <w:p w14:paraId="55492B88" w14:textId="77777777" w:rsidR="00CA1A7C" w:rsidRPr="00CA1A7C" w:rsidRDefault="00CA1A7C" w:rsidP="00D36A6A">
            <w:pPr>
              <w:jc w:val="center"/>
              <w:rPr>
                <w:ins w:id="497" w:author="Yunchuan Yang/PHY Standard&amp;Research Lab /SRC-Beijing/Staff Engineer/Samsung Electronics" w:date="2026-02-13T11:10:00Z"/>
                <w:highlight w:val="yellow"/>
                <w:lang w:val="fr-FR" w:eastAsia="ja-JP"/>
              </w:rPr>
            </w:pPr>
            <w:ins w:id="498" w:author="Yunchuan Yang/PHY Standard&amp;Research Lab /SRC-Beijing/Staff Engineer/Samsung Electronics" w:date="2026-02-13T11:10:00Z">
              <w:r w:rsidRPr="00CA1A7C">
                <w:rPr>
                  <w:highlight w:val="yellow"/>
                  <w:lang w:val="fr-FR" w:eastAsia="ja-JP"/>
                </w:rPr>
                <w:t>second</w:t>
              </w:r>
            </w:ins>
          </w:p>
        </w:tc>
        <w:tc>
          <w:tcPr>
            <w:tcW w:w="4144" w:type="dxa"/>
            <w:tcBorders>
              <w:top w:val="single" w:sz="4" w:space="0" w:color="auto"/>
              <w:left w:val="single" w:sz="4" w:space="0" w:color="auto"/>
              <w:bottom w:val="single" w:sz="4" w:space="0" w:color="auto"/>
              <w:right w:val="single" w:sz="4" w:space="0" w:color="auto"/>
            </w:tcBorders>
            <w:hideMark/>
          </w:tcPr>
          <w:p w14:paraId="7317F37E" w14:textId="77777777" w:rsidR="00CA1A7C" w:rsidRPr="00347178" w:rsidRDefault="00CA1A7C" w:rsidP="00D36A6A">
            <w:pPr>
              <w:rPr>
                <w:ins w:id="499" w:author="Yunchuan Yang/PHY Standard&amp;Research Lab /SRC-Beijing/Staff Engineer/Samsung Electronics" w:date="2026-02-13T11:10:00Z"/>
                <w:rFonts w:eastAsia="MS Mincho"/>
                <w:lang w:val="fr-FR" w:eastAsia="ja-JP"/>
              </w:rPr>
            </w:pPr>
            <w:ins w:id="500" w:author="Yunchuan Yang/PHY Standard&amp;Research Lab /SRC-Beijing/Staff Engineer/Samsung Electronics" w:date="2026-02-13T11:10:00Z">
              <w:r w:rsidRPr="00CA1A7C">
                <w:rPr>
                  <w:highlight w:val="yellow"/>
                  <w:lang w:val="fr-FR" w:eastAsia="ja-JP"/>
                </w:rPr>
                <w:t>Time to derive the satellite position and velocity</w:t>
              </w:r>
              <w:r w:rsidRPr="00CA1A7C">
                <w:rPr>
                  <w:rFonts w:eastAsia="MS Mincho" w:hint="eastAsia"/>
                  <w:highlight w:val="yellow"/>
                  <w:lang w:val="fr-FR" w:eastAsia="ja-JP"/>
                </w:rPr>
                <w:t>.Set to 0 at the initialization.</w:t>
              </w:r>
            </w:ins>
          </w:p>
        </w:tc>
      </w:tr>
    </w:tbl>
    <w:p w14:paraId="45D8C7E5" w14:textId="77777777" w:rsidR="00CA1A7C" w:rsidRPr="00CA1A7C" w:rsidRDefault="00CA1A7C" w:rsidP="007919D2">
      <w:pPr>
        <w:jc w:val="center"/>
        <w:rPr>
          <w:ins w:id="501" w:author="Yunchuan Yang/PHY Standard&amp;Research Lab /SRC-Beijing/Staff Engineer/Samsung Electronics" w:date="2026-02-13T11:10:00Z"/>
          <w:rFonts w:ascii="Arial" w:hAnsi="Arial"/>
          <w:b/>
          <w:lang w:eastAsia="ja-JP"/>
        </w:rPr>
      </w:pPr>
    </w:p>
    <w:p w14:paraId="5CDAFF85" w14:textId="12E1AB70" w:rsidR="007919D2" w:rsidRPr="00F15C80" w:rsidRDefault="007919D2" w:rsidP="007919D2">
      <w:pPr>
        <w:jc w:val="center"/>
        <w:rPr>
          <w:ins w:id="502" w:author="SAMSUNG3" w:date="2025-10-21T15:42:00Z"/>
          <w:rFonts w:ascii="Arial" w:hAnsi="Arial"/>
          <w:b/>
          <w:lang w:eastAsia="ja-JP"/>
        </w:rPr>
      </w:pPr>
      <w:ins w:id="503" w:author="SAMSUNG3" w:date="2025-10-21T15:42:00Z">
        <w:r w:rsidRPr="00AC1ADC">
          <w:rPr>
            <w:rFonts w:ascii="Arial" w:hAnsi="Arial" w:hint="eastAsia"/>
            <w:b/>
            <w:lang w:eastAsia="ja-JP"/>
          </w:rPr>
          <w:t xml:space="preserve">Table </w:t>
        </w:r>
        <w:r>
          <w:rPr>
            <w:rFonts w:ascii="Arial" w:hAnsi="Arial" w:hint="eastAsia"/>
            <w:b/>
            <w:lang w:eastAsia="ja-JP"/>
          </w:rPr>
          <w:t>E</w:t>
        </w:r>
        <w:r w:rsidRPr="00AC1ADC">
          <w:rPr>
            <w:rFonts w:ascii="Arial" w:hAnsi="Arial" w:hint="eastAsia"/>
            <w:b/>
            <w:lang w:eastAsia="ja-JP"/>
          </w:rPr>
          <w:t>.2-</w:t>
        </w:r>
        <w:del w:id="504" w:author="Yunchuan Yang/PHY Standard&amp;Research Lab /SRC-Beijing/Staff Engineer/Samsung Electronics" w:date="2026-02-13T11:10:00Z">
          <w:r w:rsidRPr="00AC1ADC" w:rsidDel="00CA1A7C">
            <w:rPr>
              <w:rFonts w:ascii="Arial" w:hAnsi="Arial" w:hint="eastAsia"/>
              <w:b/>
              <w:lang w:eastAsia="ja-JP"/>
            </w:rPr>
            <w:delText>1</w:delText>
          </w:r>
        </w:del>
      </w:ins>
      <w:ins w:id="505" w:author="Yunchuan Yang/PHY Standard&amp;Research Lab /SRC-Beijing/Staff Engineer/Samsung Electronics" w:date="2026-02-13T11:10:00Z">
        <w:r w:rsidR="00CA1A7C">
          <w:rPr>
            <w:rFonts w:ascii="Arial" w:hAnsi="Arial"/>
            <w:b/>
            <w:lang w:eastAsia="ja-JP"/>
          </w:rPr>
          <w:t>2</w:t>
        </w:r>
      </w:ins>
      <w:ins w:id="506" w:author="SAMSUNG3" w:date="2025-10-21T15:42:00Z">
        <w:r w:rsidRPr="00AC1ADC">
          <w:rPr>
            <w:rFonts w:ascii="Arial" w:hAnsi="Arial" w:hint="eastAsia"/>
            <w:b/>
            <w:lang w:eastAsia="ja-JP"/>
          </w:rPr>
          <w:t xml:space="preserve">: </w:t>
        </w:r>
        <w:r w:rsidRPr="00F15C80">
          <w:rPr>
            <w:rFonts w:ascii="Arial" w:hAnsi="Arial"/>
            <w:b/>
            <w:lang w:eastAsia="ja-JP"/>
          </w:rPr>
          <w:t>Input values</w:t>
        </w:r>
        <w:r w:rsidRPr="00AC1ADC">
          <w:rPr>
            <w:rFonts w:ascii="Arial" w:hAnsi="Arial" w:hint="eastAsia"/>
            <w:b/>
            <w:lang w:eastAsia="ja-JP"/>
          </w:rPr>
          <w:t xml:space="preserve"> </w:t>
        </w:r>
        <w:r>
          <w:rPr>
            <w:rFonts w:ascii="Arial" w:hAnsi="Arial" w:hint="eastAsia"/>
            <w:b/>
            <w:lang w:eastAsia="ja-JP"/>
          </w:rPr>
          <w:t>for calculation of satellite orbit</w:t>
        </w:r>
      </w:ins>
      <w:ins w:id="507" w:author="Yunchuan Yang/PHY Standard&amp;Research Lab /SRC-Beijing/Staff Engineer/Samsung Electronics" w:date="2026-02-13T11:10:00Z">
        <w:r w:rsidR="00CA1A7C">
          <w:rPr>
            <w:rFonts w:ascii="Arial" w:hAnsi="Arial"/>
            <w:b/>
            <w:lang w:eastAsia="ja-JP"/>
          </w:rPr>
          <w:t xml:space="preserve"> </w:t>
        </w:r>
        <w:r w:rsidR="00CA1A7C" w:rsidRPr="00CA1A7C">
          <w:rPr>
            <w:rFonts w:ascii="Arial" w:eastAsia="MS Mincho" w:hAnsi="Arial" w:hint="eastAsia"/>
            <w:b/>
            <w:highlight w:val="yellow"/>
            <w:lang w:eastAsia="ja-JP"/>
          </w:rPr>
          <w:t>in format of state vectors</w:t>
        </w:r>
      </w:ins>
    </w:p>
    <w:tbl>
      <w:tblPr>
        <w:tblStyle w:val="affc"/>
        <w:tblW w:w="0" w:type="auto"/>
        <w:tblLook w:val="04A0" w:firstRow="1" w:lastRow="0" w:firstColumn="1" w:lastColumn="0" w:noHBand="0" w:noVBand="1"/>
      </w:tblPr>
      <w:tblGrid>
        <w:gridCol w:w="3209"/>
        <w:gridCol w:w="2276"/>
        <w:gridCol w:w="4144"/>
      </w:tblGrid>
      <w:tr w:rsidR="007919D2" w:rsidRPr="00F15C80" w14:paraId="70D42FC9" w14:textId="77777777" w:rsidTr="00544A47">
        <w:trPr>
          <w:ins w:id="508" w:author="SAMSUNG3" w:date="2025-10-21T15:42:00Z"/>
        </w:trPr>
        <w:tc>
          <w:tcPr>
            <w:tcW w:w="3209" w:type="dxa"/>
            <w:tcBorders>
              <w:top w:val="single" w:sz="4" w:space="0" w:color="auto"/>
              <w:left w:val="single" w:sz="4" w:space="0" w:color="auto"/>
              <w:bottom w:val="single" w:sz="4" w:space="0" w:color="auto"/>
              <w:right w:val="single" w:sz="4" w:space="0" w:color="auto"/>
            </w:tcBorders>
            <w:hideMark/>
          </w:tcPr>
          <w:p w14:paraId="58897B90" w14:textId="77777777" w:rsidR="007919D2" w:rsidRPr="00F15C80" w:rsidRDefault="007919D2" w:rsidP="00544A47">
            <w:pPr>
              <w:jc w:val="center"/>
              <w:rPr>
                <w:ins w:id="509" w:author="SAMSUNG3" w:date="2025-10-21T15:42:00Z"/>
                <w:b/>
                <w:lang w:val="fr-FR" w:eastAsia="ja-JP"/>
              </w:rPr>
            </w:pPr>
            <w:ins w:id="510" w:author="SAMSUNG3" w:date="2025-10-21T15:42:00Z">
              <w:r w:rsidRPr="00F15C80">
                <w:rPr>
                  <w:b/>
                  <w:lang w:val="fr-FR" w:eastAsia="ja-JP"/>
                </w:rPr>
                <w:t>Parameters</w:t>
              </w:r>
            </w:ins>
          </w:p>
        </w:tc>
        <w:tc>
          <w:tcPr>
            <w:tcW w:w="2276" w:type="dxa"/>
            <w:tcBorders>
              <w:top w:val="single" w:sz="4" w:space="0" w:color="auto"/>
              <w:left w:val="single" w:sz="4" w:space="0" w:color="auto"/>
              <w:bottom w:val="single" w:sz="4" w:space="0" w:color="auto"/>
              <w:right w:val="single" w:sz="4" w:space="0" w:color="auto"/>
            </w:tcBorders>
            <w:hideMark/>
          </w:tcPr>
          <w:p w14:paraId="2D5632E2" w14:textId="77777777" w:rsidR="007919D2" w:rsidRPr="00F15C80" w:rsidRDefault="007919D2" w:rsidP="00544A47">
            <w:pPr>
              <w:jc w:val="center"/>
              <w:rPr>
                <w:ins w:id="511" w:author="SAMSUNG3" w:date="2025-10-21T15:42:00Z"/>
                <w:b/>
                <w:lang w:val="fr-FR" w:eastAsia="ja-JP"/>
              </w:rPr>
            </w:pPr>
            <w:ins w:id="512" w:author="SAMSUNG3" w:date="2025-10-21T15:42:00Z">
              <w:r w:rsidRPr="00F15C80">
                <w:rPr>
                  <w:b/>
                  <w:lang w:val="fr-FR" w:eastAsia="ja-JP"/>
                </w:rPr>
                <w:t>Unit</w:t>
              </w:r>
            </w:ins>
          </w:p>
        </w:tc>
        <w:tc>
          <w:tcPr>
            <w:tcW w:w="4144" w:type="dxa"/>
            <w:tcBorders>
              <w:top w:val="single" w:sz="4" w:space="0" w:color="auto"/>
              <w:left w:val="single" w:sz="4" w:space="0" w:color="auto"/>
              <w:bottom w:val="single" w:sz="4" w:space="0" w:color="auto"/>
              <w:right w:val="single" w:sz="4" w:space="0" w:color="auto"/>
            </w:tcBorders>
            <w:hideMark/>
          </w:tcPr>
          <w:p w14:paraId="5EEACD55" w14:textId="77777777" w:rsidR="007919D2" w:rsidRPr="00F15C80" w:rsidRDefault="007919D2" w:rsidP="00544A47">
            <w:pPr>
              <w:jc w:val="center"/>
              <w:rPr>
                <w:ins w:id="513" w:author="SAMSUNG3" w:date="2025-10-21T15:42:00Z"/>
                <w:b/>
                <w:lang w:val="fr-FR" w:eastAsia="ja-JP"/>
              </w:rPr>
            </w:pPr>
            <w:ins w:id="514" w:author="SAMSUNG3" w:date="2025-10-21T15:42:00Z">
              <w:r w:rsidRPr="00F15C80">
                <w:rPr>
                  <w:b/>
                  <w:lang w:val="fr-FR" w:eastAsia="ja-JP"/>
                </w:rPr>
                <w:t>Description</w:t>
              </w:r>
            </w:ins>
          </w:p>
        </w:tc>
      </w:tr>
      <w:tr w:rsidR="007919D2" w:rsidRPr="00F15C80" w14:paraId="143D11A2" w14:textId="77777777" w:rsidTr="00544A47">
        <w:trPr>
          <w:ins w:id="515" w:author="SAMSUNG3" w:date="2025-10-21T15:42:00Z"/>
        </w:trPr>
        <w:tc>
          <w:tcPr>
            <w:tcW w:w="3209" w:type="dxa"/>
            <w:tcBorders>
              <w:top w:val="single" w:sz="4" w:space="0" w:color="auto"/>
              <w:left w:val="single" w:sz="4" w:space="0" w:color="auto"/>
              <w:bottom w:val="single" w:sz="4" w:space="0" w:color="auto"/>
              <w:right w:val="single" w:sz="4" w:space="0" w:color="auto"/>
            </w:tcBorders>
            <w:hideMark/>
          </w:tcPr>
          <w:p w14:paraId="173A202B" w14:textId="77777777" w:rsidR="007919D2" w:rsidRPr="00F15C80" w:rsidRDefault="00172BD6" w:rsidP="00544A47">
            <w:pPr>
              <w:rPr>
                <w:ins w:id="516" w:author="SAMSUNG3" w:date="2025-10-21T15:42:00Z"/>
                <w:lang w:val="fr-FR" w:eastAsia="ja-JP"/>
              </w:rPr>
            </w:pPr>
            <m:oMathPara>
              <m:oMath>
                <m:sSubSup>
                  <m:sSubSupPr>
                    <m:ctrlPr>
                      <w:ins w:id="517" w:author="SAMSUNG3" w:date="2025-10-21T15:42:00Z">
                        <w:rPr>
                          <w:rFonts w:ascii="Cambria Math" w:hAnsi="Cambria Math"/>
                          <w:b/>
                          <w:i/>
                          <w:lang w:val="fr-FR" w:eastAsia="ja-JP"/>
                        </w:rPr>
                      </w:ins>
                    </m:ctrlPr>
                  </m:sSubSupPr>
                  <m:e>
                    <m:r>
                      <w:ins w:id="518" w:author="SAMSUNG3" w:date="2025-10-21T15:42:00Z">
                        <m:rPr>
                          <m:sty m:val="bi"/>
                        </m:rPr>
                        <w:rPr>
                          <w:rFonts w:ascii="Cambria Math" w:hAnsi="Cambria Math"/>
                          <w:lang w:val="fr-FR" w:eastAsia="ja-JP"/>
                        </w:rPr>
                        <m:t>r</m:t>
                      </w:ins>
                    </m:r>
                  </m:e>
                  <m:sub>
                    <m:r>
                      <w:ins w:id="519" w:author="SAMSUNG3" w:date="2025-10-21T15:42:00Z">
                        <m:rPr>
                          <m:sty m:val="bi"/>
                        </m:rPr>
                        <w:rPr>
                          <w:rFonts w:ascii="Cambria Math" w:hAnsi="Cambria Math"/>
                          <w:lang w:val="fr-FR" w:eastAsia="ja-JP"/>
                        </w:rPr>
                        <m:t>0</m:t>
                      </w:ins>
                    </m:r>
                  </m:sub>
                  <m:sup>
                    <m:r>
                      <w:ins w:id="520" w:author="SAMSUNG3" w:date="2025-10-21T15:42:00Z">
                        <m:rPr>
                          <m:sty m:val="bi"/>
                        </m:rPr>
                        <w:rPr>
                          <w:rFonts w:ascii="Cambria Math" w:hAnsi="Cambria Math"/>
                          <w:lang w:val="fr-FR" w:eastAsia="ja-JP"/>
                        </w:rPr>
                        <m:t>ECEF</m:t>
                      </w:ins>
                    </m:r>
                  </m:sup>
                </m:sSubSup>
                <m:r>
                  <w:ins w:id="521" w:author="SAMSUNG3" w:date="2025-10-21T15:42:00Z">
                    <m:rPr>
                      <m:sty m:val="bi"/>
                    </m:rPr>
                    <w:rPr>
                      <w:rFonts w:ascii="Cambria Math" w:hAnsi="Cambria Math"/>
                      <w:lang w:val="fr-FR" w:eastAsia="ja-JP"/>
                    </w:rPr>
                    <m:t>=</m:t>
                  </w:ins>
                </m:r>
                <m:d>
                  <m:dPr>
                    <m:begChr m:val="["/>
                    <m:endChr m:val="]"/>
                    <m:ctrlPr>
                      <w:ins w:id="522" w:author="SAMSUNG3" w:date="2025-10-21T15:42:00Z">
                        <w:rPr>
                          <w:rFonts w:ascii="Cambria Math" w:hAnsi="Cambria Math"/>
                          <w:i/>
                          <w:lang w:val="fr-FR" w:eastAsia="ja-JP"/>
                        </w:rPr>
                      </w:ins>
                    </m:ctrlPr>
                  </m:dPr>
                  <m:e>
                    <m:m>
                      <m:mPr>
                        <m:mcs>
                          <m:mc>
                            <m:mcPr>
                              <m:count m:val="3"/>
                              <m:mcJc m:val="center"/>
                            </m:mcPr>
                          </m:mc>
                        </m:mcs>
                        <m:ctrlPr>
                          <w:ins w:id="523" w:author="SAMSUNG3" w:date="2025-10-21T15:42:00Z">
                            <w:rPr>
                              <w:rFonts w:ascii="Cambria Math" w:hAnsi="Cambria Math"/>
                              <w:i/>
                              <w:lang w:val="fr-FR" w:eastAsia="ja-JP"/>
                            </w:rPr>
                          </w:ins>
                        </m:ctrlPr>
                      </m:mPr>
                      <m:mr>
                        <m:e>
                          <m:sSubSup>
                            <m:sSubSupPr>
                              <m:ctrlPr>
                                <w:ins w:id="524" w:author="SAMSUNG3" w:date="2025-10-21T15:42:00Z">
                                  <w:rPr>
                                    <w:rFonts w:ascii="Cambria Math" w:hAnsi="Cambria Math"/>
                                    <w:i/>
                                    <w:lang w:val="fr-FR" w:eastAsia="ja-JP"/>
                                  </w:rPr>
                                </w:ins>
                              </m:ctrlPr>
                            </m:sSubSupPr>
                            <m:e>
                              <m:r>
                                <w:ins w:id="525" w:author="SAMSUNG3" w:date="2025-10-21T15:42:00Z">
                                  <w:rPr>
                                    <w:rFonts w:ascii="Cambria Math" w:hAnsi="Cambria Math"/>
                                    <w:lang w:val="fr-FR" w:eastAsia="ja-JP"/>
                                  </w:rPr>
                                  <m:t>r</m:t>
                                </w:ins>
                              </m:r>
                            </m:e>
                            <m:sub>
                              <m:r>
                                <w:ins w:id="526" w:author="SAMSUNG3" w:date="2025-10-21T15:42:00Z">
                                  <w:rPr>
                                    <w:rFonts w:ascii="Cambria Math" w:hAnsi="Cambria Math"/>
                                    <w:lang w:val="fr-FR" w:eastAsia="ja-JP"/>
                                  </w:rPr>
                                  <m:t>0,x</m:t>
                                </w:ins>
                              </m:r>
                            </m:sub>
                            <m:sup>
                              <m:r>
                                <w:ins w:id="527" w:author="SAMSUNG3" w:date="2025-10-21T15:42:00Z">
                                  <w:rPr>
                                    <w:rFonts w:ascii="Cambria Math" w:hAnsi="Cambria Math"/>
                                    <w:lang w:val="fr-FR" w:eastAsia="ja-JP"/>
                                  </w:rPr>
                                  <m:t>ECEF</m:t>
                                </w:ins>
                              </m:r>
                            </m:sup>
                          </m:sSubSup>
                        </m:e>
                        <m:e>
                          <m:sSubSup>
                            <m:sSubSupPr>
                              <m:ctrlPr>
                                <w:ins w:id="528" w:author="SAMSUNG3" w:date="2025-10-21T15:42:00Z">
                                  <w:rPr>
                                    <w:rFonts w:ascii="Cambria Math" w:hAnsi="Cambria Math"/>
                                    <w:i/>
                                    <w:lang w:val="fr-FR" w:eastAsia="ja-JP"/>
                                  </w:rPr>
                                </w:ins>
                              </m:ctrlPr>
                            </m:sSubSupPr>
                            <m:e>
                              <m:r>
                                <w:ins w:id="529" w:author="SAMSUNG3" w:date="2025-10-21T15:42:00Z">
                                  <w:rPr>
                                    <w:rFonts w:ascii="Cambria Math" w:hAnsi="Cambria Math"/>
                                    <w:lang w:val="fr-FR" w:eastAsia="ja-JP"/>
                                  </w:rPr>
                                  <m:t>r</m:t>
                                </w:ins>
                              </m:r>
                            </m:e>
                            <m:sub>
                              <m:r>
                                <w:ins w:id="530" w:author="SAMSUNG3" w:date="2025-10-21T15:42:00Z">
                                  <w:rPr>
                                    <w:rFonts w:ascii="Cambria Math" w:hAnsi="Cambria Math"/>
                                    <w:lang w:val="fr-FR" w:eastAsia="ja-JP"/>
                                  </w:rPr>
                                  <m:t>0,y</m:t>
                                </w:ins>
                              </m:r>
                            </m:sub>
                            <m:sup>
                              <m:r>
                                <w:ins w:id="531" w:author="SAMSUNG3" w:date="2025-10-21T15:42:00Z">
                                  <w:rPr>
                                    <w:rFonts w:ascii="Cambria Math" w:hAnsi="Cambria Math"/>
                                    <w:lang w:val="fr-FR" w:eastAsia="ja-JP"/>
                                  </w:rPr>
                                  <m:t>ECEF</m:t>
                                </w:ins>
                              </m:r>
                            </m:sup>
                          </m:sSubSup>
                        </m:e>
                        <m:e>
                          <m:sSubSup>
                            <m:sSubSupPr>
                              <m:ctrlPr>
                                <w:ins w:id="532" w:author="SAMSUNG3" w:date="2025-10-21T15:42:00Z">
                                  <w:rPr>
                                    <w:rFonts w:ascii="Cambria Math" w:hAnsi="Cambria Math"/>
                                    <w:i/>
                                    <w:lang w:val="fr-FR" w:eastAsia="ja-JP"/>
                                  </w:rPr>
                                </w:ins>
                              </m:ctrlPr>
                            </m:sSubSupPr>
                            <m:e>
                              <m:r>
                                <w:ins w:id="533" w:author="SAMSUNG3" w:date="2025-10-21T15:42:00Z">
                                  <w:rPr>
                                    <w:rFonts w:ascii="Cambria Math" w:hAnsi="Cambria Math"/>
                                    <w:lang w:val="fr-FR" w:eastAsia="ja-JP"/>
                                  </w:rPr>
                                  <m:t>r</m:t>
                                </w:ins>
                              </m:r>
                            </m:e>
                            <m:sub>
                              <m:r>
                                <w:ins w:id="534" w:author="SAMSUNG3" w:date="2025-10-21T15:42:00Z">
                                  <w:rPr>
                                    <w:rFonts w:ascii="Cambria Math" w:hAnsi="Cambria Math"/>
                                    <w:lang w:val="fr-FR" w:eastAsia="ja-JP"/>
                                  </w:rPr>
                                  <m:t>0,z</m:t>
                                </w:ins>
                              </m:r>
                            </m:sub>
                            <m:sup>
                              <m:r>
                                <w:ins w:id="535" w:author="SAMSUNG3" w:date="2025-10-21T15:42:00Z">
                                  <w:rPr>
                                    <w:rFonts w:ascii="Cambria Math"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2BF0C5B3" w14:textId="77777777" w:rsidR="007919D2" w:rsidRPr="00F15C80" w:rsidRDefault="007919D2" w:rsidP="00544A47">
            <w:pPr>
              <w:jc w:val="center"/>
              <w:rPr>
                <w:ins w:id="536" w:author="SAMSUNG3" w:date="2025-10-21T15:42:00Z"/>
                <w:lang w:val="fr-FR" w:eastAsia="ja-JP"/>
              </w:rPr>
            </w:pPr>
            <w:ins w:id="537" w:author="SAMSUNG3" w:date="2025-10-21T15:42:00Z">
              <w:r w:rsidRPr="00F15C80">
                <w:rPr>
                  <w:lang w:val="fr-FR" w:eastAsia="ja-JP"/>
                </w:rPr>
                <w:t>km</w:t>
              </w:r>
            </w:ins>
          </w:p>
        </w:tc>
        <w:tc>
          <w:tcPr>
            <w:tcW w:w="4144" w:type="dxa"/>
            <w:tcBorders>
              <w:top w:val="single" w:sz="4" w:space="0" w:color="auto"/>
              <w:left w:val="single" w:sz="4" w:space="0" w:color="auto"/>
              <w:bottom w:val="single" w:sz="4" w:space="0" w:color="auto"/>
              <w:right w:val="single" w:sz="4" w:space="0" w:color="auto"/>
            </w:tcBorders>
            <w:hideMark/>
          </w:tcPr>
          <w:p w14:paraId="4EDD20B8" w14:textId="77777777" w:rsidR="007919D2" w:rsidRPr="00F15C80" w:rsidRDefault="007919D2" w:rsidP="00544A47">
            <w:pPr>
              <w:rPr>
                <w:ins w:id="538" w:author="SAMSUNG3" w:date="2025-10-21T15:42:00Z"/>
                <w:lang w:val="fr-FR" w:eastAsia="ja-JP"/>
              </w:rPr>
            </w:pPr>
            <w:ins w:id="539" w:author="SAMSUNG3" w:date="2025-10-21T15:42:00Z">
              <w:r w:rsidRPr="00F15C80">
                <w:rPr>
                  <w:lang w:val="fr-FR" w:eastAsia="ja-JP"/>
                </w:rPr>
                <w:t>Initial satellite position state vector at time 0 in Earth-centred earth-fixed frame (ECEF)</w:t>
              </w:r>
            </w:ins>
          </w:p>
        </w:tc>
      </w:tr>
      <w:tr w:rsidR="007919D2" w:rsidRPr="00F15C80" w14:paraId="411D98EC" w14:textId="77777777" w:rsidTr="00544A47">
        <w:trPr>
          <w:ins w:id="540" w:author="SAMSUNG3" w:date="2025-10-21T15:42:00Z"/>
        </w:trPr>
        <w:tc>
          <w:tcPr>
            <w:tcW w:w="3209" w:type="dxa"/>
            <w:tcBorders>
              <w:top w:val="single" w:sz="4" w:space="0" w:color="auto"/>
              <w:left w:val="single" w:sz="4" w:space="0" w:color="auto"/>
              <w:bottom w:val="single" w:sz="4" w:space="0" w:color="auto"/>
              <w:right w:val="single" w:sz="4" w:space="0" w:color="auto"/>
            </w:tcBorders>
            <w:hideMark/>
          </w:tcPr>
          <w:p w14:paraId="05DA1EB7" w14:textId="77777777" w:rsidR="007919D2" w:rsidRPr="00F15C80" w:rsidRDefault="00172BD6" w:rsidP="00544A47">
            <w:pPr>
              <w:rPr>
                <w:ins w:id="541" w:author="SAMSUNG3" w:date="2025-10-21T15:42:00Z"/>
                <w:lang w:val="fr-FR" w:eastAsia="ja-JP"/>
              </w:rPr>
            </w:pPr>
            <m:oMathPara>
              <m:oMath>
                <m:sSubSup>
                  <m:sSubSupPr>
                    <m:ctrlPr>
                      <w:ins w:id="542" w:author="SAMSUNG3" w:date="2025-10-21T15:42:00Z">
                        <w:rPr>
                          <w:rFonts w:ascii="Cambria Math" w:hAnsi="Cambria Math"/>
                          <w:i/>
                          <w:lang w:val="fr-FR" w:eastAsia="ja-JP"/>
                        </w:rPr>
                      </w:ins>
                    </m:ctrlPr>
                  </m:sSubSupPr>
                  <m:e>
                    <m:r>
                      <w:ins w:id="543" w:author="SAMSUNG3" w:date="2025-10-21T15:42:00Z">
                        <m:rPr>
                          <m:sty m:val="bi"/>
                        </m:rPr>
                        <w:rPr>
                          <w:rFonts w:ascii="Cambria Math" w:hAnsi="Cambria Math"/>
                          <w:lang w:val="fr-FR" w:eastAsia="ja-JP"/>
                        </w:rPr>
                        <m:t>v</m:t>
                      </w:ins>
                    </m:r>
                    <m:ctrlPr>
                      <w:ins w:id="544" w:author="SAMSUNG3" w:date="2025-10-21T15:42:00Z">
                        <w:rPr>
                          <w:rFonts w:ascii="Cambria Math" w:hAnsi="Cambria Math"/>
                          <w:b/>
                          <w:i/>
                          <w:lang w:val="fr-FR" w:eastAsia="ja-JP"/>
                        </w:rPr>
                      </w:ins>
                    </m:ctrlPr>
                  </m:e>
                  <m:sub>
                    <m:r>
                      <w:ins w:id="545" w:author="SAMSUNG3" w:date="2025-10-21T15:42:00Z">
                        <m:rPr>
                          <m:sty m:val="bi"/>
                        </m:rPr>
                        <w:rPr>
                          <w:rFonts w:ascii="Cambria Math" w:hAnsi="Cambria Math"/>
                          <w:lang w:val="fr-FR" w:eastAsia="ja-JP"/>
                        </w:rPr>
                        <m:t>0</m:t>
                      </w:ins>
                    </m:r>
                    <m:ctrlPr>
                      <w:ins w:id="546" w:author="SAMSUNG3" w:date="2025-10-21T15:42:00Z">
                        <w:rPr>
                          <w:rFonts w:ascii="Cambria Math" w:hAnsi="Cambria Math"/>
                          <w:b/>
                          <w:i/>
                          <w:lang w:val="fr-FR" w:eastAsia="ja-JP"/>
                        </w:rPr>
                      </w:ins>
                    </m:ctrlPr>
                  </m:sub>
                  <m:sup>
                    <m:r>
                      <w:ins w:id="547" w:author="SAMSUNG3" w:date="2025-10-21T15:42:00Z">
                        <m:rPr>
                          <m:sty m:val="bi"/>
                        </m:rPr>
                        <w:rPr>
                          <w:rFonts w:ascii="Cambria Math" w:hAnsi="Cambria Math"/>
                          <w:lang w:val="fr-FR" w:eastAsia="ja-JP"/>
                        </w:rPr>
                        <m:t>ECEF</m:t>
                      </w:ins>
                    </m:r>
                  </m:sup>
                </m:sSubSup>
                <m:r>
                  <w:ins w:id="548" w:author="SAMSUNG3" w:date="2025-10-21T15:42:00Z">
                    <w:rPr>
                      <w:rFonts w:ascii="Cambria Math" w:hAnsi="Cambria Math"/>
                      <w:lang w:val="fr-FR" w:eastAsia="ja-JP"/>
                    </w:rPr>
                    <m:t>=</m:t>
                  </w:ins>
                </m:r>
                <m:d>
                  <m:dPr>
                    <m:begChr m:val="["/>
                    <m:endChr m:val="]"/>
                    <m:ctrlPr>
                      <w:ins w:id="549" w:author="SAMSUNG3" w:date="2025-10-21T15:42:00Z">
                        <w:rPr>
                          <w:rFonts w:ascii="Cambria Math" w:hAnsi="Cambria Math"/>
                          <w:i/>
                          <w:lang w:val="fr-FR" w:eastAsia="ja-JP"/>
                        </w:rPr>
                      </w:ins>
                    </m:ctrlPr>
                  </m:dPr>
                  <m:e>
                    <m:m>
                      <m:mPr>
                        <m:mcs>
                          <m:mc>
                            <m:mcPr>
                              <m:count m:val="3"/>
                              <m:mcJc m:val="center"/>
                            </m:mcPr>
                          </m:mc>
                        </m:mcs>
                        <m:ctrlPr>
                          <w:ins w:id="550" w:author="SAMSUNG3" w:date="2025-10-21T15:42:00Z">
                            <w:rPr>
                              <w:rFonts w:ascii="Cambria Math" w:hAnsi="Cambria Math"/>
                              <w:i/>
                              <w:lang w:val="fr-FR" w:eastAsia="ja-JP"/>
                            </w:rPr>
                          </w:ins>
                        </m:ctrlPr>
                      </m:mPr>
                      <m:mr>
                        <m:e>
                          <m:sSubSup>
                            <m:sSubSupPr>
                              <m:ctrlPr>
                                <w:ins w:id="551" w:author="SAMSUNG3" w:date="2025-10-21T15:42:00Z">
                                  <w:rPr>
                                    <w:rFonts w:ascii="Cambria Math" w:hAnsi="Cambria Math"/>
                                    <w:i/>
                                    <w:lang w:val="fr-FR" w:eastAsia="ja-JP"/>
                                  </w:rPr>
                                </w:ins>
                              </m:ctrlPr>
                            </m:sSubSupPr>
                            <m:e>
                              <m:r>
                                <w:ins w:id="552" w:author="SAMSUNG3" w:date="2025-10-21T15:42:00Z">
                                  <w:rPr>
                                    <w:rFonts w:ascii="Cambria Math" w:hAnsi="Cambria Math"/>
                                    <w:lang w:val="fr-FR" w:eastAsia="ja-JP"/>
                                  </w:rPr>
                                  <m:t>v</m:t>
                                </w:ins>
                              </m:r>
                            </m:e>
                            <m:sub>
                              <m:r>
                                <w:ins w:id="553" w:author="SAMSUNG3" w:date="2025-10-21T15:42:00Z">
                                  <w:rPr>
                                    <w:rFonts w:ascii="Cambria Math" w:hAnsi="Cambria Math"/>
                                    <w:lang w:val="fr-FR" w:eastAsia="ja-JP"/>
                                  </w:rPr>
                                  <m:t>0,x</m:t>
                                </w:ins>
                              </m:r>
                            </m:sub>
                            <m:sup>
                              <m:r>
                                <w:ins w:id="554" w:author="SAMSUNG3" w:date="2025-10-21T15:42:00Z">
                                  <w:rPr>
                                    <w:rFonts w:ascii="Cambria Math" w:hAnsi="Cambria Math"/>
                                    <w:lang w:val="fr-FR" w:eastAsia="ja-JP"/>
                                  </w:rPr>
                                  <m:t>ECEF</m:t>
                                </w:ins>
                              </m:r>
                            </m:sup>
                          </m:sSubSup>
                        </m:e>
                        <m:e>
                          <m:sSubSup>
                            <m:sSubSupPr>
                              <m:ctrlPr>
                                <w:ins w:id="555" w:author="SAMSUNG3" w:date="2025-10-21T15:42:00Z">
                                  <w:rPr>
                                    <w:rFonts w:ascii="Cambria Math" w:hAnsi="Cambria Math"/>
                                    <w:i/>
                                    <w:lang w:val="fr-FR" w:eastAsia="ja-JP"/>
                                  </w:rPr>
                                </w:ins>
                              </m:ctrlPr>
                            </m:sSubSupPr>
                            <m:e>
                              <m:r>
                                <w:ins w:id="556" w:author="SAMSUNG3" w:date="2025-10-21T15:42:00Z">
                                  <w:rPr>
                                    <w:rFonts w:ascii="Cambria Math" w:hAnsi="Cambria Math"/>
                                    <w:lang w:val="fr-FR" w:eastAsia="ja-JP"/>
                                  </w:rPr>
                                  <m:t>v</m:t>
                                </w:ins>
                              </m:r>
                            </m:e>
                            <m:sub>
                              <m:r>
                                <w:ins w:id="557" w:author="SAMSUNG3" w:date="2025-10-21T15:42:00Z">
                                  <w:rPr>
                                    <w:rFonts w:ascii="Cambria Math" w:hAnsi="Cambria Math"/>
                                    <w:lang w:val="fr-FR" w:eastAsia="ja-JP"/>
                                  </w:rPr>
                                  <m:t>0,y</m:t>
                                </w:ins>
                              </m:r>
                            </m:sub>
                            <m:sup>
                              <m:r>
                                <w:ins w:id="558" w:author="SAMSUNG3" w:date="2025-10-21T15:42:00Z">
                                  <w:rPr>
                                    <w:rFonts w:ascii="Cambria Math" w:hAnsi="Cambria Math"/>
                                    <w:lang w:val="fr-FR" w:eastAsia="ja-JP"/>
                                  </w:rPr>
                                  <m:t>ECEF</m:t>
                                </w:ins>
                              </m:r>
                            </m:sup>
                          </m:sSubSup>
                        </m:e>
                        <m:e>
                          <m:sSubSup>
                            <m:sSubSupPr>
                              <m:ctrlPr>
                                <w:ins w:id="559" w:author="SAMSUNG3" w:date="2025-10-21T15:42:00Z">
                                  <w:rPr>
                                    <w:rFonts w:ascii="Cambria Math" w:hAnsi="Cambria Math"/>
                                    <w:i/>
                                    <w:lang w:val="fr-FR" w:eastAsia="ja-JP"/>
                                  </w:rPr>
                                </w:ins>
                              </m:ctrlPr>
                            </m:sSubSupPr>
                            <m:e>
                              <m:r>
                                <w:ins w:id="560" w:author="SAMSUNG3" w:date="2025-10-21T15:42:00Z">
                                  <w:rPr>
                                    <w:rFonts w:ascii="Cambria Math" w:hAnsi="Cambria Math"/>
                                    <w:lang w:val="fr-FR" w:eastAsia="ja-JP"/>
                                  </w:rPr>
                                  <m:t>v</m:t>
                                </w:ins>
                              </m:r>
                            </m:e>
                            <m:sub>
                              <m:r>
                                <w:ins w:id="561" w:author="SAMSUNG3" w:date="2025-10-21T15:42:00Z">
                                  <w:rPr>
                                    <w:rFonts w:ascii="Cambria Math" w:hAnsi="Cambria Math"/>
                                    <w:lang w:val="fr-FR" w:eastAsia="ja-JP"/>
                                  </w:rPr>
                                  <m:t>0,z</m:t>
                                </w:ins>
                              </m:r>
                            </m:sub>
                            <m:sup>
                              <m:r>
                                <w:ins w:id="562" w:author="SAMSUNG3" w:date="2025-10-21T15:42:00Z">
                                  <w:rPr>
                                    <w:rFonts w:ascii="Cambria Math"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1BD90210" w14:textId="77777777" w:rsidR="007919D2" w:rsidRPr="00F15C80" w:rsidRDefault="007919D2" w:rsidP="00544A47">
            <w:pPr>
              <w:jc w:val="center"/>
              <w:rPr>
                <w:ins w:id="563" w:author="SAMSUNG3" w:date="2025-10-21T15:42:00Z"/>
                <w:lang w:val="fr-FR" w:eastAsia="ja-JP"/>
              </w:rPr>
            </w:pPr>
            <w:ins w:id="564" w:author="SAMSUNG3" w:date="2025-10-21T15:42:00Z">
              <w:r w:rsidRPr="00F15C80">
                <w:rPr>
                  <w:lang w:val="fr-FR" w:eastAsia="ja-JP"/>
                </w:rPr>
                <w:t>km/s</w:t>
              </w:r>
            </w:ins>
          </w:p>
        </w:tc>
        <w:tc>
          <w:tcPr>
            <w:tcW w:w="4144" w:type="dxa"/>
            <w:tcBorders>
              <w:top w:val="single" w:sz="4" w:space="0" w:color="auto"/>
              <w:left w:val="single" w:sz="4" w:space="0" w:color="auto"/>
              <w:bottom w:val="single" w:sz="4" w:space="0" w:color="auto"/>
              <w:right w:val="single" w:sz="4" w:space="0" w:color="auto"/>
            </w:tcBorders>
            <w:hideMark/>
          </w:tcPr>
          <w:p w14:paraId="6F30E066" w14:textId="77777777" w:rsidR="007919D2" w:rsidRPr="00F15C80" w:rsidRDefault="007919D2" w:rsidP="00544A47">
            <w:pPr>
              <w:rPr>
                <w:ins w:id="565" w:author="SAMSUNG3" w:date="2025-10-21T15:42:00Z"/>
                <w:lang w:val="fr-FR" w:eastAsia="ja-JP"/>
              </w:rPr>
            </w:pPr>
            <w:ins w:id="566" w:author="SAMSUNG3" w:date="2025-10-21T15:42:00Z">
              <w:r w:rsidRPr="00F15C80">
                <w:rPr>
                  <w:lang w:val="fr-FR" w:eastAsia="ja-JP"/>
                </w:rPr>
                <w:t>Initial satellite velocity state vector at time 0 in Earth-centred earth-fixed frame (ECEF)</w:t>
              </w:r>
            </w:ins>
          </w:p>
        </w:tc>
      </w:tr>
      <w:tr w:rsidR="007919D2" w:rsidRPr="00F15C80" w14:paraId="1039F558" w14:textId="77777777" w:rsidTr="00544A47">
        <w:trPr>
          <w:ins w:id="567" w:author="SAMSUNG3" w:date="2025-10-21T15:42:00Z"/>
        </w:trPr>
        <w:tc>
          <w:tcPr>
            <w:tcW w:w="3209" w:type="dxa"/>
            <w:tcBorders>
              <w:top w:val="single" w:sz="4" w:space="0" w:color="auto"/>
              <w:left w:val="single" w:sz="4" w:space="0" w:color="auto"/>
              <w:bottom w:val="single" w:sz="4" w:space="0" w:color="auto"/>
              <w:right w:val="single" w:sz="4" w:space="0" w:color="auto"/>
            </w:tcBorders>
            <w:hideMark/>
          </w:tcPr>
          <w:p w14:paraId="278076EB" w14:textId="77777777" w:rsidR="007919D2" w:rsidRPr="00F15C80" w:rsidRDefault="007919D2" w:rsidP="00544A47">
            <w:pPr>
              <w:rPr>
                <w:ins w:id="568" w:author="SAMSUNG3" w:date="2025-10-21T15:42:00Z"/>
                <w:lang w:val="fr-FR" w:eastAsia="ja-JP"/>
              </w:rPr>
            </w:pPr>
            <m:oMathPara>
              <m:oMath>
                <m:r>
                  <w:ins w:id="569" w:author="SAMSUNG3" w:date="2025-10-21T15:42:00Z">
                    <w:rPr>
                      <w:rFonts w:ascii="Cambria Math" w:hAnsi="Cambria Math"/>
                      <w:lang w:val="fr-FR" w:eastAsia="ja-JP"/>
                    </w:rPr>
                    <m:t>t</m:t>
                  </w:ins>
                </m:r>
              </m:oMath>
            </m:oMathPara>
          </w:p>
        </w:tc>
        <w:tc>
          <w:tcPr>
            <w:tcW w:w="2276" w:type="dxa"/>
            <w:tcBorders>
              <w:top w:val="single" w:sz="4" w:space="0" w:color="auto"/>
              <w:left w:val="single" w:sz="4" w:space="0" w:color="auto"/>
              <w:bottom w:val="single" w:sz="4" w:space="0" w:color="auto"/>
              <w:right w:val="single" w:sz="4" w:space="0" w:color="auto"/>
            </w:tcBorders>
            <w:hideMark/>
          </w:tcPr>
          <w:p w14:paraId="065EDF67" w14:textId="77777777" w:rsidR="007919D2" w:rsidRPr="00F15C80" w:rsidRDefault="007919D2" w:rsidP="00544A47">
            <w:pPr>
              <w:jc w:val="center"/>
              <w:rPr>
                <w:ins w:id="570" w:author="SAMSUNG3" w:date="2025-10-21T15:42:00Z"/>
                <w:lang w:val="fr-FR" w:eastAsia="ja-JP"/>
              </w:rPr>
            </w:pPr>
            <w:ins w:id="571" w:author="SAMSUNG3" w:date="2025-10-21T15:42:00Z">
              <w:r w:rsidRPr="00F15C80">
                <w:rPr>
                  <w:lang w:val="fr-FR" w:eastAsia="ja-JP"/>
                </w:rPr>
                <w:t>second</w:t>
              </w:r>
            </w:ins>
          </w:p>
        </w:tc>
        <w:tc>
          <w:tcPr>
            <w:tcW w:w="4144" w:type="dxa"/>
            <w:tcBorders>
              <w:top w:val="single" w:sz="4" w:space="0" w:color="auto"/>
              <w:left w:val="single" w:sz="4" w:space="0" w:color="auto"/>
              <w:bottom w:val="single" w:sz="4" w:space="0" w:color="auto"/>
              <w:right w:val="single" w:sz="4" w:space="0" w:color="auto"/>
            </w:tcBorders>
            <w:hideMark/>
          </w:tcPr>
          <w:p w14:paraId="00AD3795" w14:textId="50F6BF85" w:rsidR="007919D2" w:rsidRPr="00F15C80" w:rsidRDefault="007919D2" w:rsidP="00544A47">
            <w:pPr>
              <w:rPr>
                <w:ins w:id="572" w:author="SAMSUNG3" w:date="2025-10-21T15:42:00Z"/>
                <w:lang w:val="fr-FR" w:eastAsia="ja-JP"/>
              </w:rPr>
            </w:pPr>
            <w:ins w:id="573" w:author="SAMSUNG3" w:date="2025-10-21T15:42:00Z">
              <w:r w:rsidRPr="00F15C80">
                <w:rPr>
                  <w:lang w:val="fr-FR" w:eastAsia="ja-JP"/>
                </w:rPr>
                <w:t>Time to derive the satellite position and velocity</w:t>
              </w:r>
            </w:ins>
            <w:ins w:id="574" w:author="Yunchuan Yang/PHY Standard&amp;Research Lab /SRC-Beijing/Staff Engineer/Samsung Electronics" w:date="2026-02-13T11:10:00Z">
              <w:r w:rsidR="00CA1A7C">
                <w:rPr>
                  <w:lang w:val="fr-FR" w:eastAsia="ja-JP"/>
                </w:rPr>
                <w:t>.</w:t>
              </w:r>
            </w:ins>
            <w:ins w:id="575" w:author="Yunchuan Yang/PHY Standard&amp;Research Lab /SRC-Beijing/Staff Engineer/Samsung Electronics" w:date="2026-02-13T11:11:00Z">
              <w:r w:rsidR="00CA1A7C">
                <w:rPr>
                  <w:rFonts w:eastAsia="MS Mincho" w:hint="eastAsia"/>
                  <w:lang w:val="fr-FR" w:eastAsia="ja-JP"/>
                </w:rPr>
                <w:t xml:space="preserve"> </w:t>
              </w:r>
              <w:r w:rsidR="00CA1A7C" w:rsidRPr="00CA1A7C">
                <w:rPr>
                  <w:rFonts w:eastAsia="MS Mincho" w:hint="eastAsia"/>
                  <w:highlight w:val="yellow"/>
                  <w:lang w:val="fr-FR" w:eastAsia="ja-JP"/>
                </w:rPr>
                <w:t>Set to 0 at the initialization.</w:t>
              </w:r>
            </w:ins>
          </w:p>
        </w:tc>
      </w:tr>
    </w:tbl>
    <w:p w14:paraId="1A85FCE0" w14:textId="77777777" w:rsidR="007919D2" w:rsidRPr="00F15C80" w:rsidRDefault="007919D2" w:rsidP="007919D2">
      <w:pPr>
        <w:rPr>
          <w:ins w:id="576" w:author="SAMSUNG3" w:date="2025-10-21T15:42:00Z"/>
          <w:lang w:val="en-US" w:eastAsia="ja-JP"/>
        </w:rPr>
      </w:pPr>
    </w:p>
    <w:p w14:paraId="1C28CE04" w14:textId="77777777" w:rsidR="00CA1A7C" w:rsidRPr="00F23F24" w:rsidRDefault="00CA1A7C" w:rsidP="00CA1A7C">
      <w:pPr>
        <w:jc w:val="center"/>
        <w:rPr>
          <w:ins w:id="577" w:author="Yunchuan Yang/PHY Standard&amp;Research Lab /SRC-Beijing/Staff Engineer/Samsung Electronics" w:date="2026-02-13T11:11:00Z"/>
          <w:rFonts w:ascii="Arial" w:eastAsia="MS Mincho" w:hAnsi="Arial"/>
          <w:b/>
          <w:highlight w:val="yellow"/>
          <w:lang w:eastAsia="ja-JP"/>
        </w:rPr>
      </w:pPr>
      <w:ins w:id="578" w:author="Yunchuan Yang/PHY Standard&amp;Research Lab /SRC-Beijing/Staff Engineer/Samsung Electronics" w:date="2026-02-13T11:11:00Z">
        <w:r w:rsidRPr="00F23F24">
          <w:rPr>
            <w:rFonts w:ascii="Arial" w:hAnsi="Arial" w:hint="eastAsia"/>
            <w:b/>
            <w:highlight w:val="yellow"/>
            <w:lang w:eastAsia="ja-JP"/>
          </w:rPr>
          <w:t xml:space="preserve">Table </w:t>
        </w:r>
        <w:r w:rsidRPr="00F23F24">
          <w:rPr>
            <w:rFonts w:ascii="Arial" w:eastAsia="MS Mincho" w:hAnsi="Arial" w:hint="eastAsia"/>
            <w:b/>
            <w:highlight w:val="yellow"/>
            <w:lang w:eastAsia="ja-JP"/>
          </w:rPr>
          <w:t>E</w:t>
        </w:r>
        <w:r w:rsidRPr="00F23F24">
          <w:rPr>
            <w:rFonts w:ascii="Arial" w:hAnsi="Arial" w:hint="eastAsia"/>
            <w:b/>
            <w:highlight w:val="yellow"/>
            <w:lang w:eastAsia="ja-JP"/>
          </w:rPr>
          <w:t>.2-</w:t>
        </w:r>
        <w:r w:rsidRPr="00F23F24">
          <w:rPr>
            <w:rFonts w:ascii="Arial" w:eastAsia="MS Mincho" w:hAnsi="Arial" w:hint="eastAsia"/>
            <w:b/>
            <w:highlight w:val="yellow"/>
            <w:lang w:eastAsia="ja-JP"/>
          </w:rPr>
          <w:t>3</w:t>
        </w:r>
        <w:r w:rsidRPr="00F23F24">
          <w:rPr>
            <w:rFonts w:ascii="Arial" w:hAnsi="Arial" w:hint="eastAsia"/>
            <w:b/>
            <w:highlight w:val="yellow"/>
            <w:lang w:eastAsia="ja-JP"/>
          </w:rPr>
          <w:t xml:space="preserve">: </w:t>
        </w:r>
        <w:r w:rsidRPr="00F23F24">
          <w:rPr>
            <w:rFonts w:ascii="Arial" w:hAnsi="Arial"/>
            <w:b/>
            <w:highlight w:val="yellow"/>
            <w:lang w:eastAsia="ja-JP"/>
          </w:rPr>
          <w:t>Output values</w:t>
        </w:r>
        <w:r w:rsidRPr="00F23F24">
          <w:rPr>
            <w:rFonts w:ascii="Arial" w:eastAsia="MS Mincho" w:hAnsi="Arial" w:hint="eastAsia"/>
            <w:b/>
            <w:highlight w:val="yellow"/>
            <w:lang w:eastAsia="ja-JP"/>
          </w:rPr>
          <w:t xml:space="preserve"> </w:t>
        </w:r>
        <w:r w:rsidRPr="00F23F24">
          <w:rPr>
            <w:rFonts w:ascii="Arial" w:eastAsia="MS Mincho" w:hAnsi="Arial"/>
            <w:b/>
            <w:highlight w:val="yellow"/>
            <w:lang w:eastAsia="ja-JP"/>
          </w:rPr>
          <w:t>in format of orbital parameters</w:t>
        </w:r>
        <w:r w:rsidRPr="00F23F24">
          <w:rPr>
            <w:rFonts w:ascii="Arial" w:eastAsia="MS Mincho" w:hAnsi="Arial" w:hint="eastAsia"/>
            <w:b/>
            <w:highlight w:val="yellow"/>
            <w:lang w:eastAsia="ja-JP"/>
          </w:rPr>
          <w:t xml:space="preserve"> </w:t>
        </w:r>
      </w:ins>
    </w:p>
    <w:tbl>
      <w:tblPr>
        <w:tblStyle w:val="affc"/>
        <w:tblW w:w="0" w:type="auto"/>
        <w:tblLook w:val="04A0" w:firstRow="1" w:lastRow="0" w:firstColumn="1" w:lastColumn="0" w:noHBand="0" w:noVBand="1"/>
      </w:tblPr>
      <w:tblGrid>
        <w:gridCol w:w="3209"/>
        <w:gridCol w:w="2276"/>
        <w:gridCol w:w="4144"/>
      </w:tblGrid>
      <w:tr w:rsidR="00CA1A7C" w:rsidRPr="00F23F24" w14:paraId="0CE44AE6" w14:textId="77777777" w:rsidTr="00D36A6A">
        <w:trPr>
          <w:ins w:id="579" w:author="Yunchuan Yang/PHY Standard&amp;Research Lab /SRC-Beijing/Staff Engineer/Samsung Electronics" w:date="2026-02-13T11:11:00Z"/>
        </w:trPr>
        <w:tc>
          <w:tcPr>
            <w:tcW w:w="3209" w:type="dxa"/>
            <w:tcBorders>
              <w:top w:val="single" w:sz="4" w:space="0" w:color="auto"/>
              <w:left w:val="single" w:sz="4" w:space="0" w:color="auto"/>
              <w:bottom w:val="single" w:sz="4" w:space="0" w:color="auto"/>
              <w:right w:val="single" w:sz="4" w:space="0" w:color="auto"/>
            </w:tcBorders>
            <w:hideMark/>
          </w:tcPr>
          <w:p w14:paraId="64742EFE" w14:textId="77777777" w:rsidR="00CA1A7C" w:rsidRPr="00F23F24" w:rsidRDefault="00CA1A7C" w:rsidP="00D36A6A">
            <w:pPr>
              <w:jc w:val="center"/>
              <w:rPr>
                <w:ins w:id="580" w:author="Yunchuan Yang/PHY Standard&amp;Research Lab /SRC-Beijing/Staff Engineer/Samsung Electronics" w:date="2026-02-13T11:11:00Z"/>
                <w:b/>
                <w:highlight w:val="yellow"/>
                <w:lang w:val="fr-FR" w:eastAsia="ja-JP"/>
              </w:rPr>
            </w:pPr>
            <w:ins w:id="581" w:author="Yunchuan Yang/PHY Standard&amp;Research Lab /SRC-Beijing/Staff Engineer/Samsung Electronics" w:date="2026-02-13T11:11:00Z">
              <w:r w:rsidRPr="00F23F24">
                <w:rPr>
                  <w:b/>
                  <w:highlight w:val="yellow"/>
                  <w:lang w:val="fr-FR" w:eastAsia="ja-JP"/>
                </w:rPr>
                <w:lastRenderedPageBreak/>
                <w:t>Parameters</w:t>
              </w:r>
            </w:ins>
          </w:p>
        </w:tc>
        <w:tc>
          <w:tcPr>
            <w:tcW w:w="2276" w:type="dxa"/>
            <w:tcBorders>
              <w:top w:val="single" w:sz="4" w:space="0" w:color="auto"/>
              <w:left w:val="single" w:sz="4" w:space="0" w:color="auto"/>
              <w:bottom w:val="single" w:sz="4" w:space="0" w:color="auto"/>
              <w:right w:val="single" w:sz="4" w:space="0" w:color="auto"/>
            </w:tcBorders>
            <w:hideMark/>
          </w:tcPr>
          <w:p w14:paraId="583BA14F" w14:textId="77777777" w:rsidR="00CA1A7C" w:rsidRPr="00F23F24" w:rsidRDefault="00CA1A7C" w:rsidP="00D36A6A">
            <w:pPr>
              <w:jc w:val="center"/>
              <w:rPr>
                <w:ins w:id="582" w:author="Yunchuan Yang/PHY Standard&amp;Research Lab /SRC-Beijing/Staff Engineer/Samsung Electronics" w:date="2026-02-13T11:11:00Z"/>
                <w:b/>
                <w:highlight w:val="yellow"/>
                <w:lang w:val="fr-FR" w:eastAsia="ja-JP"/>
              </w:rPr>
            </w:pPr>
            <w:ins w:id="583" w:author="Yunchuan Yang/PHY Standard&amp;Research Lab /SRC-Beijing/Staff Engineer/Samsung Electronics" w:date="2026-02-13T11:11:00Z">
              <w:r w:rsidRPr="00F23F24">
                <w:rPr>
                  <w:b/>
                  <w:highlight w:val="yellow"/>
                  <w:lang w:val="fr-FR" w:eastAsia="ja-JP"/>
                </w:rPr>
                <w:t>Unit</w:t>
              </w:r>
            </w:ins>
          </w:p>
        </w:tc>
        <w:tc>
          <w:tcPr>
            <w:tcW w:w="4144" w:type="dxa"/>
            <w:tcBorders>
              <w:top w:val="single" w:sz="4" w:space="0" w:color="auto"/>
              <w:left w:val="single" w:sz="4" w:space="0" w:color="auto"/>
              <w:bottom w:val="single" w:sz="4" w:space="0" w:color="auto"/>
              <w:right w:val="single" w:sz="4" w:space="0" w:color="auto"/>
            </w:tcBorders>
            <w:hideMark/>
          </w:tcPr>
          <w:p w14:paraId="02A84824" w14:textId="77777777" w:rsidR="00CA1A7C" w:rsidRPr="00F23F24" w:rsidRDefault="00CA1A7C" w:rsidP="00D36A6A">
            <w:pPr>
              <w:jc w:val="center"/>
              <w:rPr>
                <w:ins w:id="584" w:author="Yunchuan Yang/PHY Standard&amp;Research Lab /SRC-Beijing/Staff Engineer/Samsung Electronics" w:date="2026-02-13T11:11:00Z"/>
                <w:b/>
                <w:highlight w:val="yellow"/>
                <w:lang w:val="fr-FR" w:eastAsia="ja-JP"/>
              </w:rPr>
            </w:pPr>
            <w:ins w:id="585" w:author="Yunchuan Yang/PHY Standard&amp;Research Lab /SRC-Beijing/Staff Engineer/Samsung Electronics" w:date="2026-02-13T11:11:00Z">
              <w:r w:rsidRPr="00F23F24">
                <w:rPr>
                  <w:b/>
                  <w:highlight w:val="yellow"/>
                  <w:lang w:val="fr-FR" w:eastAsia="ja-JP"/>
                </w:rPr>
                <w:t>Description</w:t>
              </w:r>
            </w:ins>
          </w:p>
        </w:tc>
      </w:tr>
      <w:tr w:rsidR="00CA1A7C" w:rsidRPr="00F23F24" w14:paraId="68C2C8B1" w14:textId="77777777" w:rsidTr="00D36A6A">
        <w:trPr>
          <w:ins w:id="586" w:author="Yunchuan Yang/PHY Standard&amp;Research Lab /SRC-Beijing/Staff Engineer/Samsung Electronics" w:date="2026-02-13T11:11:00Z"/>
        </w:trPr>
        <w:tc>
          <w:tcPr>
            <w:tcW w:w="3209" w:type="dxa"/>
            <w:tcBorders>
              <w:top w:val="single" w:sz="4" w:space="0" w:color="auto"/>
              <w:left w:val="single" w:sz="4" w:space="0" w:color="auto"/>
              <w:bottom w:val="single" w:sz="4" w:space="0" w:color="auto"/>
              <w:right w:val="single" w:sz="4" w:space="0" w:color="auto"/>
            </w:tcBorders>
          </w:tcPr>
          <w:p w14:paraId="2D1A076A" w14:textId="77777777" w:rsidR="00CA1A7C" w:rsidRPr="00F23F24" w:rsidRDefault="00CA1A7C" w:rsidP="00D36A6A">
            <w:pPr>
              <w:jc w:val="center"/>
              <w:rPr>
                <w:ins w:id="587" w:author="Yunchuan Yang/PHY Standard&amp;Research Lab /SRC-Beijing/Staff Engineer/Samsung Electronics" w:date="2026-02-13T11:11:00Z"/>
                <w:highlight w:val="yellow"/>
                <w:lang w:val="fr-FR" w:eastAsia="ja-JP"/>
              </w:rPr>
            </w:pPr>
            <w:ins w:id="588" w:author="Yunchuan Yang/PHY Standard&amp;Research Lab /SRC-Beijing/Staff Engineer/Samsung Electronics" w:date="2026-02-13T11:11:00Z">
              <w:r w:rsidRPr="00F23F24">
                <w:rPr>
                  <w:rFonts w:eastAsia="MS Mincho" w:hint="eastAsia"/>
                  <w:highlight w:val="yellow"/>
                  <w:lang w:eastAsia="ja-JP"/>
                </w:rPr>
                <w:t>Semi-major axis (a)</w:t>
              </w:r>
            </w:ins>
          </w:p>
        </w:tc>
        <w:tc>
          <w:tcPr>
            <w:tcW w:w="2276" w:type="dxa"/>
            <w:tcBorders>
              <w:top w:val="single" w:sz="4" w:space="0" w:color="auto"/>
              <w:left w:val="single" w:sz="4" w:space="0" w:color="auto"/>
              <w:bottom w:val="single" w:sz="4" w:space="0" w:color="auto"/>
              <w:right w:val="single" w:sz="4" w:space="0" w:color="auto"/>
            </w:tcBorders>
            <w:hideMark/>
          </w:tcPr>
          <w:p w14:paraId="5A9B3E45" w14:textId="77777777" w:rsidR="00CA1A7C" w:rsidRPr="00F23F24" w:rsidRDefault="00CA1A7C" w:rsidP="00D36A6A">
            <w:pPr>
              <w:jc w:val="center"/>
              <w:rPr>
                <w:ins w:id="589" w:author="Yunchuan Yang/PHY Standard&amp;Research Lab /SRC-Beijing/Staff Engineer/Samsung Electronics" w:date="2026-02-13T11:11:00Z"/>
                <w:highlight w:val="yellow"/>
                <w:lang w:val="fr-FR" w:eastAsia="ja-JP"/>
              </w:rPr>
            </w:pPr>
            <w:ins w:id="590" w:author="Yunchuan Yang/PHY Standard&amp;Research Lab /SRC-Beijing/Staff Engineer/Samsung Electronics" w:date="2026-02-13T11:11:00Z">
              <w:r w:rsidRPr="00F23F24">
                <w:rPr>
                  <w:highlight w:val="yellow"/>
                  <w:lang w:val="fr-FR" w:eastAsia="ja-JP"/>
                </w:rPr>
                <w:t>m</w:t>
              </w:r>
            </w:ins>
          </w:p>
        </w:tc>
        <w:tc>
          <w:tcPr>
            <w:tcW w:w="4144" w:type="dxa"/>
            <w:tcBorders>
              <w:top w:val="single" w:sz="4" w:space="0" w:color="auto"/>
              <w:left w:val="single" w:sz="4" w:space="0" w:color="auto"/>
              <w:bottom w:val="single" w:sz="4" w:space="0" w:color="auto"/>
              <w:right w:val="single" w:sz="4" w:space="0" w:color="auto"/>
            </w:tcBorders>
          </w:tcPr>
          <w:p w14:paraId="10B0C6AE" w14:textId="77777777" w:rsidR="00CA1A7C" w:rsidRPr="00F23F24" w:rsidRDefault="00CA1A7C" w:rsidP="00D36A6A">
            <w:pPr>
              <w:rPr>
                <w:ins w:id="591" w:author="Yunchuan Yang/PHY Standard&amp;Research Lab /SRC-Beijing/Staff Engineer/Samsung Electronics" w:date="2026-02-13T11:11:00Z"/>
                <w:rFonts w:eastAsia="MS Mincho"/>
                <w:highlight w:val="yellow"/>
                <w:lang w:val="fr-FR" w:eastAsia="ja-JP"/>
              </w:rPr>
            </w:pPr>
            <w:ins w:id="592" w:author="Yunchuan Yang/PHY Standard&amp;Research Lab /SRC-Beijing/Staff Engineer/Samsung Electronics" w:date="2026-02-13T11:11:00Z">
              <w:r w:rsidRPr="00F23F24">
                <w:rPr>
                  <w:rFonts w:eastAsia="MS Mincho" w:hint="eastAsia"/>
                  <w:highlight w:val="yellow"/>
                  <w:lang w:val="fr-FR" w:eastAsia="ja-JP"/>
                </w:rPr>
                <w:t>H</w:t>
              </w:r>
              <w:r w:rsidRPr="00F23F24">
                <w:rPr>
                  <w:rFonts w:eastAsia="MS Mincho"/>
                  <w:highlight w:val="yellow"/>
                  <w:lang w:val="fr-FR" w:eastAsia="ja-JP"/>
                </w:rPr>
                <w:t>alf the length of the longest diameter of the elliptical orbit</w:t>
              </w:r>
              <w:r w:rsidRPr="00F23F24">
                <w:rPr>
                  <w:rFonts w:eastAsia="MS Mincho" w:hint="eastAsia"/>
                  <w:highlight w:val="yellow"/>
                  <w:lang w:val="fr-FR" w:eastAsia="ja-JP"/>
                </w:rPr>
                <w:t xml:space="preserve"> in Earth-centred Inertial frame (ECI). </w:t>
              </w:r>
            </w:ins>
          </w:p>
        </w:tc>
      </w:tr>
      <w:tr w:rsidR="00CA1A7C" w:rsidRPr="00F23F24" w14:paraId="55BD41E8" w14:textId="77777777" w:rsidTr="00D36A6A">
        <w:trPr>
          <w:ins w:id="593" w:author="Yunchuan Yang/PHY Standard&amp;Research Lab /SRC-Beijing/Staff Engineer/Samsung Electronics" w:date="2026-02-13T11:11:00Z"/>
        </w:trPr>
        <w:tc>
          <w:tcPr>
            <w:tcW w:w="3209" w:type="dxa"/>
            <w:tcBorders>
              <w:top w:val="single" w:sz="4" w:space="0" w:color="auto"/>
              <w:left w:val="single" w:sz="4" w:space="0" w:color="auto"/>
              <w:bottom w:val="single" w:sz="4" w:space="0" w:color="auto"/>
              <w:right w:val="single" w:sz="4" w:space="0" w:color="auto"/>
            </w:tcBorders>
          </w:tcPr>
          <w:p w14:paraId="139A1315" w14:textId="77777777" w:rsidR="00CA1A7C" w:rsidRPr="00F23F24" w:rsidRDefault="00CA1A7C" w:rsidP="00D36A6A">
            <w:pPr>
              <w:jc w:val="center"/>
              <w:rPr>
                <w:ins w:id="594" w:author="Yunchuan Yang/PHY Standard&amp;Research Lab /SRC-Beijing/Staff Engineer/Samsung Electronics" w:date="2026-02-13T11:11:00Z"/>
                <w:highlight w:val="yellow"/>
                <w:lang w:val="fr-FR" w:eastAsia="ja-JP"/>
              </w:rPr>
            </w:pPr>
            <w:ins w:id="595" w:author="Yunchuan Yang/PHY Standard&amp;Research Lab /SRC-Beijing/Staff Engineer/Samsung Electronics" w:date="2026-02-13T11:11:00Z">
              <w:r w:rsidRPr="00F23F24">
                <w:rPr>
                  <w:rFonts w:eastAsia="MS Mincho" w:hint="eastAsia"/>
                  <w:highlight w:val="yellow"/>
                  <w:lang w:eastAsia="ja-JP"/>
                </w:rPr>
                <w:t>Eccentricity (e)</w:t>
              </w:r>
            </w:ins>
          </w:p>
        </w:tc>
        <w:tc>
          <w:tcPr>
            <w:tcW w:w="2276" w:type="dxa"/>
            <w:tcBorders>
              <w:top w:val="single" w:sz="4" w:space="0" w:color="auto"/>
              <w:left w:val="single" w:sz="4" w:space="0" w:color="auto"/>
              <w:bottom w:val="single" w:sz="4" w:space="0" w:color="auto"/>
              <w:right w:val="single" w:sz="4" w:space="0" w:color="auto"/>
            </w:tcBorders>
            <w:hideMark/>
          </w:tcPr>
          <w:p w14:paraId="18DACBDF" w14:textId="77777777" w:rsidR="00CA1A7C" w:rsidRPr="00F23F24" w:rsidRDefault="00CA1A7C" w:rsidP="00D36A6A">
            <w:pPr>
              <w:jc w:val="center"/>
              <w:rPr>
                <w:ins w:id="596" w:author="Yunchuan Yang/PHY Standard&amp;Research Lab /SRC-Beijing/Staff Engineer/Samsung Electronics" w:date="2026-02-13T11:11:00Z"/>
                <w:rFonts w:eastAsia="MS Mincho"/>
                <w:highlight w:val="yellow"/>
                <w:lang w:val="fr-FR" w:eastAsia="ja-JP"/>
              </w:rPr>
            </w:pPr>
            <w:ins w:id="597" w:author="Yunchuan Yang/PHY Standard&amp;Research Lab /SRC-Beijing/Staff Engineer/Samsung Electronics" w:date="2026-02-13T11:11:00Z">
              <w:r w:rsidRPr="00F23F24">
                <w:rPr>
                  <w:rFonts w:eastAsia="MS Mincho" w:hint="eastAsia"/>
                  <w:highlight w:val="yellow"/>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1CCBE92E" w14:textId="77777777" w:rsidR="00CA1A7C" w:rsidRPr="00F23F24" w:rsidRDefault="00CA1A7C" w:rsidP="00D36A6A">
            <w:pPr>
              <w:rPr>
                <w:ins w:id="598" w:author="Yunchuan Yang/PHY Standard&amp;Research Lab /SRC-Beijing/Staff Engineer/Samsung Electronics" w:date="2026-02-13T11:11:00Z"/>
                <w:rFonts w:eastAsia="MS Mincho"/>
                <w:highlight w:val="yellow"/>
                <w:lang w:val="fr-FR" w:eastAsia="ja-JP"/>
              </w:rPr>
            </w:pPr>
            <w:ins w:id="599" w:author="Yunchuan Yang/PHY Standard&amp;Research Lab /SRC-Beijing/Staff Engineer/Samsung Electronics" w:date="2026-02-13T11:11:00Z">
              <w:r w:rsidRPr="00F23F24">
                <w:rPr>
                  <w:rFonts w:eastAsia="MS Mincho" w:hint="eastAsia"/>
                  <w:highlight w:val="yellow"/>
                  <w:lang w:val="fr-FR" w:eastAsia="ja-JP"/>
                </w:rPr>
                <w:t>S</w:t>
              </w:r>
              <w:r w:rsidRPr="00F23F24">
                <w:rPr>
                  <w:highlight w:val="yellow"/>
                  <w:lang w:val="fr-FR" w:eastAsia="ja-JP"/>
                </w:rPr>
                <w:t>hape of the orbit</w:t>
              </w:r>
              <w:r w:rsidRPr="00F23F24">
                <w:rPr>
                  <w:rFonts w:eastAsia="MS Mincho" w:hint="eastAsia"/>
                  <w:highlight w:val="yellow"/>
                  <w:lang w:val="fr-FR" w:eastAsia="ja-JP"/>
                </w:rPr>
                <w:t>, ranging from 0 to 1.</w:t>
              </w:r>
              <w:r w:rsidRPr="00F23F24">
                <w:rPr>
                  <w:rFonts w:eastAsia="MS Mincho"/>
                  <w:highlight w:val="yellow"/>
                  <w:lang w:val="fr-FR" w:eastAsia="ja-JP"/>
                </w:rPr>
                <w:t xml:space="preserve"> </w:t>
              </w:r>
            </w:ins>
          </w:p>
        </w:tc>
      </w:tr>
      <w:tr w:rsidR="00CA1A7C" w:rsidRPr="00F23F24" w14:paraId="23069322" w14:textId="77777777" w:rsidTr="00D36A6A">
        <w:trPr>
          <w:ins w:id="600" w:author="Yunchuan Yang/PHY Standard&amp;Research Lab /SRC-Beijing/Staff Engineer/Samsung Electronics" w:date="2026-02-13T11:11:00Z"/>
        </w:trPr>
        <w:tc>
          <w:tcPr>
            <w:tcW w:w="3209" w:type="dxa"/>
            <w:tcBorders>
              <w:top w:val="single" w:sz="4" w:space="0" w:color="auto"/>
              <w:left w:val="single" w:sz="4" w:space="0" w:color="auto"/>
              <w:bottom w:val="single" w:sz="4" w:space="0" w:color="auto"/>
              <w:right w:val="single" w:sz="4" w:space="0" w:color="auto"/>
            </w:tcBorders>
          </w:tcPr>
          <w:p w14:paraId="589643F6" w14:textId="77777777" w:rsidR="00CA1A7C" w:rsidRPr="00F23F24" w:rsidRDefault="00CA1A7C" w:rsidP="00D36A6A">
            <w:pPr>
              <w:jc w:val="center"/>
              <w:rPr>
                <w:ins w:id="601" w:author="Yunchuan Yang/PHY Standard&amp;Research Lab /SRC-Beijing/Staff Engineer/Samsung Electronics" w:date="2026-02-13T11:11:00Z"/>
                <w:rFonts w:eastAsia="MS Mincho"/>
                <w:highlight w:val="yellow"/>
                <w:lang w:eastAsia="ja-JP"/>
              </w:rPr>
            </w:pPr>
            <w:ins w:id="602" w:author="Yunchuan Yang/PHY Standard&amp;Research Lab /SRC-Beijing/Staff Engineer/Samsung Electronics" w:date="2026-02-13T11:11:00Z">
              <w:r w:rsidRPr="00F23F24">
                <w:rPr>
                  <w:rFonts w:eastAsia="MS Mincho" w:hint="eastAsia"/>
                  <w:highlight w:val="yellow"/>
                  <w:lang w:eastAsia="ja-JP"/>
                </w:rPr>
                <w:t>Inclination (</w:t>
              </w:r>
              <w:proofErr w:type="spellStart"/>
              <w:r w:rsidRPr="00F23F24">
                <w:rPr>
                  <w:rFonts w:eastAsia="MS Mincho" w:hint="eastAsia"/>
                  <w:highlight w:val="yellow"/>
                  <w:lang w:eastAsia="ja-JP"/>
                </w:rPr>
                <w:t>i</w:t>
              </w:r>
              <w:proofErr w:type="spellEnd"/>
              <w:r w:rsidRPr="00F23F24">
                <w:rPr>
                  <w:rFonts w:eastAsia="MS Mincho" w:hint="eastAsia"/>
                  <w:highlight w:val="yellow"/>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17BA16AD" w14:textId="77777777" w:rsidR="00CA1A7C" w:rsidRPr="00F23F24" w:rsidRDefault="00CA1A7C" w:rsidP="00D36A6A">
            <w:pPr>
              <w:jc w:val="center"/>
              <w:rPr>
                <w:ins w:id="603" w:author="Yunchuan Yang/PHY Standard&amp;Research Lab /SRC-Beijing/Staff Engineer/Samsung Electronics" w:date="2026-02-13T11:11:00Z"/>
                <w:rFonts w:eastAsia="MS Mincho"/>
                <w:highlight w:val="yellow"/>
                <w:lang w:val="fr-FR" w:eastAsia="ja-JP"/>
              </w:rPr>
            </w:pPr>
            <w:ins w:id="604" w:author="Yunchuan Yang/PHY Standard&amp;Research Lab /SRC-Beijing/Staff Engineer/Samsung Electronics" w:date="2026-02-13T11:11:00Z">
              <w:r w:rsidRPr="00F23F24">
                <w:rPr>
                  <w:rFonts w:eastAsia="MS Mincho" w:hint="eastAsia"/>
                  <w:highlight w:val="yellow"/>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5904AA50" w14:textId="77777777" w:rsidR="00CA1A7C" w:rsidRPr="00F23F24" w:rsidRDefault="00CA1A7C" w:rsidP="00D36A6A">
            <w:pPr>
              <w:rPr>
                <w:ins w:id="605" w:author="Yunchuan Yang/PHY Standard&amp;Research Lab /SRC-Beijing/Staff Engineer/Samsung Electronics" w:date="2026-02-13T11:11:00Z"/>
                <w:rFonts w:eastAsia="MS Mincho"/>
                <w:highlight w:val="yellow"/>
                <w:lang w:val="fr-FR" w:eastAsia="ja-JP"/>
              </w:rPr>
            </w:pPr>
            <w:ins w:id="606" w:author="Yunchuan Yang/PHY Standard&amp;Research Lab /SRC-Beijing/Staff Engineer/Samsung Electronics" w:date="2026-02-13T11:11:00Z">
              <w:r w:rsidRPr="00F23F24">
                <w:rPr>
                  <w:rFonts w:eastAsia="MS Mincho" w:hint="eastAsia"/>
                  <w:highlight w:val="yellow"/>
                  <w:lang w:val="fr-FR" w:eastAsia="ja-JP"/>
                </w:rPr>
                <w:t>A</w:t>
              </w:r>
              <w:r w:rsidRPr="00F23F24">
                <w:rPr>
                  <w:highlight w:val="yellow"/>
                  <w:lang w:val="fr-FR" w:eastAsia="ja-JP"/>
                </w:rPr>
                <w:t>ngle between the orbital plane and the reference plane (typically Earth’s equatorial plane)</w:t>
              </w:r>
              <w:r w:rsidRPr="00F23F24">
                <w:rPr>
                  <w:rFonts w:eastAsia="MS Mincho" w:hint="eastAsia"/>
                  <w:highlight w:val="yellow"/>
                  <w:lang w:val="fr-FR" w:eastAsia="ja-JP"/>
                </w:rPr>
                <w:t>.</w:t>
              </w:r>
            </w:ins>
          </w:p>
        </w:tc>
      </w:tr>
      <w:tr w:rsidR="00CA1A7C" w:rsidRPr="00F23F24" w14:paraId="1A3B4CE1" w14:textId="77777777" w:rsidTr="00D36A6A">
        <w:trPr>
          <w:ins w:id="607" w:author="Yunchuan Yang/PHY Standard&amp;Research Lab /SRC-Beijing/Staff Engineer/Samsung Electronics" w:date="2026-02-13T11:11:00Z"/>
        </w:trPr>
        <w:tc>
          <w:tcPr>
            <w:tcW w:w="3209" w:type="dxa"/>
            <w:tcBorders>
              <w:top w:val="single" w:sz="4" w:space="0" w:color="auto"/>
              <w:left w:val="single" w:sz="4" w:space="0" w:color="auto"/>
              <w:bottom w:val="single" w:sz="4" w:space="0" w:color="auto"/>
              <w:right w:val="single" w:sz="4" w:space="0" w:color="auto"/>
            </w:tcBorders>
          </w:tcPr>
          <w:p w14:paraId="4E47518C" w14:textId="77777777" w:rsidR="00CA1A7C" w:rsidRPr="00F23F24" w:rsidRDefault="00CA1A7C" w:rsidP="00D36A6A">
            <w:pPr>
              <w:jc w:val="center"/>
              <w:rPr>
                <w:ins w:id="608" w:author="Yunchuan Yang/PHY Standard&amp;Research Lab /SRC-Beijing/Staff Engineer/Samsung Electronics" w:date="2026-02-13T11:11:00Z"/>
                <w:rFonts w:eastAsia="MS Mincho"/>
                <w:highlight w:val="yellow"/>
                <w:lang w:eastAsia="ja-JP"/>
              </w:rPr>
            </w:pPr>
            <w:ins w:id="609" w:author="Yunchuan Yang/PHY Standard&amp;Research Lab /SRC-Beijing/Staff Engineer/Samsung Electronics" w:date="2026-02-13T11:11:00Z">
              <w:r w:rsidRPr="00F23F24">
                <w:rPr>
                  <w:rFonts w:eastAsia="MS Mincho" w:hint="eastAsia"/>
                  <w:highlight w:val="yellow"/>
                  <w:lang w:eastAsia="ja-JP"/>
                </w:rPr>
                <w:t>Longitude of ascending node (</w:t>
              </w:r>
              <w:r w:rsidRPr="00F23F24">
                <w:rPr>
                  <w:rFonts w:ascii="Symbol" w:eastAsia="MS Mincho" w:hAnsi="Symbol" w:hint="eastAsia"/>
                  <w:highlight w:val="yellow"/>
                  <w:lang w:eastAsia="ja-JP"/>
                </w:rPr>
                <w:t>W</w:t>
              </w:r>
              <w:r w:rsidRPr="00F23F24">
                <w:rPr>
                  <w:rFonts w:eastAsia="MS Mincho" w:hint="eastAsia"/>
                  <w:highlight w:val="yellow"/>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21104BAB" w14:textId="77777777" w:rsidR="00CA1A7C" w:rsidRPr="00F23F24" w:rsidRDefault="00CA1A7C" w:rsidP="00D36A6A">
            <w:pPr>
              <w:jc w:val="center"/>
              <w:rPr>
                <w:ins w:id="610" w:author="Yunchuan Yang/PHY Standard&amp;Research Lab /SRC-Beijing/Staff Engineer/Samsung Electronics" w:date="2026-02-13T11:11:00Z"/>
                <w:rFonts w:eastAsia="MS Mincho"/>
                <w:highlight w:val="yellow"/>
                <w:lang w:val="fr-FR" w:eastAsia="ja-JP"/>
              </w:rPr>
            </w:pPr>
            <w:ins w:id="611" w:author="Yunchuan Yang/PHY Standard&amp;Research Lab /SRC-Beijing/Staff Engineer/Samsung Electronics" w:date="2026-02-13T11:11:00Z">
              <w:r w:rsidRPr="00F23F24">
                <w:rPr>
                  <w:rFonts w:eastAsia="MS Mincho" w:hint="eastAsia"/>
                  <w:highlight w:val="yellow"/>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09339081" w14:textId="77777777" w:rsidR="00CA1A7C" w:rsidRPr="00F23F24" w:rsidRDefault="00CA1A7C" w:rsidP="00D36A6A">
            <w:pPr>
              <w:rPr>
                <w:ins w:id="612" w:author="Yunchuan Yang/PHY Standard&amp;Research Lab /SRC-Beijing/Staff Engineer/Samsung Electronics" w:date="2026-02-13T11:11:00Z"/>
                <w:highlight w:val="yellow"/>
                <w:lang w:val="fr-FR" w:eastAsia="ja-JP"/>
              </w:rPr>
            </w:pPr>
            <w:ins w:id="613" w:author="Yunchuan Yang/PHY Standard&amp;Research Lab /SRC-Beijing/Staff Engineer/Samsung Electronics" w:date="2026-02-13T11:11:00Z">
              <w:r w:rsidRPr="00F23F24">
                <w:rPr>
                  <w:rFonts w:eastAsia="MS Mincho" w:hint="eastAsia"/>
                  <w:highlight w:val="yellow"/>
                  <w:lang w:val="fr-FR" w:eastAsia="ja-JP"/>
                </w:rPr>
                <w:t>A</w:t>
              </w:r>
              <w:r w:rsidRPr="00F23F24">
                <w:rPr>
                  <w:rFonts w:eastAsia="MS Mincho"/>
                  <w:highlight w:val="yellow"/>
                  <w:lang w:val="fr-FR" w:eastAsia="ja-JP"/>
                </w:rPr>
                <w:t xml:space="preserve">ngle from </w:t>
              </w:r>
              <w:r w:rsidRPr="00F23F24">
                <w:rPr>
                  <w:rFonts w:eastAsia="MS Mincho" w:hint="eastAsia"/>
                  <w:highlight w:val="yellow"/>
                  <w:lang w:val="fr-FR" w:eastAsia="ja-JP"/>
                </w:rPr>
                <w:t>a</w:t>
              </w:r>
              <w:r w:rsidRPr="00F23F24">
                <w:rPr>
                  <w:rFonts w:eastAsia="MS Mincho"/>
                  <w:highlight w:val="yellow"/>
                  <w:lang w:val="fr-FR" w:eastAsia="ja-JP"/>
                </w:rPr>
                <w:t xml:space="preserve"> reference direction</w:t>
              </w:r>
              <w:r w:rsidRPr="00F23F24">
                <w:rPr>
                  <w:rFonts w:eastAsia="MS Mincho" w:hint="eastAsia"/>
                  <w:highlight w:val="yellow"/>
                  <w:lang w:val="fr-FR" w:eastAsia="ja-JP"/>
                </w:rPr>
                <w:t xml:space="preserve"> (i.e. vernal equinox)</w:t>
              </w:r>
              <w:r w:rsidRPr="00F23F24">
                <w:rPr>
                  <w:rFonts w:eastAsia="MS Mincho"/>
                  <w:highlight w:val="yellow"/>
                  <w:lang w:val="fr-FR" w:eastAsia="ja-JP"/>
                </w:rPr>
                <w:t xml:space="preserve"> to the ascending node, where the satellite crosses the equatorial plane from south to north. </w:t>
              </w:r>
            </w:ins>
          </w:p>
        </w:tc>
      </w:tr>
      <w:tr w:rsidR="00CA1A7C" w:rsidRPr="00F23F24" w14:paraId="5391B758" w14:textId="77777777" w:rsidTr="00D36A6A">
        <w:trPr>
          <w:ins w:id="614" w:author="Yunchuan Yang/PHY Standard&amp;Research Lab /SRC-Beijing/Staff Engineer/Samsung Electronics" w:date="2026-02-13T11:11:00Z"/>
        </w:trPr>
        <w:tc>
          <w:tcPr>
            <w:tcW w:w="3209" w:type="dxa"/>
            <w:tcBorders>
              <w:top w:val="single" w:sz="4" w:space="0" w:color="auto"/>
              <w:left w:val="single" w:sz="4" w:space="0" w:color="auto"/>
              <w:bottom w:val="single" w:sz="4" w:space="0" w:color="auto"/>
              <w:right w:val="single" w:sz="4" w:space="0" w:color="auto"/>
            </w:tcBorders>
          </w:tcPr>
          <w:p w14:paraId="70010710" w14:textId="77777777" w:rsidR="00CA1A7C" w:rsidRPr="00F23F24" w:rsidRDefault="00CA1A7C" w:rsidP="00D36A6A">
            <w:pPr>
              <w:jc w:val="center"/>
              <w:rPr>
                <w:ins w:id="615" w:author="Yunchuan Yang/PHY Standard&amp;Research Lab /SRC-Beijing/Staff Engineer/Samsung Electronics" w:date="2026-02-13T11:11:00Z"/>
                <w:rFonts w:eastAsia="MS Mincho"/>
                <w:highlight w:val="yellow"/>
                <w:lang w:eastAsia="ja-JP"/>
              </w:rPr>
            </w:pPr>
            <w:ins w:id="616" w:author="Yunchuan Yang/PHY Standard&amp;Research Lab /SRC-Beijing/Staff Engineer/Samsung Electronics" w:date="2026-02-13T11:11:00Z">
              <w:r w:rsidRPr="00F23F24">
                <w:rPr>
                  <w:rFonts w:eastAsia="MS Mincho" w:hint="eastAsia"/>
                  <w:highlight w:val="yellow"/>
                  <w:lang w:eastAsia="ja-JP"/>
                </w:rPr>
                <w:t>Argument of periapsis (</w:t>
              </w:r>
              <w:r w:rsidRPr="00F23F24">
                <w:rPr>
                  <w:rFonts w:ascii="Symbol" w:eastAsia="MS Mincho" w:hAnsi="Symbol"/>
                  <w:highlight w:val="yellow"/>
                  <w:lang w:eastAsia="ja-JP"/>
                </w:rPr>
                <w:t>w</w:t>
              </w:r>
              <w:r w:rsidRPr="00F23F24">
                <w:rPr>
                  <w:rFonts w:eastAsia="MS Mincho" w:hint="eastAsia"/>
                  <w:highlight w:val="yellow"/>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7278DAE9" w14:textId="77777777" w:rsidR="00CA1A7C" w:rsidRPr="00F23F24" w:rsidRDefault="00CA1A7C" w:rsidP="00D36A6A">
            <w:pPr>
              <w:jc w:val="center"/>
              <w:rPr>
                <w:ins w:id="617" w:author="Yunchuan Yang/PHY Standard&amp;Research Lab /SRC-Beijing/Staff Engineer/Samsung Electronics" w:date="2026-02-13T11:11:00Z"/>
                <w:rFonts w:eastAsia="MS Mincho"/>
                <w:highlight w:val="yellow"/>
                <w:lang w:val="fr-FR" w:eastAsia="ja-JP"/>
              </w:rPr>
            </w:pPr>
            <w:ins w:id="618" w:author="Yunchuan Yang/PHY Standard&amp;Research Lab /SRC-Beijing/Staff Engineer/Samsung Electronics" w:date="2026-02-13T11:11:00Z">
              <w:r w:rsidRPr="00F23F24">
                <w:rPr>
                  <w:rFonts w:eastAsia="MS Mincho" w:hint="eastAsia"/>
                  <w:highlight w:val="yellow"/>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2172FE47" w14:textId="77777777" w:rsidR="00CA1A7C" w:rsidRPr="00F23F24" w:rsidRDefault="00CA1A7C" w:rsidP="00D36A6A">
            <w:pPr>
              <w:rPr>
                <w:ins w:id="619" w:author="Yunchuan Yang/PHY Standard&amp;Research Lab /SRC-Beijing/Staff Engineer/Samsung Electronics" w:date="2026-02-13T11:11:00Z"/>
                <w:rFonts w:eastAsia="MS Mincho"/>
                <w:highlight w:val="yellow"/>
                <w:lang w:val="fr-FR" w:eastAsia="ja-JP"/>
              </w:rPr>
            </w:pPr>
            <w:ins w:id="620" w:author="Yunchuan Yang/PHY Standard&amp;Research Lab /SRC-Beijing/Staff Engineer/Samsung Electronics" w:date="2026-02-13T11:11:00Z">
              <w:r w:rsidRPr="00F23F24">
                <w:rPr>
                  <w:rFonts w:eastAsia="MS Mincho" w:hint="eastAsia"/>
                  <w:highlight w:val="yellow"/>
                  <w:lang w:val="fr-FR" w:eastAsia="ja-JP"/>
                </w:rPr>
                <w:t>A</w:t>
              </w:r>
              <w:r w:rsidRPr="00F23F24">
                <w:rPr>
                  <w:highlight w:val="yellow"/>
                  <w:lang w:val="fr-FR" w:eastAsia="ja-JP"/>
                </w:rPr>
                <w:t>ngle from the ascending node to the perigee</w:t>
              </w:r>
              <w:r w:rsidRPr="00F23F24">
                <w:rPr>
                  <w:rFonts w:eastAsia="MS Mincho" w:hint="eastAsia"/>
                  <w:highlight w:val="yellow"/>
                  <w:lang w:val="fr-FR" w:eastAsia="ja-JP"/>
                </w:rPr>
                <w:t xml:space="preserve">, </w:t>
              </w:r>
              <w:r w:rsidRPr="00F23F24">
                <w:rPr>
                  <w:highlight w:val="yellow"/>
                  <w:lang w:val="fr-FR" w:eastAsia="ja-JP"/>
                </w:rPr>
                <w:t xml:space="preserve">the point where the satellite is closest to Earth. </w:t>
              </w:r>
            </w:ins>
          </w:p>
        </w:tc>
      </w:tr>
      <w:tr w:rsidR="00CA1A7C" w:rsidRPr="00F15C80" w14:paraId="36413B71" w14:textId="77777777" w:rsidTr="00D36A6A">
        <w:trPr>
          <w:ins w:id="621" w:author="Yunchuan Yang/PHY Standard&amp;Research Lab /SRC-Beijing/Staff Engineer/Samsung Electronics" w:date="2026-02-13T11:11:00Z"/>
        </w:trPr>
        <w:tc>
          <w:tcPr>
            <w:tcW w:w="3209" w:type="dxa"/>
            <w:tcBorders>
              <w:top w:val="single" w:sz="4" w:space="0" w:color="auto"/>
              <w:left w:val="single" w:sz="4" w:space="0" w:color="auto"/>
              <w:bottom w:val="single" w:sz="4" w:space="0" w:color="auto"/>
              <w:right w:val="single" w:sz="4" w:space="0" w:color="auto"/>
            </w:tcBorders>
          </w:tcPr>
          <w:p w14:paraId="183384BC" w14:textId="77777777" w:rsidR="00CA1A7C" w:rsidRPr="00F23F24" w:rsidRDefault="00CA1A7C" w:rsidP="00D36A6A">
            <w:pPr>
              <w:jc w:val="center"/>
              <w:rPr>
                <w:ins w:id="622" w:author="Yunchuan Yang/PHY Standard&amp;Research Lab /SRC-Beijing/Staff Engineer/Samsung Electronics" w:date="2026-02-13T11:11:00Z"/>
                <w:rFonts w:eastAsia="MS Mincho"/>
                <w:highlight w:val="yellow"/>
                <w:lang w:eastAsia="ja-JP"/>
              </w:rPr>
            </w:pPr>
            <w:ins w:id="623" w:author="Yunchuan Yang/PHY Standard&amp;Research Lab /SRC-Beijing/Staff Engineer/Samsung Electronics" w:date="2026-02-13T11:11:00Z">
              <w:r w:rsidRPr="00F23F24">
                <w:rPr>
                  <w:rFonts w:eastAsia="MS Mincho" w:hint="eastAsia"/>
                  <w:highlight w:val="yellow"/>
                  <w:lang w:eastAsia="ja-JP"/>
                </w:rPr>
                <w:t>Mean anomaly (M</w:t>
              </w:r>
              <w:r w:rsidRPr="00F23F24">
                <w:rPr>
                  <w:rFonts w:eastAsia="MS Mincho" w:hint="eastAsia"/>
                  <w:highlight w:val="yellow"/>
                  <w:vertAlign w:val="subscript"/>
                  <w:lang w:eastAsia="ja-JP"/>
                </w:rPr>
                <w:t>t</w:t>
              </w:r>
              <w:r w:rsidRPr="00F23F24">
                <w:rPr>
                  <w:rFonts w:eastAsia="MS Mincho" w:hint="eastAsia"/>
                  <w:highlight w:val="yellow"/>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0B77EB01" w14:textId="77777777" w:rsidR="00CA1A7C" w:rsidRPr="00F23F24" w:rsidRDefault="00CA1A7C" w:rsidP="00D36A6A">
            <w:pPr>
              <w:jc w:val="center"/>
              <w:rPr>
                <w:ins w:id="624" w:author="Yunchuan Yang/PHY Standard&amp;Research Lab /SRC-Beijing/Staff Engineer/Samsung Electronics" w:date="2026-02-13T11:11:00Z"/>
                <w:rFonts w:eastAsia="MS Mincho"/>
                <w:highlight w:val="yellow"/>
                <w:lang w:val="fr-FR" w:eastAsia="ja-JP"/>
              </w:rPr>
            </w:pPr>
            <w:ins w:id="625" w:author="Yunchuan Yang/PHY Standard&amp;Research Lab /SRC-Beijing/Staff Engineer/Samsung Electronics" w:date="2026-02-13T11:11:00Z">
              <w:r w:rsidRPr="00F23F24">
                <w:rPr>
                  <w:rFonts w:eastAsia="MS Mincho" w:hint="eastAsia"/>
                  <w:highlight w:val="yellow"/>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127F3C83" w14:textId="77777777" w:rsidR="00CA1A7C" w:rsidRPr="00F15C80" w:rsidRDefault="00CA1A7C" w:rsidP="00D36A6A">
            <w:pPr>
              <w:rPr>
                <w:ins w:id="626" w:author="Yunchuan Yang/PHY Standard&amp;Research Lab /SRC-Beijing/Staff Engineer/Samsung Electronics" w:date="2026-02-13T11:11:00Z"/>
                <w:lang w:val="fr-FR" w:eastAsia="ja-JP"/>
              </w:rPr>
            </w:pPr>
            <w:ins w:id="627" w:author="Yunchuan Yang/PHY Standard&amp;Research Lab /SRC-Beijing/Staff Engineer/Samsung Electronics" w:date="2026-02-13T11:11:00Z">
              <w:r w:rsidRPr="00F23F24">
                <w:rPr>
                  <w:rFonts w:eastAsia="MS Mincho" w:hint="eastAsia"/>
                  <w:highlight w:val="yellow"/>
                  <w:lang w:val="fr-FR" w:eastAsia="ja-JP"/>
                </w:rPr>
                <w:t>S</w:t>
              </w:r>
              <w:r w:rsidRPr="00F23F24">
                <w:rPr>
                  <w:highlight w:val="yellow"/>
                  <w:lang w:val="fr-FR" w:eastAsia="ja-JP"/>
                </w:rPr>
                <w:t xml:space="preserve">atellite’s position along its orbit at </w:t>
              </w:r>
              <w:r w:rsidRPr="00F23F24">
                <w:rPr>
                  <w:rFonts w:eastAsia="MS Mincho" w:hint="eastAsia"/>
                  <w:highlight w:val="yellow"/>
                  <w:lang w:val="fr-FR" w:eastAsia="ja-JP"/>
                </w:rPr>
                <w:t xml:space="preserve">time </w:t>
              </w:r>
              <w:r w:rsidRPr="00F23F24">
                <w:rPr>
                  <w:rFonts w:eastAsia="MS Mincho" w:hint="eastAsia"/>
                  <w:i/>
                  <w:iCs/>
                  <w:highlight w:val="yellow"/>
                  <w:lang w:val="fr-FR" w:eastAsia="ja-JP"/>
                </w:rPr>
                <w:t>t</w:t>
              </w:r>
              <w:r w:rsidRPr="00F23F24">
                <w:rPr>
                  <w:highlight w:val="yellow"/>
                  <w:lang w:val="fr-FR" w:eastAsia="ja-JP"/>
                </w:rPr>
                <w:t>, expressed as an angle measured from perigee.</w:t>
              </w:r>
            </w:ins>
          </w:p>
        </w:tc>
      </w:tr>
    </w:tbl>
    <w:p w14:paraId="2672C629" w14:textId="77777777" w:rsidR="00CA1A7C" w:rsidRPr="00CA1A7C" w:rsidRDefault="00CA1A7C" w:rsidP="007919D2">
      <w:pPr>
        <w:jc w:val="center"/>
        <w:rPr>
          <w:ins w:id="628" w:author="Yunchuan Yang/PHY Standard&amp;Research Lab /SRC-Beijing/Staff Engineer/Samsung Electronics" w:date="2026-02-13T11:11:00Z"/>
          <w:rFonts w:ascii="Arial" w:hAnsi="Arial"/>
          <w:b/>
          <w:lang w:eastAsia="ja-JP"/>
        </w:rPr>
      </w:pPr>
    </w:p>
    <w:p w14:paraId="2142DC6E" w14:textId="0E6EC48F" w:rsidR="007919D2" w:rsidRPr="00FF3418" w:rsidRDefault="007919D2" w:rsidP="007919D2">
      <w:pPr>
        <w:jc w:val="center"/>
        <w:rPr>
          <w:ins w:id="629" w:author="SAMSUNG3" w:date="2025-10-21T15:42:00Z"/>
          <w:rFonts w:ascii="Arial" w:hAnsi="Arial"/>
          <w:b/>
          <w:lang w:eastAsia="ja-JP"/>
        </w:rPr>
      </w:pPr>
      <w:ins w:id="630" w:author="SAMSUNG3" w:date="2025-10-21T15:42:00Z">
        <w:r w:rsidRPr="00F23F24">
          <w:rPr>
            <w:rFonts w:ascii="Arial" w:hAnsi="Arial" w:hint="eastAsia"/>
            <w:b/>
            <w:highlight w:val="yellow"/>
            <w:lang w:eastAsia="ja-JP"/>
          </w:rPr>
          <w:t>Table E.2-</w:t>
        </w:r>
        <w:del w:id="631" w:author="Yunchuan Yang/PHY Standard&amp;Research Lab /SRC-Beijing/Staff Engineer/Samsung Electronics" w:date="2026-02-13T11:11:00Z">
          <w:r w:rsidRPr="00F23F24" w:rsidDel="00CA1A7C">
            <w:rPr>
              <w:rFonts w:ascii="Arial" w:hAnsi="Arial" w:hint="eastAsia"/>
              <w:b/>
              <w:highlight w:val="yellow"/>
              <w:lang w:eastAsia="ja-JP"/>
            </w:rPr>
            <w:delText>2</w:delText>
          </w:r>
        </w:del>
      </w:ins>
      <w:ins w:id="632" w:author="Yunchuan Yang/PHY Standard&amp;Research Lab /SRC-Beijing/Staff Engineer/Samsung Electronics" w:date="2026-02-13T11:11:00Z">
        <w:r w:rsidR="00CA1A7C" w:rsidRPr="00F23F24">
          <w:rPr>
            <w:rFonts w:ascii="Arial" w:hAnsi="Arial"/>
            <w:b/>
            <w:highlight w:val="yellow"/>
            <w:lang w:eastAsia="ja-JP"/>
          </w:rPr>
          <w:t>4</w:t>
        </w:r>
      </w:ins>
      <w:ins w:id="633" w:author="SAMSUNG3" w:date="2025-10-21T15:42:00Z">
        <w:r>
          <w:rPr>
            <w:rFonts w:ascii="Arial" w:hAnsi="Arial" w:hint="eastAsia"/>
            <w:b/>
            <w:lang w:eastAsia="ja-JP"/>
          </w:rPr>
          <w:t xml:space="preserve">: </w:t>
        </w:r>
        <w:r w:rsidRPr="00FF3418">
          <w:rPr>
            <w:rFonts w:ascii="Arial" w:hAnsi="Arial"/>
            <w:b/>
            <w:lang w:eastAsia="ja-JP"/>
          </w:rPr>
          <w:t>Output values</w:t>
        </w:r>
      </w:ins>
      <w:ins w:id="634" w:author="Yunchuan Yang/PHY Standard&amp;Research Lab /SRC-Beijing/Staff Engineer/Samsung Electronics" w:date="2026-02-13T11:11:00Z">
        <w:r w:rsidR="00CA1A7C">
          <w:rPr>
            <w:rFonts w:ascii="Arial" w:hAnsi="Arial"/>
            <w:b/>
            <w:lang w:eastAsia="ja-JP"/>
          </w:rPr>
          <w:t xml:space="preserve"> </w:t>
        </w:r>
        <w:r w:rsidR="00CA1A7C" w:rsidRPr="00CA1A7C">
          <w:rPr>
            <w:rFonts w:ascii="Arial" w:eastAsia="MS Mincho" w:hAnsi="Arial"/>
            <w:b/>
            <w:highlight w:val="yellow"/>
            <w:lang w:eastAsia="ja-JP"/>
          </w:rPr>
          <w:t>in format of state vectors</w:t>
        </w:r>
      </w:ins>
    </w:p>
    <w:tbl>
      <w:tblPr>
        <w:tblStyle w:val="affc"/>
        <w:tblW w:w="0" w:type="auto"/>
        <w:tblLook w:val="04A0" w:firstRow="1" w:lastRow="0" w:firstColumn="1" w:lastColumn="0" w:noHBand="0" w:noVBand="1"/>
      </w:tblPr>
      <w:tblGrid>
        <w:gridCol w:w="3209"/>
        <w:gridCol w:w="2276"/>
        <w:gridCol w:w="4144"/>
      </w:tblGrid>
      <w:tr w:rsidR="007919D2" w:rsidRPr="00FF3418" w14:paraId="223A8139" w14:textId="77777777" w:rsidTr="00544A47">
        <w:trPr>
          <w:ins w:id="635" w:author="SAMSUNG3" w:date="2025-10-21T15:42:00Z"/>
        </w:trPr>
        <w:tc>
          <w:tcPr>
            <w:tcW w:w="3209" w:type="dxa"/>
            <w:tcBorders>
              <w:top w:val="single" w:sz="4" w:space="0" w:color="auto"/>
              <w:left w:val="single" w:sz="4" w:space="0" w:color="auto"/>
              <w:bottom w:val="single" w:sz="4" w:space="0" w:color="auto"/>
              <w:right w:val="single" w:sz="4" w:space="0" w:color="auto"/>
            </w:tcBorders>
            <w:hideMark/>
          </w:tcPr>
          <w:p w14:paraId="1D0F28E4" w14:textId="77777777" w:rsidR="007919D2" w:rsidRPr="00FF3418" w:rsidRDefault="007919D2" w:rsidP="00544A47">
            <w:pPr>
              <w:jc w:val="center"/>
              <w:rPr>
                <w:ins w:id="636" w:author="SAMSUNG3" w:date="2025-10-21T15:42:00Z"/>
                <w:b/>
                <w:lang w:val="fr-FR" w:eastAsia="ja-JP"/>
              </w:rPr>
            </w:pPr>
            <w:ins w:id="637" w:author="SAMSUNG3" w:date="2025-10-21T15:42:00Z">
              <w:r w:rsidRPr="00FF3418">
                <w:rPr>
                  <w:b/>
                  <w:lang w:val="fr-FR" w:eastAsia="ja-JP"/>
                </w:rPr>
                <w:t>Parameters</w:t>
              </w:r>
            </w:ins>
          </w:p>
        </w:tc>
        <w:tc>
          <w:tcPr>
            <w:tcW w:w="2276" w:type="dxa"/>
            <w:tcBorders>
              <w:top w:val="single" w:sz="4" w:space="0" w:color="auto"/>
              <w:left w:val="single" w:sz="4" w:space="0" w:color="auto"/>
              <w:bottom w:val="single" w:sz="4" w:space="0" w:color="auto"/>
              <w:right w:val="single" w:sz="4" w:space="0" w:color="auto"/>
            </w:tcBorders>
            <w:hideMark/>
          </w:tcPr>
          <w:p w14:paraId="69A06225" w14:textId="77777777" w:rsidR="007919D2" w:rsidRPr="00FF3418" w:rsidRDefault="007919D2" w:rsidP="00544A47">
            <w:pPr>
              <w:jc w:val="center"/>
              <w:rPr>
                <w:ins w:id="638" w:author="SAMSUNG3" w:date="2025-10-21T15:42:00Z"/>
                <w:b/>
                <w:lang w:val="fr-FR" w:eastAsia="ja-JP"/>
              </w:rPr>
            </w:pPr>
            <w:ins w:id="639" w:author="SAMSUNG3" w:date="2025-10-21T15:42:00Z">
              <w:r w:rsidRPr="00FF3418">
                <w:rPr>
                  <w:b/>
                  <w:lang w:val="fr-FR" w:eastAsia="ja-JP"/>
                </w:rPr>
                <w:t>Unit</w:t>
              </w:r>
            </w:ins>
          </w:p>
        </w:tc>
        <w:tc>
          <w:tcPr>
            <w:tcW w:w="4144" w:type="dxa"/>
            <w:tcBorders>
              <w:top w:val="single" w:sz="4" w:space="0" w:color="auto"/>
              <w:left w:val="single" w:sz="4" w:space="0" w:color="auto"/>
              <w:bottom w:val="single" w:sz="4" w:space="0" w:color="auto"/>
              <w:right w:val="single" w:sz="4" w:space="0" w:color="auto"/>
            </w:tcBorders>
            <w:hideMark/>
          </w:tcPr>
          <w:p w14:paraId="48E2072F" w14:textId="77777777" w:rsidR="007919D2" w:rsidRPr="00FF3418" w:rsidRDefault="007919D2" w:rsidP="00544A47">
            <w:pPr>
              <w:jc w:val="center"/>
              <w:rPr>
                <w:ins w:id="640" w:author="SAMSUNG3" w:date="2025-10-21T15:42:00Z"/>
                <w:b/>
                <w:lang w:val="fr-FR" w:eastAsia="ja-JP"/>
              </w:rPr>
            </w:pPr>
            <w:ins w:id="641" w:author="SAMSUNG3" w:date="2025-10-21T15:42:00Z">
              <w:r w:rsidRPr="00FF3418">
                <w:rPr>
                  <w:b/>
                  <w:lang w:val="fr-FR" w:eastAsia="ja-JP"/>
                </w:rPr>
                <w:t>Description</w:t>
              </w:r>
            </w:ins>
          </w:p>
        </w:tc>
      </w:tr>
      <w:tr w:rsidR="007919D2" w:rsidRPr="00FF3418" w14:paraId="7273290C" w14:textId="77777777" w:rsidTr="00544A47">
        <w:trPr>
          <w:ins w:id="642" w:author="SAMSUNG3" w:date="2025-10-21T15:42:00Z"/>
        </w:trPr>
        <w:tc>
          <w:tcPr>
            <w:tcW w:w="3209" w:type="dxa"/>
            <w:tcBorders>
              <w:top w:val="single" w:sz="4" w:space="0" w:color="auto"/>
              <w:left w:val="single" w:sz="4" w:space="0" w:color="auto"/>
              <w:bottom w:val="single" w:sz="4" w:space="0" w:color="auto"/>
              <w:right w:val="single" w:sz="4" w:space="0" w:color="auto"/>
            </w:tcBorders>
            <w:hideMark/>
          </w:tcPr>
          <w:p w14:paraId="397C37CE" w14:textId="77777777" w:rsidR="007919D2" w:rsidRPr="00FF3418" w:rsidRDefault="00172BD6" w:rsidP="00544A47">
            <w:pPr>
              <w:rPr>
                <w:ins w:id="643" w:author="SAMSUNG3" w:date="2025-10-21T15:42:00Z"/>
                <w:lang w:val="fr-FR" w:eastAsia="ja-JP"/>
              </w:rPr>
            </w:pPr>
            <m:oMathPara>
              <m:oMath>
                <m:sSubSup>
                  <m:sSubSupPr>
                    <m:ctrlPr>
                      <w:ins w:id="644" w:author="SAMSUNG3" w:date="2025-10-21T15:42:00Z">
                        <w:rPr>
                          <w:rFonts w:ascii="Cambria Math" w:hAnsi="Cambria Math"/>
                          <w:b/>
                          <w:i/>
                          <w:lang w:val="fr-FR" w:eastAsia="ja-JP"/>
                        </w:rPr>
                      </w:ins>
                    </m:ctrlPr>
                  </m:sSubSupPr>
                  <m:e>
                    <m:r>
                      <w:ins w:id="645" w:author="SAMSUNG3" w:date="2025-10-21T15:42:00Z">
                        <m:rPr>
                          <m:sty m:val="bi"/>
                        </m:rPr>
                        <w:rPr>
                          <w:rFonts w:ascii="Cambria Math" w:hAnsi="Cambria Math"/>
                          <w:lang w:val="fr-FR" w:eastAsia="ja-JP"/>
                        </w:rPr>
                        <m:t>r</m:t>
                      </w:ins>
                    </m:r>
                  </m:e>
                  <m:sub>
                    <m:r>
                      <w:ins w:id="646" w:author="SAMSUNG3" w:date="2025-10-21T15:42:00Z">
                        <m:rPr>
                          <m:sty m:val="bi"/>
                        </m:rPr>
                        <w:rPr>
                          <w:rFonts w:ascii="Cambria Math" w:hAnsi="Cambria Math"/>
                          <w:lang w:val="fr-FR" w:eastAsia="ja-JP"/>
                        </w:rPr>
                        <m:t>t</m:t>
                      </w:ins>
                    </m:r>
                  </m:sub>
                  <m:sup>
                    <m:r>
                      <w:ins w:id="647" w:author="SAMSUNG3" w:date="2025-10-21T15:42:00Z">
                        <m:rPr>
                          <m:sty m:val="bi"/>
                        </m:rPr>
                        <w:rPr>
                          <w:rFonts w:ascii="Cambria Math" w:hAnsi="Cambria Math"/>
                          <w:lang w:val="fr-FR" w:eastAsia="ja-JP"/>
                        </w:rPr>
                        <m:t>ECEF</m:t>
                      </w:ins>
                    </m:r>
                  </m:sup>
                </m:sSubSup>
                <m:r>
                  <w:ins w:id="648" w:author="SAMSUNG3" w:date="2025-10-21T15:42:00Z">
                    <m:rPr>
                      <m:sty m:val="bi"/>
                    </m:rPr>
                    <w:rPr>
                      <w:rFonts w:ascii="Cambria Math" w:hAnsi="Cambria Math"/>
                      <w:lang w:val="fr-FR" w:eastAsia="ja-JP"/>
                    </w:rPr>
                    <m:t>=</m:t>
                  </w:ins>
                </m:r>
                <m:d>
                  <m:dPr>
                    <m:begChr m:val="["/>
                    <m:endChr m:val="]"/>
                    <m:ctrlPr>
                      <w:ins w:id="649" w:author="SAMSUNG3" w:date="2025-10-21T15:42:00Z">
                        <w:rPr>
                          <w:rFonts w:ascii="Cambria Math" w:hAnsi="Cambria Math"/>
                          <w:i/>
                          <w:lang w:val="fr-FR" w:eastAsia="ja-JP"/>
                        </w:rPr>
                      </w:ins>
                    </m:ctrlPr>
                  </m:dPr>
                  <m:e>
                    <m:m>
                      <m:mPr>
                        <m:mcs>
                          <m:mc>
                            <m:mcPr>
                              <m:count m:val="3"/>
                              <m:mcJc m:val="center"/>
                            </m:mcPr>
                          </m:mc>
                        </m:mcs>
                        <m:ctrlPr>
                          <w:ins w:id="650" w:author="SAMSUNG3" w:date="2025-10-21T15:42:00Z">
                            <w:rPr>
                              <w:rFonts w:ascii="Cambria Math" w:hAnsi="Cambria Math"/>
                              <w:i/>
                              <w:lang w:val="fr-FR" w:eastAsia="ja-JP"/>
                            </w:rPr>
                          </w:ins>
                        </m:ctrlPr>
                      </m:mPr>
                      <m:mr>
                        <m:e>
                          <m:sSubSup>
                            <m:sSubSupPr>
                              <m:ctrlPr>
                                <w:ins w:id="651" w:author="SAMSUNG3" w:date="2025-10-21T15:42:00Z">
                                  <w:rPr>
                                    <w:rFonts w:ascii="Cambria Math" w:hAnsi="Cambria Math"/>
                                    <w:i/>
                                    <w:lang w:val="fr-FR" w:eastAsia="ja-JP"/>
                                  </w:rPr>
                                </w:ins>
                              </m:ctrlPr>
                            </m:sSubSupPr>
                            <m:e>
                              <m:r>
                                <w:ins w:id="652" w:author="SAMSUNG3" w:date="2025-10-21T15:42:00Z">
                                  <w:rPr>
                                    <w:rFonts w:ascii="Cambria Math" w:hAnsi="Cambria Math"/>
                                    <w:lang w:val="fr-FR" w:eastAsia="ja-JP"/>
                                  </w:rPr>
                                  <m:t>r</m:t>
                                </w:ins>
                              </m:r>
                            </m:e>
                            <m:sub>
                              <m:r>
                                <w:ins w:id="653" w:author="SAMSUNG3" w:date="2025-10-21T15:42:00Z">
                                  <w:rPr>
                                    <w:rFonts w:ascii="Cambria Math" w:hAnsi="Cambria Math"/>
                                    <w:lang w:val="fr-FR" w:eastAsia="ja-JP"/>
                                  </w:rPr>
                                  <m:t>t,x</m:t>
                                </w:ins>
                              </m:r>
                            </m:sub>
                            <m:sup>
                              <m:r>
                                <w:ins w:id="654" w:author="SAMSUNG3" w:date="2025-10-21T15:42:00Z">
                                  <w:rPr>
                                    <w:rFonts w:ascii="Cambria Math" w:hAnsi="Cambria Math"/>
                                    <w:lang w:val="fr-FR" w:eastAsia="ja-JP"/>
                                  </w:rPr>
                                  <m:t>ECEF</m:t>
                                </w:ins>
                              </m:r>
                            </m:sup>
                          </m:sSubSup>
                        </m:e>
                        <m:e>
                          <m:sSubSup>
                            <m:sSubSupPr>
                              <m:ctrlPr>
                                <w:ins w:id="655" w:author="SAMSUNG3" w:date="2025-10-21T15:42:00Z">
                                  <w:rPr>
                                    <w:rFonts w:ascii="Cambria Math" w:hAnsi="Cambria Math"/>
                                    <w:i/>
                                    <w:lang w:val="fr-FR" w:eastAsia="ja-JP"/>
                                  </w:rPr>
                                </w:ins>
                              </m:ctrlPr>
                            </m:sSubSupPr>
                            <m:e>
                              <m:r>
                                <w:ins w:id="656" w:author="SAMSUNG3" w:date="2025-10-21T15:42:00Z">
                                  <w:rPr>
                                    <w:rFonts w:ascii="Cambria Math" w:hAnsi="Cambria Math"/>
                                    <w:lang w:val="fr-FR" w:eastAsia="ja-JP"/>
                                  </w:rPr>
                                  <m:t>r</m:t>
                                </w:ins>
                              </m:r>
                            </m:e>
                            <m:sub>
                              <m:r>
                                <w:ins w:id="657" w:author="SAMSUNG3" w:date="2025-10-21T15:42:00Z">
                                  <w:rPr>
                                    <w:rFonts w:ascii="Cambria Math" w:hAnsi="Cambria Math"/>
                                    <w:lang w:val="fr-FR" w:eastAsia="ja-JP"/>
                                  </w:rPr>
                                  <m:t>t,y</m:t>
                                </w:ins>
                              </m:r>
                            </m:sub>
                            <m:sup>
                              <m:r>
                                <w:ins w:id="658" w:author="SAMSUNG3" w:date="2025-10-21T15:42:00Z">
                                  <w:rPr>
                                    <w:rFonts w:ascii="Cambria Math" w:hAnsi="Cambria Math"/>
                                    <w:lang w:val="fr-FR" w:eastAsia="ja-JP"/>
                                  </w:rPr>
                                  <m:t>ECEF</m:t>
                                </w:ins>
                              </m:r>
                            </m:sup>
                          </m:sSubSup>
                        </m:e>
                        <m:e>
                          <m:sSubSup>
                            <m:sSubSupPr>
                              <m:ctrlPr>
                                <w:ins w:id="659" w:author="SAMSUNG3" w:date="2025-10-21T15:42:00Z">
                                  <w:rPr>
                                    <w:rFonts w:ascii="Cambria Math" w:hAnsi="Cambria Math"/>
                                    <w:i/>
                                    <w:lang w:val="fr-FR" w:eastAsia="ja-JP"/>
                                  </w:rPr>
                                </w:ins>
                              </m:ctrlPr>
                            </m:sSubSupPr>
                            <m:e>
                              <m:r>
                                <w:ins w:id="660" w:author="SAMSUNG3" w:date="2025-10-21T15:42:00Z">
                                  <w:rPr>
                                    <w:rFonts w:ascii="Cambria Math" w:hAnsi="Cambria Math"/>
                                    <w:lang w:val="fr-FR" w:eastAsia="ja-JP"/>
                                  </w:rPr>
                                  <m:t>r</m:t>
                                </w:ins>
                              </m:r>
                            </m:e>
                            <m:sub>
                              <m:r>
                                <w:ins w:id="661" w:author="SAMSUNG3" w:date="2025-10-21T15:42:00Z">
                                  <w:rPr>
                                    <w:rFonts w:ascii="Cambria Math" w:hAnsi="Cambria Math"/>
                                    <w:lang w:val="fr-FR" w:eastAsia="ja-JP"/>
                                  </w:rPr>
                                  <m:t>t,z</m:t>
                                </w:ins>
                              </m:r>
                            </m:sub>
                            <m:sup>
                              <m:r>
                                <w:ins w:id="662" w:author="SAMSUNG3" w:date="2025-10-21T15:42:00Z">
                                  <w:rPr>
                                    <w:rFonts w:ascii="Cambria Math"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6D75BA57" w14:textId="77777777" w:rsidR="007919D2" w:rsidRPr="00FF3418" w:rsidRDefault="007919D2" w:rsidP="00544A47">
            <w:pPr>
              <w:jc w:val="center"/>
              <w:rPr>
                <w:ins w:id="663" w:author="SAMSUNG3" w:date="2025-10-21T15:42:00Z"/>
                <w:lang w:val="fr-FR" w:eastAsia="ja-JP"/>
              </w:rPr>
            </w:pPr>
            <w:ins w:id="664" w:author="SAMSUNG3" w:date="2025-10-21T15:42:00Z">
              <w:r w:rsidRPr="00FF3418">
                <w:rPr>
                  <w:lang w:val="fr-FR" w:eastAsia="ja-JP"/>
                </w:rPr>
                <w:t>km</w:t>
              </w:r>
            </w:ins>
          </w:p>
        </w:tc>
        <w:tc>
          <w:tcPr>
            <w:tcW w:w="4144" w:type="dxa"/>
            <w:tcBorders>
              <w:top w:val="single" w:sz="4" w:space="0" w:color="auto"/>
              <w:left w:val="single" w:sz="4" w:space="0" w:color="auto"/>
              <w:bottom w:val="single" w:sz="4" w:space="0" w:color="auto"/>
              <w:right w:val="single" w:sz="4" w:space="0" w:color="auto"/>
            </w:tcBorders>
            <w:hideMark/>
          </w:tcPr>
          <w:p w14:paraId="587A9A02" w14:textId="77777777" w:rsidR="007919D2" w:rsidRPr="00FF3418" w:rsidRDefault="007919D2" w:rsidP="00544A47">
            <w:pPr>
              <w:rPr>
                <w:ins w:id="665" w:author="SAMSUNG3" w:date="2025-10-21T15:42:00Z"/>
                <w:lang w:val="fr-FR" w:eastAsia="ja-JP"/>
              </w:rPr>
            </w:pPr>
            <w:ins w:id="666" w:author="SAMSUNG3" w:date="2025-10-21T15:42:00Z">
              <w:r w:rsidRPr="00FF3418">
                <w:rPr>
                  <w:lang w:val="fr-FR" w:eastAsia="ja-JP"/>
                </w:rPr>
                <w:t xml:space="preserve">Satellite position state vector at time </w:t>
              </w:r>
              <w:r w:rsidRPr="00FF3418">
                <w:rPr>
                  <w:i/>
                  <w:iCs/>
                  <w:lang w:val="fr-FR" w:eastAsia="ja-JP"/>
                </w:rPr>
                <w:t xml:space="preserve">t </w:t>
              </w:r>
              <w:r w:rsidRPr="00FF3418">
                <w:rPr>
                  <w:lang w:val="fr-FR" w:eastAsia="ja-JP"/>
                </w:rPr>
                <w:t>in Earth-centred earth-fixed frame (ECEF)</w:t>
              </w:r>
            </w:ins>
          </w:p>
        </w:tc>
      </w:tr>
      <w:tr w:rsidR="007919D2" w:rsidRPr="00FF3418" w14:paraId="60939D09" w14:textId="77777777" w:rsidTr="00544A47">
        <w:trPr>
          <w:ins w:id="667" w:author="SAMSUNG3" w:date="2025-10-21T15:42:00Z"/>
        </w:trPr>
        <w:tc>
          <w:tcPr>
            <w:tcW w:w="3209" w:type="dxa"/>
            <w:tcBorders>
              <w:top w:val="single" w:sz="4" w:space="0" w:color="auto"/>
              <w:left w:val="single" w:sz="4" w:space="0" w:color="auto"/>
              <w:bottom w:val="single" w:sz="4" w:space="0" w:color="auto"/>
              <w:right w:val="single" w:sz="4" w:space="0" w:color="auto"/>
            </w:tcBorders>
            <w:hideMark/>
          </w:tcPr>
          <w:p w14:paraId="46FAA7E5" w14:textId="77777777" w:rsidR="007919D2" w:rsidRPr="00FF3418" w:rsidRDefault="00172BD6" w:rsidP="00544A47">
            <w:pPr>
              <w:rPr>
                <w:ins w:id="668" w:author="SAMSUNG3" w:date="2025-10-21T15:42:00Z"/>
                <w:lang w:val="fr-FR" w:eastAsia="ja-JP"/>
              </w:rPr>
            </w:pPr>
            <m:oMathPara>
              <m:oMath>
                <m:sSubSup>
                  <m:sSubSupPr>
                    <m:ctrlPr>
                      <w:ins w:id="669" w:author="SAMSUNG3" w:date="2025-10-21T15:42:00Z">
                        <w:rPr>
                          <w:rFonts w:ascii="Cambria Math" w:hAnsi="Cambria Math"/>
                          <w:i/>
                          <w:lang w:val="fr-FR" w:eastAsia="ja-JP"/>
                        </w:rPr>
                      </w:ins>
                    </m:ctrlPr>
                  </m:sSubSupPr>
                  <m:e>
                    <m:r>
                      <w:ins w:id="670" w:author="SAMSUNG3" w:date="2025-10-21T15:42:00Z">
                        <m:rPr>
                          <m:sty m:val="bi"/>
                        </m:rPr>
                        <w:rPr>
                          <w:rFonts w:ascii="Cambria Math" w:hAnsi="Cambria Math"/>
                          <w:lang w:val="fr-FR" w:eastAsia="ja-JP"/>
                        </w:rPr>
                        <m:t>v</m:t>
                      </w:ins>
                    </m:r>
                    <m:ctrlPr>
                      <w:ins w:id="671" w:author="SAMSUNG3" w:date="2025-10-21T15:42:00Z">
                        <w:rPr>
                          <w:rFonts w:ascii="Cambria Math" w:hAnsi="Cambria Math"/>
                          <w:b/>
                          <w:i/>
                          <w:lang w:val="fr-FR" w:eastAsia="ja-JP"/>
                        </w:rPr>
                      </w:ins>
                    </m:ctrlPr>
                  </m:e>
                  <m:sub>
                    <m:r>
                      <w:ins w:id="672" w:author="SAMSUNG3" w:date="2025-10-21T15:42:00Z">
                        <m:rPr>
                          <m:sty m:val="bi"/>
                        </m:rPr>
                        <w:rPr>
                          <w:rFonts w:ascii="Cambria Math" w:hAnsi="Cambria Math"/>
                          <w:lang w:val="fr-FR" w:eastAsia="ja-JP"/>
                        </w:rPr>
                        <m:t>t</m:t>
                      </w:ins>
                    </m:r>
                    <m:ctrlPr>
                      <w:ins w:id="673" w:author="SAMSUNG3" w:date="2025-10-21T15:42:00Z">
                        <w:rPr>
                          <w:rFonts w:ascii="Cambria Math" w:hAnsi="Cambria Math"/>
                          <w:b/>
                          <w:i/>
                          <w:lang w:val="fr-FR" w:eastAsia="ja-JP"/>
                        </w:rPr>
                      </w:ins>
                    </m:ctrlPr>
                  </m:sub>
                  <m:sup>
                    <m:r>
                      <w:ins w:id="674" w:author="SAMSUNG3" w:date="2025-10-21T15:42:00Z">
                        <m:rPr>
                          <m:sty m:val="bi"/>
                        </m:rPr>
                        <w:rPr>
                          <w:rFonts w:ascii="Cambria Math" w:hAnsi="Cambria Math"/>
                          <w:lang w:val="fr-FR" w:eastAsia="ja-JP"/>
                        </w:rPr>
                        <m:t>ECEF</m:t>
                      </w:ins>
                    </m:r>
                  </m:sup>
                </m:sSubSup>
                <m:r>
                  <w:ins w:id="675" w:author="SAMSUNG3" w:date="2025-10-21T15:42:00Z">
                    <w:rPr>
                      <w:rFonts w:ascii="Cambria Math" w:hAnsi="Cambria Math"/>
                      <w:lang w:val="fr-FR" w:eastAsia="ja-JP"/>
                    </w:rPr>
                    <m:t>=</m:t>
                  </w:ins>
                </m:r>
                <m:d>
                  <m:dPr>
                    <m:begChr m:val="["/>
                    <m:endChr m:val="]"/>
                    <m:ctrlPr>
                      <w:ins w:id="676" w:author="SAMSUNG3" w:date="2025-10-21T15:42:00Z">
                        <w:rPr>
                          <w:rFonts w:ascii="Cambria Math" w:hAnsi="Cambria Math"/>
                          <w:i/>
                          <w:lang w:val="fr-FR" w:eastAsia="ja-JP"/>
                        </w:rPr>
                      </w:ins>
                    </m:ctrlPr>
                  </m:dPr>
                  <m:e>
                    <m:m>
                      <m:mPr>
                        <m:mcs>
                          <m:mc>
                            <m:mcPr>
                              <m:count m:val="3"/>
                              <m:mcJc m:val="center"/>
                            </m:mcPr>
                          </m:mc>
                        </m:mcs>
                        <m:ctrlPr>
                          <w:ins w:id="677" w:author="SAMSUNG3" w:date="2025-10-21T15:42:00Z">
                            <w:rPr>
                              <w:rFonts w:ascii="Cambria Math" w:hAnsi="Cambria Math"/>
                              <w:i/>
                              <w:lang w:val="fr-FR" w:eastAsia="ja-JP"/>
                            </w:rPr>
                          </w:ins>
                        </m:ctrlPr>
                      </m:mPr>
                      <m:mr>
                        <m:e>
                          <m:sSubSup>
                            <m:sSubSupPr>
                              <m:ctrlPr>
                                <w:ins w:id="678" w:author="SAMSUNG3" w:date="2025-10-21T15:42:00Z">
                                  <w:rPr>
                                    <w:rFonts w:ascii="Cambria Math" w:hAnsi="Cambria Math"/>
                                    <w:i/>
                                    <w:lang w:val="fr-FR" w:eastAsia="ja-JP"/>
                                  </w:rPr>
                                </w:ins>
                              </m:ctrlPr>
                            </m:sSubSupPr>
                            <m:e>
                              <m:r>
                                <w:ins w:id="679" w:author="SAMSUNG3" w:date="2025-10-21T15:42:00Z">
                                  <w:rPr>
                                    <w:rFonts w:ascii="Cambria Math" w:hAnsi="Cambria Math"/>
                                    <w:lang w:val="fr-FR" w:eastAsia="ja-JP"/>
                                  </w:rPr>
                                  <m:t>v</m:t>
                                </w:ins>
                              </m:r>
                            </m:e>
                            <m:sub>
                              <m:r>
                                <w:ins w:id="680" w:author="SAMSUNG3" w:date="2025-10-21T15:42:00Z">
                                  <w:rPr>
                                    <w:rFonts w:ascii="Cambria Math" w:hAnsi="Cambria Math"/>
                                    <w:lang w:val="fr-FR" w:eastAsia="ja-JP"/>
                                  </w:rPr>
                                  <m:t>t,x</m:t>
                                </w:ins>
                              </m:r>
                            </m:sub>
                            <m:sup>
                              <m:r>
                                <w:ins w:id="681" w:author="SAMSUNG3" w:date="2025-10-21T15:42:00Z">
                                  <w:rPr>
                                    <w:rFonts w:ascii="Cambria Math" w:hAnsi="Cambria Math"/>
                                    <w:lang w:val="fr-FR" w:eastAsia="ja-JP"/>
                                  </w:rPr>
                                  <m:t>ECEF</m:t>
                                </w:ins>
                              </m:r>
                            </m:sup>
                          </m:sSubSup>
                        </m:e>
                        <m:e>
                          <m:sSubSup>
                            <m:sSubSupPr>
                              <m:ctrlPr>
                                <w:ins w:id="682" w:author="SAMSUNG3" w:date="2025-10-21T15:42:00Z">
                                  <w:rPr>
                                    <w:rFonts w:ascii="Cambria Math" w:hAnsi="Cambria Math"/>
                                    <w:i/>
                                    <w:lang w:val="fr-FR" w:eastAsia="ja-JP"/>
                                  </w:rPr>
                                </w:ins>
                              </m:ctrlPr>
                            </m:sSubSupPr>
                            <m:e>
                              <m:r>
                                <w:ins w:id="683" w:author="SAMSUNG3" w:date="2025-10-21T15:42:00Z">
                                  <w:rPr>
                                    <w:rFonts w:ascii="Cambria Math" w:hAnsi="Cambria Math"/>
                                    <w:lang w:val="fr-FR" w:eastAsia="ja-JP"/>
                                  </w:rPr>
                                  <m:t>v</m:t>
                                </w:ins>
                              </m:r>
                            </m:e>
                            <m:sub>
                              <m:r>
                                <w:ins w:id="684" w:author="SAMSUNG3" w:date="2025-10-21T15:42:00Z">
                                  <w:rPr>
                                    <w:rFonts w:ascii="Cambria Math" w:hAnsi="Cambria Math"/>
                                    <w:lang w:val="fr-FR" w:eastAsia="ja-JP"/>
                                  </w:rPr>
                                  <m:t>t,y</m:t>
                                </w:ins>
                              </m:r>
                            </m:sub>
                            <m:sup>
                              <m:r>
                                <w:ins w:id="685" w:author="SAMSUNG3" w:date="2025-10-21T15:42:00Z">
                                  <w:rPr>
                                    <w:rFonts w:ascii="Cambria Math" w:hAnsi="Cambria Math"/>
                                    <w:lang w:val="fr-FR" w:eastAsia="ja-JP"/>
                                  </w:rPr>
                                  <m:t>ECEF</m:t>
                                </w:ins>
                              </m:r>
                            </m:sup>
                          </m:sSubSup>
                        </m:e>
                        <m:e>
                          <m:sSubSup>
                            <m:sSubSupPr>
                              <m:ctrlPr>
                                <w:ins w:id="686" w:author="SAMSUNG3" w:date="2025-10-21T15:42:00Z">
                                  <w:rPr>
                                    <w:rFonts w:ascii="Cambria Math" w:hAnsi="Cambria Math"/>
                                    <w:i/>
                                    <w:lang w:val="fr-FR" w:eastAsia="ja-JP"/>
                                  </w:rPr>
                                </w:ins>
                              </m:ctrlPr>
                            </m:sSubSupPr>
                            <m:e>
                              <m:r>
                                <w:ins w:id="687" w:author="SAMSUNG3" w:date="2025-10-21T15:42:00Z">
                                  <w:rPr>
                                    <w:rFonts w:ascii="Cambria Math" w:hAnsi="Cambria Math"/>
                                    <w:lang w:val="fr-FR" w:eastAsia="ja-JP"/>
                                  </w:rPr>
                                  <m:t>v</m:t>
                                </w:ins>
                              </m:r>
                            </m:e>
                            <m:sub>
                              <m:r>
                                <w:ins w:id="688" w:author="SAMSUNG3" w:date="2025-10-21T15:42:00Z">
                                  <w:rPr>
                                    <w:rFonts w:ascii="Cambria Math" w:hAnsi="Cambria Math"/>
                                    <w:lang w:val="fr-FR" w:eastAsia="ja-JP"/>
                                  </w:rPr>
                                  <m:t>t,z</m:t>
                                </w:ins>
                              </m:r>
                            </m:sub>
                            <m:sup>
                              <m:r>
                                <w:ins w:id="689" w:author="SAMSUNG3" w:date="2025-10-21T15:42:00Z">
                                  <w:rPr>
                                    <w:rFonts w:ascii="Cambria Math"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1907E3D2" w14:textId="77777777" w:rsidR="007919D2" w:rsidRPr="00FF3418" w:rsidRDefault="007919D2" w:rsidP="00544A47">
            <w:pPr>
              <w:jc w:val="center"/>
              <w:rPr>
                <w:ins w:id="690" w:author="SAMSUNG3" w:date="2025-10-21T15:42:00Z"/>
                <w:lang w:val="fr-FR" w:eastAsia="ja-JP"/>
              </w:rPr>
            </w:pPr>
            <w:ins w:id="691" w:author="SAMSUNG3" w:date="2025-10-21T15:42:00Z">
              <w:r w:rsidRPr="00FF3418">
                <w:rPr>
                  <w:lang w:val="fr-FR" w:eastAsia="ja-JP"/>
                </w:rPr>
                <w:t>km/s</w:t>
              </w:r>
            </w:ins>
          </w:p>
        </w:tc>
        <w:tc>
          <w:tcPr>
            <w:tcW w:w="4144" w:type="dxa"/>
            <w:tcBorders>
              <w:top w:val="single" w:sz="4" w:space="0" w:color="auto"/>
              <w:left w:val="single" w:sz="4" w:space="0" w:color="auto"/>
              <w:bottom w:val="single" w:sz="4" w:space="0" w:color="auto"/>
              <w:right w:val="single" w:sz="4" w:space="0" w:color="auto"/>
            </w:tcBorders>
            <w:hideMark/>
          </w:tcPr>
          <w:p w14:paraId="5EBBAAC8" w14:textId="77777777" w:rsidR="007919D2" w:rsidRPr="00FF3418" w:rsidRDefault="007919D2" w:rsidP="00544A47">
            <w:pPr>
              <w:rPr>
                <w:ins w:id="692" w:author="SAMSUNG3" w:date="2025-10-21T15:42:00Z"/>
                <w:lang w:val="fr-FR" w:eastAsia="ja-JP"/>
              </w:rPr>
            </w:pPr>
            <w:ins w:id="693" w:author="SAMSUNG3" w:date="2025-10-21T15:42:00Z">
              <w:r w:rsidRPr="00FF3418">
                <w:rPr>
                  <w:lang w:val="fr-FR" w:eastAsia="ja-JP"/>
                </w:rPr>
                <w:t xml:space="preserve">Satellite velocity state vector at time </w:t>
              </w:r>
              <w:r w:rsidRPr="00FF3418">
                <w:rPr>
                  <w:i/>
                  <w:iCs/>
                  <w:lang w:val="fr-FR" w:eastAsia="ja-JP"/>
                </w:rPr>
                <w:t>t</w:t>
              </w:r>
              <w:r w:rsidRPr="00FF3418">
                <w:rPr>
                  <w:lang w:val="fr-FR" w:eastAsia="ja-JP"/>
                </w:rPr>
                <w:t xml:space="preserve"> in Earth-centred earth-fixed frame (ECEF)</w:t>
              </w:r>
            </w:ins>
          </w:p>
        </w:tc>
      </w:tr>
    </w:tbl>
    <w:p w14:paraId="19FC4F11" w14:textId="77777777" w:rsidR="007919D2" w:rsidRDefault="007919D2" w:rsidP="007919D2">
      <w:pPr>
        <w:rPr>
          <w:ins w:id="694" w:author="SAMSUNG3" w:date="2025-10-21T15:42:00Z"/>
          <w:lang w:val="en-US" w:eastAsia="ja-JP"/>
        </w:rPr>
      </w:pPr>
    </w:p>
    <w:p w14:paraId="7F720F1F" w14:textId="5786D5C8" w:rsidR="007919D2" w:rsidRPr="003055B1" w:rsidRDefault="007919D2" w:rsidP="007919D2">
      <w:pPr>
        <w:jc w:val="center"/>
        <w:rPr>
          <w:ins w:id="695" w:author="SAMSUNG3" w:date="2025-10-21T15:42:00Z"/>
          <w:rFonts w:ascii="Arial" w:hAnsi="Arial"/>
          <w:b/>
          <w:lang w:eastAsia="ja-JP"/>
        </w:rPr>
      </w:pPr>
      <w:ins w:id="696" w:author="SAMSUNG3" w:date="2025-10-21T15:42:00Z">
        <w:r w:rsidRPr="00F23F24">
          <w:rPr>
            <w:rFonts w:ascii="Arial" w:hAnsi="Arial" w:hint="eastAsia"/>
            <w:b/>
            <w:highlight w:val="yellow"/>
            <w:lang w:eastAsia="ja-JP"/>
          </w:rPr>
          <w:t>Table E.2-</w:t>
        </w:r>
        <w:del w:id="697" w:author="Yunchuan Yang/PHY Standard&amp;Research Lab /SRC-Beijing/Staff Engineer/Samsung Electronics" w:date="2026-02-13T11:11:00Z">
          <w:r w:rsidRPr="00F23F24" w:rsidDel="00CA1A7C">
            <w:rPr>
              <w:rFonts w:ascii="Arial" w:hAnsi="Arial" w:hint="eastAsia"/>
              <w:b/>
              <w:highlight w:val="yellow"/>
              <w:lang w:eastAsia="ja-JP"/>
            </w:rPr>
            <w:delText>3</w:delText>
          </w:r>
        </w:del>
      </w:ins>
      <w:ins w:id="698" w:author="Yunchuan Yang/PHY Standard&amp;Research Lab /SRC-Beijing/Staff Engineer/Samsung Electronics" w:date="2026-02-13T11:11:00Z">
        <w:r w:rsidR="00CA1A7C" w:rsidRPr="00F23F24">
          <w:rPr>
            <w:rFonts w:ascii="Arial" w:hAnsi="Arial"/>
            <w:b/>
            <w:highlight w:val="yellow"/>
            <w:lang w:eastAsia="ja-JP"/>
          </w:rPr>
          <w:t>5</w:t>
        </w:r>
      </w:ins>
      <w:ins w:id="699" w:author="SAMSUNG3" w:date="2025-10-21T15:42:00Z">
        <w:r w:rsidRPr="00F23F24">
          <w:rPr>
            <w:rFonts w:ascii="Arial" w:hAnsi="Arial" w:hint="eastAsia"/>
            <w:b/>
            <w:highlight w:val="yellow"/>
            <w:lang w:eastAsia="ja-JP"/>
          </w:rPr>
          <w:t xml:space="preserve">: </w:t>
        </w:r>
        <w:r w:rsidRPr="00F23F24">
          <w:rPr>
            <w:rFonts w:ascii="Arial" w:hAnsi="Arial"/>
            <w:b/>
            <w:highlight w:val="yellow"/>
            <w:lang w:eastAsia="ja-JP"/>
          </w:rPr>
          <w:t>Constant parameters</w:t>
        </w:r>
      </w:ins>
    </w:p>
    <w:tbl>
      <w:tblPr>
        <w:tblStyle w:val="affc"/>
        <w:tblW w:w="0" w:type="auto"/>
        <w:tblLook w:val="04A0" w:firstRow="1" w:lastRow="0" w:firstColumn="1" w:lastColumn="0" w:noHBand="0" w:noVBand="1"/>
      </w:tblPr>
      <w:tblGrid>
        <w:gridCol w:w="2009"/>
        <w:gridCol w:w="3640"/>
        <w:gridCol w:w="2116"/>
        <w:gridCol w:w="1864"/>
      </w:tblGrid>
      <w:tr w:rsidR="007919D2" w:rsidRPr="003055B1" w14:paraId="5AF22E76" w14:textId="77777777" w:rsidTr="00544A47">
        <w:trPr>
          <w:ins w:id="700" w:author="SAMSUNG3" w:date="2025-10-21T15:42:00Z"/>
        </w:trPr>
        <w:tc>
          <w:tcPr>
            <w:tcW w:w="2009" w:type="dxa"/>
            <w:tcBorders>
              <w:top w:val="single" w:sz="4" w:space="0" w:color="auto"/>
              <w:left w:val="single" w:sz="4" w:space="0" w:color="auto"/>
              <w:bottom w:val="single" w:sz="4" w:space="0" w:color="auto"/>
              <w:right w:val="single" w:sz="4" w:space="0" w:color="auto"/>
            </w:tcBorders>
            <w:hideMark/>
          </w:tcPr>
          <w:p w14:paraId="55BB1132" w14:textId="77777777" w:rsidR="007919D2" w:rsidRPr="003055B1" w:rsidRDefault="007919D2" w:rsidP="00544A47">
            <w:pPr>
              <w:jc w:val="center"/>
              <w:rPr>
                <w:ins w:id="701" w:author="SAMSUNG3" w:date="2025-10-21T15:42:00Z"/>
                <w:b/>
                <w:lang w:val="fr-FR" w:eastAsia="ja-JP"/>
              </w:rPr>
            </w:pPr>
            <w:ins w:id="702" w:author="SAMSUNG3" w:date="2025-10-21T15:42:00Z">
              <w:r w:rsidRPr="003055B1">
                <w:rPr>
                  <w:b/>
                  <w:lang w:val="fr-FR" w:eastAsia="ja-JP"/>
                </w:rPr>
                <w:t>Parameters</w:t>
              </w:r>
            </w:ins>
          </w:p>
        </w:tc>
        <w:tc>
          <w:tcPr>
            <w:tcW w:w="3640" w:type="dxa"/>
            <w:tcBorders>
              <w:top w:val="single" w:sz="4" w:space="0" w:color="auto"/>
              <w:left w:val="single" w:sz="4" w:space="0" w:color="auto"/>
              <w:bottom w:val="single" w:sz="4" w:space="0" w:color="auto"/>
              <w:right w:val="single" w:sz="4" w:space="0" w:color="auto"/>
            </w:tcBorders>
            <w:hideMark/>
          </w:tcPr>
          <w:p w14:paraId="048F8B9A" w14:textId="77777777" w:rsidR="007919D2" w:rsidRPr="003055B1" w:rsidRDefault="007919D2" w:rsidP="00544A47">
            <w:pPr>
              <w:jc w:val="center"/>
              <w:rPr>
                <w:ins w:id="703" w:author="SAMSUNG3" w:date="2025-10-21T15:42:00Z"/>
                <w:b/>
                <w:lang w:val="fr-FR" w:eastAsia="ja-JP"/>
              </w:rPr>
            </w:pPr>
            <w:ins w:id="704" w:author="SAMSUNG3" w:date="2025-10-21T15:42:00Z">
              <w:r w:rsidRPr="003055B1">
                <w:rPr>
                  <w:b/>
                  <w:lang w:val="fr-FR" w:eastAsia="ja-JP"/>
                </w:rPr>
                <w:t>Description</w:t>
              </w:r>
            </w:ins>
          </w:p>
        </w:tc>
        <w:tc>
          <w:tcPr>
            <w:tcW w:w="2116" w:type="dxa"/>
            <w:tcBorders>
              <w:top w:val="single" w:sz="4" w:space="0" w:color="auto"/>
              <w:left w:val="single" w:sz="4" w:space="0" w:color="auto"/>
              <w:bottom w:val="single" w:sz="4" w:space="0" w:color="auto"/>
              <w:right w:val="single" w:sz="4" w:space="0" w:color="auto"/>
            </w:tcBorders>
            <w:hideMark/>
          </w:tcPr>
          <w:p w14:paraId="11EB3DA8" w14:textId="77777777" w:rsidR="007919D2" w:rsidRPr="003055B1" w:rsidRDefault="007919D2" w:rsidP="00544A47">
            <w:pPr>
              <w:jc w:val="center"/>
              <w:rPr>
                <w:ins w:id="705" w:author="SAMSUNG3" w:date="2025-10-21T15:42:00Z"/>
                <w:b/>
                <w:lang w:val="fr-FR" w:eastAsia="ja-JP"/>
              </w:rPr>
            </w:pPr>
            <w:ins w:id="706" w:author="SAMSUNG3" w:date="2025-10-21T15:42:00Z">
              <w:r w:rsidRPr="003055B1">
                <w:rPr>
                  <w:b/>
                  <w:lang w:val="fr-FR" w:eastAsia="ja-JP"/>
                </w:rPr>
                <w:t>Values</w:t>
              </w:r>
            </w:ins>
          </w:p>
        </w:tc>
        <w:tc>
          <w:tcPr>
            <w:tcW w:w="1864" w:type="dxa"/>
            <w:tcBorders>
              <w:top w:val="single" w:sz="4" w:space="0" w:color="auto"/>
              <w:left w:val="single" w:sz="4" w:space="0" w:color="auto"/>
              <w:bottom w:val="single" w:sz="4" w:space="0" w:color="auto"/>
              <w:right w:val="single" w:sz="4" w:space="0" w:color="auto"/>
            </w:tcBorders>
            <w:hideMark/>
          </w:tcPr>
          <w:p w14:paraId="08A91E0B" w14:textId="77777777" w:rsidR="007919D2" w:rsidRPr="003055B1" w:rsidRDefault="007919D2" w:rsidP="00544A47">
            <w:pPr>
              <w:jc w:val="center"/>
              <w:rPr>
                <w:ins w:id="707" w:author="SAMSUNG3" w:date="2025-10-21T15:42:00Z"/>
                <w:b/>
                <w:lang w:val="fr-FR" w:eastAsia="ja-JP"/>
              </w:rPr>
            </w:pPr>
            <w:ins w:id="708" w:author="SAMSUNG3" w:date="2025-10-21T15:42:00Z">
              <w:r w:rsidRPr="003055B1">
                <w:rPr>
                  <w:b/>
                  <w:lang w:val="fr-FR" w:eastAsia="ja-JP"/>
                </w:rPr>
                <w:t>Unit</w:t>
              </w:r>
            </w:ins>
          </w:p>
        </w:tc>
      </w:tr>
      <w:tr w:rsidR="007919D2" w:rsidRPr="003055B1" w14:paraId="20CE4044" w14:textId="77777777" w:rsidTr="00544A47">
        <w:trPr>
          <w:ins w:id="709" w:author="SAMSUNG3" w:date="2025-10-21T15:42:00Z"/>
        </w:trPr>
        <w:tc>
          <w:tcPr>
            <w:tcW w:w="2009" w:type="dxa"/>
            <w:tcBorders>
              <w:top w:val="single" w:sz="4" w:space="0" w:color="auto"/>
              <w:left w:val="single" w:sz="4" w:space="0" w:color="auto"/>
              <w:bottom w:val="single" w:sz="4" w:space="0" w:color="auto"/>
              <w:right w:val="single" w:sz="4" w:space="0" w:color="auto"/>
            </w:tcBorders>
            <w:hideMark/>
          </w:tcPr>
          <w:p w14:paraId="17ED53FD" w14:textId="77777777" w:rsidR="007919D2" w:rsidRPr="003055B1" w:rsidRDefault="007919D2" w:rsidP="00544A47">
            <w:pPr>
              <w:rPr>
                <w:ins w:id="710" w:author="SAMSUNG3" w:date="2025-10-21T15:42:00Z"/>
                <w:lang w:val="fr-FR" w:eastAsia="ja-JP"/>
              </w:rPr>
            </w:pPr>
            <m:oMathPara>
              <m:oMath>
                <m:r>
                  <w:ins w:id="711" w:author="SAMSUNG3" w:date="2025-10-21T15:42:00Z">
                    <w:rPr>
                      <w:rFonts w:ascii="Cambria Math" w:hAnsi="Cambria Math"/>
                      <w:lang w:val="fr-FR" w:eastAsia="ja-JP"/>
                    </w:rPr>
                    <m:t>μ</m:t>
                  </w:ins>
                </m:r>
              </m:oMath>
            </m:oMathPara>
          </w:p>
        </w:tc>
        <w:tc>
          <w:tcPr>
            <w:tcW w:w="3640" w:type="dxa"/>
            <w:tcBorders>
              <w:top w:val="single" w:sz="4" w:space="0" w:color="auto"/>
              <w:left w:val="single" w:sz="4" w:space="0" w:color="auto"/>
              <w:bottom w:val="single" w:sz="4" w:space="0" w:color="auto"/>
              <w:right w:val="single" w:sz="4" w:space="0" w:color="auto"/>
            </w:tcBorders>
            <w:hideMark/>
          </w:tcPr>
          <w:p w14:paraId="06BBD2B3" w14:textId="77777777" w:rsidR="007919D2" w:rsidRPr="003055B1" w:rsidRDefault="007919D2" w:rsidP="00544A47">
            <w:pPr>
              <w:rPr>
                <w:ins w:id="712" w:author="SAMSUNG3" w:date="2025-10-21T15:42:00Z"/>
                <w:vertAlign w:val="subscript"/>
                <w:lang w:val="fr-FR" w:eastAsia="ja-JP"/>
              </w:rPr>
            </w:pPr>
            <w:ins w:id="713" w:author="SAMSUNG3" w:date="2025-10-21T15:42:00Z">
              <w:r w:rsidRPr="003055B1">
                <w:rPr>
                  <w:lang w:val="fr-FR" w:eastAsia="ja-JP"/>
                </w:rPr>
                <w:t>Gravitational parameter for Earth</w:t>
              </w:r>
            </w:ins>
          </w:p>
        </w:tc>
        <w:tc>
          <w:tcPr>
            <w:tcW w:w="2116" w:type="dxa"/>
            <w:tcBorders>
              <w:top w:val="single" w:sz="4" w:space="0" w:color="auto"/>
              <w:left w:val="single" w:sz="4" w:space="0" w:color="auto"/>
              <w:bottom w:val="single" w:sz="4" w:space="0" w:color="auto"/>
              <w:right w:val="single" w:sz="4" w:space="0" w:color="auto"/>
            </w:tcBorders>
            <w:hideMark/>
          </w:tcPr>
          <w:p w14:paraId="6E8EE2EF" w14:textId="77777777" w:rsidR="007919D2" w:rsidRPr="003055B1" w:rsidRDefault="007919D2" w:rsidP="00544A47">
            <w:pPr>
              <w:jc w:val="center"/>
              <w:rPr>
                <w:ins w:id="714" w:author="SAMSUNG3" w:date="2025-10-21T15:42:00Z"/>
                <w:lang w:val="fr-FR" w:eastAsia="ja-JP"/>
              </w:rPr>
            </w:pPr>
            <w:ins w:id="715" w:author="SAMSUNG3" w:date="2025-10-21T15:42:00Z">
              <w:r w:rsidRPr="003055B1">
                <w:rPr>
                  <w:lang w:val="fr-FR" w:eastAsia="ja-JP"/>
                </w:rPr>
                <w:t>3.986004418 x 10</w:t>
              </w:r>
              <w:r w:rsidRPr="003055B1">
                <w:rPr>
                  <w:vertAlign w:val="superscript"/>
                  <w:lang w:val="fr-FR" w:eastAsia="ja-JP"/>
                </w:rPr>
                <w:t>5</w:t>
              </w:r>
            </w:ins>
          </w:p>
        </w:tc>
        <w:tc>
          <w:tcPr>
            <w:tcW w:w="1864" w:type="dxa"/>
            <w:tcBorders>
              <w:top w:val="single" w:sz="4" w:space="0" w:color="auto"/>
              <w:left w:val="single" w:sz="4" w:space="0" w:color="auto"/>
              <w:bottom w:val="single" w:sz="4" w:space="0" w:color="auto"/>
              <w:right w:val="single" w:sz="4" w:space="0" w:color="auto"/>
            </w:tcBorders>
            <w:hideMark/>
          </w:tcPr>
          <w:p w14:paraId="7AA4D6B8" w14:textId="77777777" w:rsidR="007919D2" w:rsidRPr="003055B1" w:rsidRDefault="007919D2" w:rsidP="00544A47">
            <w:pPr>
              <w:jc w:val="center"/>
              <w:rPr>
                <w:ins w:id="716" w:author="SAMSUNG3" w:date="2025-10-21T15:42:00Z"/>
                <w:lang w:val="fr-FR" w:eastAsia="ja-JP"/>
              </w:rPr>
            </w:pPr>
            <w:ins w:id="717" w:author="SAMSUNG3" w:date="2025-10-21T15:42:00Z">
              <w:r w:rsidRPr="003055B1">
                <w:rPr>
                  <w:lang w:val="fr-FR" w:eastAsia="ja-JP"/>
                </w:rPr>
                <w:t>km</w:t>
              </w:r>
              <w:r w:rsidRPr="003055B1">
                <w:rPr>
                  <w:vertAlign w:val="superscript"/>
                  <w:lang w:val="fr-FR" w:eastAsia="ja-JP"/>
                </w:rPr>
                <w:t>2</w:t>
              </w:r>
              <w:r w:rsidRPr="003055B1">
                <w:rPr>
                  <w:lang w:val="fr-FR" w:eastAsia="ja-JP"/>
                </w:rPr>
                <w:t>/s</w:t>
              </w:r>
              <w:r w:rsidRPr="003055B1">
                <w:rPr>
                  <w:vertAlign w:val="superscript"/>
                  <w:lang w:val="fr-FR" w:eastAsia="ja-JP"/>
                </w:rPr>
                <w:t>2</w:t>
              </w:r>
            </w:ins>
          </w:p>
        </w:tc>
      </w:tr>
      <w:tr w:rsidR="007919D2" w:rsidRPr="003055B1" w14:paraId="0F301972" w14:textId="77777777" w:rsidTr="00544A47">
        <w:trPr>
          <w:ins w:id="718" w:author="SAMSUNG3" w:date="2025-10-21T15:42:00Z"/>
        </w:trPr>
        <w:tc>
          <w:tcPr>
            <w:tcW w:w="2009" w:type="dxa"/>
            <w:tcBorders>
              <w:top w:val="single" w:sz="4" w:space="0" w:color="auto"/>
              <w:left w:val="single" w:sz="4" w:space="0" w:color="auto"/>
              <w:bottom w:val="single" w:sz="4" w:space="0" w:color="auto"/>
              <w:right w:val="single" w:sz="4" w:space="0" w:color="auto"/>
            </w:tcBorders>
            <w:hideMark/>
          </w:tcPr>
          <w:p w14:paraId="23842814" w14:textId="77777777" w:rsidR="007919D2" w:rsidRPr="003055B1" w:rsidRDefault="00172BD6" w:rsidP="00544A47">
            <w:pPr>
              <w:rPr>
                <w:ins w:id="719" w:author="SAMSUNG3" w:date="2025-10-21T15:42:00Z"/>
                <w:lang w:val="fr-FR" w:eastAsia="ja-JP"/>
              </w:rPr>
            </w:pPr>
            <m:oMathPara>
              <m:oMath>
                <m:sSub>
                  <m:sSubPr>
                    <m:ctrlPr>
                      <w:ins w:id="720" w:author="SAMSUNG3" w:date="2025-10-21T15:42:00Z">
                        <w:rPr>
                          <w:rFonts w:ascii="Cambria Math" w:hAnsi="Cambria Math"/>
                          <w:i/>
                          <w:lang w:val="fr-FR" w:eastAsia="ja-JP"/>
                        </w:rPr>
                      </w:ins>
                    </m:ctrlPr>
                  </m:sSubPr>
                  <m:e>
                    <m:r>
                      <w:ins w:id="721" w:author="SAMSUNG3" w:date="2025-10-21T15:42:00Z">
                        <w:rPr>
                          <w:rFonts w:ascii="Cambria Math" w:hAnsi="Cambria Math"/>
                          <w:lang w:val="fr-FR" w:eastAsia="ja-JP"/>
                        </w:rPr>
                        <m:t>ω</m:t>
                      </w:ins>
                    </m:r>
                  </m:e>
                  <m:sub>
                    <m:r>
                      <w:ins w:id="722" w:author="SAMSUNG3" w:date="2025-10-21T15:42:00Z">
                        <w:rPr>
                          <w:rFonts w:ascii="Cambria Math" w:hAnsi="Cambria Math"/>
                          <w:lang w:val="fr-FR" w:eastAsia="ja-JP"/>
                        </w:rPr>
                        <m:t>E</m:t>
                      </w:ins>
                    </m:r>
                  </m:sub>
                </m:sSub>
              </m:oMath>
            </m:oMathPara>
          </w:p>
        </w:tc>
        <w:tc>
          <w:tcPr>
            <w:tcW w:w="3640" w:type="dxa"/>
            <w:tcBorders>
              <w:top w:val="single" w:sz="4" w:space="0" w:color="auto"/>
              <w:left w:val="single" w:sz="4" w:space="0" w:color="auto"/>
              <w:bottom w:val="single" w:sz="4" w:space="0" w:color="auto"/>
              <w:right w:val="single" w:sz="4" w:space="0" w:color="auto"/>
            </w:tcBorders>
            <w:hideMark/>
          </w:tcPr>
          <w:p w14:paraId="200243A9" w14:textId="77777777" w:rsidR="007919D2" w:rsidRPr="003055B1" w:rsidRDefault="007919D2" w:rsidP="00544A47">
            <w:pPr>
              <w:rPr>
                <w:ins w:id="723" w:author="SAMSUNG3" w:date="2025-10-21T15:42:00Z"/>
                <w:lang w:val="fr-FR" w:eastAsia="ja-JP"/>
              </w:rPr>
            </w:pPr>
            <w:ins w:id="724" w:author="SAMSUNG3" w:date="2025-10-21T15:42:00Z">
              <w:r w:rsidRPr="003055B1">
                <w:rPr>
                  <w:lang w:val="fr-FR" w:eastAsia="ja-JP"/>
                </w:rPr>
                <w:t>Earth angular speed</w:t>
              </w:r>
            </w:ins>
          </w:p>
        </w:tc>
        <w:tc>
          <w:tcPr>
            <w:tcW w:w="2116" w:type="dxa"/>
            <w:tcBorders>
              <w:top w:val="single" w:sz="4" w:space="0" w:color="auto"/>
              <w:left w:val="single" w:sz="4" w:space="0" w:color="auto"/>
              <w:bottom w:val="single" w:sz="4" w:space="0" w:color="auto"/>
              <w:right w:val="single" w:sz="4" w:space="0" w:color="auto"/>
            </w:tcBorders>
            <w:hideMark/>
          </w:tcPr>
          <w:p w14:paraId="11EA6D4F" w14:textId="77777777" w:rsidR="007919D2" w:rsidRPr="003055B1" w:rsidRDefault="007919D2" w:rsidP="00544A47">
            <w:pPr>
              <w:jc w:val="center"/>
              <w:rPr>
                <w:ins w:id="725" w:author="SAMSUNG3" w:date="2025-10-21T15:42:00Z"/>
                <w:lang w:val="fr-FR" w:eastAsia="ja-JP"/>
              </w:rPr>
            </w:pPr>
            <w:ins w:id="726" w:author="SAMSUNG3" w:date="2025-10-21T15:42:00Z">
              <w:r w:rsidRPr="003055B1">
                <w:rPr>
                  <w:lang w:val="fr-FR" w:eastAsia="ja-JP"/>
                </w:rPr>
                <w:t>7.2921151467 x 10</w:t>
              </w:r>
              <w:r w:rsidRPr="003055B1">
                <w:rPr>
                  <w:vertAlign w:val="superscript"/>
                  <w:lang w:val="fr-FR" w:eastAsia="ja-JP"/>
                </w:rPr>
                <w:t>-5</w:t>
              </w:r>
            </w:ins>
          </w:p>
        </w:tc>
        <w:tc>
          <w:tcPr>
            <w:tcW w:w="1864" w:type="dxa"/>
            <w:tcBorders>
              <w:top w:val="single" w:sz="4" w:space="0" w:color="auto"/>
              <w:left w:val="single" w:sz="4" w:space="0" w:color="auto"/>
              <w:bottom w:val="single" w:sz="4" w:space="0" w:color="auto"/>
              <w:right w:val="single" w:sz="4" w:space="0" w:color="auto"/>
            </w:tcBorders>
            <w:hideMark/>
          </w:tcPr>
          <w:p w14:paraId="69702B0A" w14:textId="77777777" w:rsidR="007919D2" w:rsidRPr="003055B1" w:rsidRDefault="007919D2" w:rsidP="00544A47">
            <w:pPr>
              <w:jc w:val="center"/>
              <w:rPr>
                <w:ins w:id="727" w:author="SAMSUNG3" w:date="2025-10-21T15:42:00Z"/>
                <w:lang w:val="fr-FR" w:eastAsia="ja-JP"/>
              </w:rPr>
            </w:pPr>
            <w:ins w:id="728" w:author="SAMSUNG3" w:date="2025-10-21T15:42:00Z">
              <w:r w:rsidRPr="003055B1">
                <w:rPr>
                  <w:lang w:val="fr-FR" w:eastAsia="ja-JP"/>
                </w:rPr>
                <w:t>rad/s</w:t>
              </w:r>
            </w:ins>
          </w:p>
        </w:tc>
      </w:tr>
    </w:tbl>
    <w:p w14:paraId="434CD2BA" w14:textId="77777777" w:rsidR="007919D2" w:rsidRPr="00E3406D" w:rsidRDefault="007919D2" w:rsidP="007919D2">
      <w:pPr>
        <w:rPr>
          <w:ins w:id="729" w:author="SAMSUNG3" w:date="2025-10-21T15:42:00Z"/>
          <w:rFonts w:ascii="Arial" w:hAnsi="Arial" w:cs="Arial"/>
          <w:b/>
          <w:bCs/>
          <w:lang w:eastAsia="ja-JP"/>
        </w:rPr>
      </w:pPr>
    </w:p>
    <w:p w14:paraId="753CF8C4" w14:textId="77777777" w:rsidR="007919D2" w:rsidRDefault="007919D2" w:rsidP="007919D2">
      <w:pPr>
        <w:rPr>
          <w:ins w:id="730" w:author="SAMSUNG3" w:date="2025-10-21T15:42:00Z"/>
          <w:lang w:eastAsia="ja-JP"/>
        </w:rPr>
      </w:pPr>
      <w:ins w:id="731" w:author="SAMSUNG3" w:date="2025-10-21T15:42:00Z">
        <w:r>
          <w:rPr>
            <w:rFonts w:ascii="Arial" w:hAnsi="Arial" w:cs="Arial" w:hint="eastAsia"/>
            <w:sz w:val="32"/>
            <w:szCs w:val="32"/>
            <w:lang w:val="en-US" w:eastAsia="ja-JP"/>
          </w:rPr>
          <w:t>E</w:t>
        </w:r>
        <w:r w:rsidRPr="00AB0787">
          <w:rPr>
            <w:rFonts w:ascii="Arial" w:hAnsi="Arial" w:cs="Arial" w:hint="eastAsia"/>
            <w:sz w:val="32"/>
            <w:szCs w:val="32"/>
            <w:lang w:val="en-US" w:eastAsia="ja-JP"/>
          </w:rPr>
          <w:t>.2.1</w:t>
        </w:r>
        <w:r w:rsidRPr="00AB0787">
          <w:rPr>
            <w:rFonts w:hint="eastAsia"/>
            <w:sz w:val="18"/>
            <w:szCs w:val="18"/>
          </w:rPr>
          <w:tab/>
        </w:r>
        <w:r w:rsidRPr="00AB0787">
          <w:rPr>
            <w:rFonts w:ascii="Arial" w:hAnsi="Arial" w:cs="Arial" w:hint="eastAsia"/>
            <w:sz w:val="32"/>
            <w:szCs w:val="32"/>
            <w:lang w:val="en-US" w:eastAsia="ja-JP"/>
          </w:rPr>
          <w:t>Newton-Raphson method</w:t>
        </w:r>
      </w:ins>
    </w:p>
    <w:p w14:paraId="3F20772E" w14:textId="77777777" w:rsidR="007919D2" w:rsidRPr="008437CD" w:rsidRDefault="007919D2" w:rsidP="007919D2">
      <w:pPr>
        <w:rPr>
          <w:ins w:id="732" w:author="SAMSUNG3" w:date="2025-10-21T15:42:00Z"/>
          <w:rFonts w:ascii="Arial" w:hAnsi="Arial" w:cs="Arial"/>
          <w:sz w:val="28"/>
          <w:szCs w:val="28"/>
          <w:lang w:val="en-US" w:eastAsia="ja-JP"/>
        </w:rPr>
      </w:pPr>
      <w:ins w:id="733" w:author="SAMSUNG3" w:date="2025-10-21T15:42:00Z">
        <w:r>
          <w:rPr>
            <w:rFonts w:ascii="Arial" w:hAnsi="Arial" w:cs="Arial" w:hint="eastAsia"/>
            <w:sz w:val="28"/>
            <w:szCs w:val="28"/>
            <w:lang w:val="en-US" w:eastAsia="ja-JP"/>
          </w:rPr>
          <w:t>E</w:t>
        </w:r>
        <w:r w:rsidRPr="008437CD">
          <w:rPr>
            <w:rFonts w:ascii="Arial" w:hAnsi="Arial" w:cs="Arial" w:hint="eastAsia"/>
            <w:sz w:val="28"/>
            <w:szCs w:val="28"/>
            <w:lang w:val="en-US" w:eastAsia="ja-JP"/>
          </w:rPr>
          <w:t>.2.1.1</w:t>
        </w:r>
        <w:r>
          <w:rPr>
            <w:rFonts w:ascii="Arial" w:hAnsi="Arial" w:cs="Arial" w:hint="eastAsia"/>
            <w:sz w:val="28"/>
            <w:szCs w:val="28"/>
            <w:lang w:val="en-US" w:eastAsia="ja-JP"/>
          </w:rPr>
          <w:t xml:space="preserve"> </w:t>
        </w:r>
        <w:r w:rsidRPr="008677B6">
          <w:rPr>
            <w:rFonts w:ascii="Arial" w:hAnsi="Arial" w:cs="Arial"/>
            <w:sz w:val="28"/>
            <w:szCs w:val="28"/>
            <w:lang w:val="en-US" w:eastAsia="ja-JP"/>
          </w:rPr>
          <w:t xml:space="preserve">Keplerian </w:t>
        </w:r>
        <w:proofErr w:type="gramStart"/>
        <w:r w:rsidRPr="008677B6">
          <w:rPr>
            <w:rFonts w:ascii="Arial" w:hAnsi="Arial" w:cs="Arial"/>
            <w:sz w:val="28"/>
            <w:szCs w:val="28"/>
            <w:lang w:val="en-US" w:eastAsia="ja-JP"/>
          </w:rPr>
          <w:t>model based</w:t>
        </w:r>
        <w:proofErr w:type="gramEnd"/>
        <w:r w:rsidRPr="008677B6">
          <w:rPr>
            <w:rFonts w:ascii="Arial" w:hAnsi="Arial" w:cs="Arial"/>
            <w:sz w:val="28"/>
            <w:szCs w:val="28"/>
            <w:lang w:val="en-US" w:eastAsia="ja-JP"/>
          </w:rPr>
          <w:t xml:space="preserve"> estimation</w:t>
        </w:r>
        <w:r w:rsidRPr="008437CD">
          <w:rPr>
            <w:rFonts w:ascii="Arial" w:hAnsi="Arial" w:cs="Arial" w:hint="eastAsia"/>
            <w:sz w:val="28"/>
            <w:szCs w:val="28"/>
            <w:lang w:val="en-US" w:eastAsia="ja-JP"/>
          </w:rPr>
          <w:t xml:space="preserve"> </w:t>
        </w:r>
      </w:ins>
    </w:p>
    <w:p w14:paraId="5B8902D7" w14:textId="28404AA4" w:rsidR="007919D2" w:rsidRDefault="007919D2" w:rsidP="007919D2">
      <w:pPr>
        <w:ind w:firstLineChars="50" w:firstLine="100"/>
        <w:rPr>
          <w:ins w:id="734" w:author="Yunchuan Yang/PHY Standard&amp;Research Lab /SRC-Beijing/Staff Engineer/Samsung Electronics" w:date="2026-02-13T11:11:00Z"/>
        </w:rPr>
      </w:pPr>
      <w:ins w:id="735" w:author="SAMSUNG3" w:date="2025-10-21T15:42:00Z">
        <w:r w:rsidRPr="00D7656A">
          <w:t xml:space="preserve">The method specified in this sub clause is applicable to cases that Eccentricity (e) in Step 1-4 is more than </w:t>
        </w:r>
        <w:r>
          <w:rPr>
            <w:rFonts w:hint="eastAsia"/>
            <w:lang w:eastAsia="ja-JP"/>
          </w:rPr>
          <w:t>zero</w:t>
        </w:r>
        <w:r w:rsidRPr="00D7656A">
          <w:t xml:space="preserve">. In case e=0, use the method specified in </w:t>
        </w:r>
        <w:r>
          <w:rPr>
            <w:rFonts w:hint="eastAsia"/>
            <w:lang w:eastAsia="ja-JP"/>
          </w:rPr>
          <w:t>E</w:t>
        </w:r>
        <w:r w:rsidRPr="00D7656A">
          <w:t>.2.2.</w:t>
        </w:r>
      </w:ins>
    </w:p>
    <w:p w14:paraId="4D334B37" w14:textId="77777777" w:rsidR="00CA1A7C" w:rsidRPr="00CA1A7C" w:rsidRDefault="00CA1A7C" w:rsidP="00CA1A7C">
      <w:pPr>
        <w:rPr>
          <w:ins w:id="736" w:author="Yunchuan Yang/PHY Standard&amp;Research Lab /SRC-Beijing/Staff Engineer/Samsung Electronics" w:date="2026-02-13T11:11:00Z"/>
          <w:rFonts w:ascii="Arial" w:eastAsia="MS Mincho" w:hAnsi="Arial" w:cs="Arial"/>
          <w:sz w:val="24"/>
          <w:szCs w:val="24"/>
          <w:highlight w:val="yellow"/>
          <w:lang w:val="sv-SE" w:eastAsia="ja-JP"/>
        </w:rPr>
      </w:pPr>
      <w:ins w:id="737" w:author="Yunchuan Yang/PHY Standard&amp;Research Lab /SRC-Beijing/Staff Engineer/Samsung Electronics" w:date="2026-02-13T11:11:00Z">
        <w:r w:rsidRPr="00CA1A7C">
          <w:rPr>
            <w:rFonts w:ascii="Arial" w:hAnsi="Arial" w:cs="Arial" w:hint="eastAsia"/>
            <w:sz w:val="24"/>
            <w:szCs w:val="24"/>
            <w:highlight w:val="yellow"/>
            <w:lang w:val="sv-SE" w:eastAsia="zh-CN"/>
          </w:rPr>
          <w:t>Step 0</w:t>
        </w:r>
      </w:ins>
      <w:moveToRangeStart w:id="738" w:author="Anritsu" w:date="2026-01-16T12:34:00Z" w:name="move219459260"/>
      <w:ins w:id="739" w:author="Anritsu" w:date="2026-01-16T12:34:00Z">
        <w:r w:rsidRPr="00CA1A7C">
          <w:rPr>
            <w:rFonts w:ascii="Arial" w:hAnsi="Arial" w:cs="Arial"/>
            <w:sz w:val="24"/>
            <w:szCs w:val="24"/>
            <w:highlight w:val="yellow"/>
            <w:lang w:val="sv-SE" w:eastAsia="zh-CN"/>
          </w:rPr>
          <w:tab/>
        </w:r>
      </w:ins>
      <w:moveToRangeEnd w:id="738"/>
      <w:ins w:id="740" w:author="Yunchuan Yang/PHY Standard&amp;Research Lab /SRC-Beijing/Staff Engineer/Samsung Electronics" w:date="2026-02-13T11:11:00Z">
        <w:r w:rsidRPr="00CA1A7C">
          <w:rPr>
            <w:rFonts w:ascii="Arial" w:eastAsia="MS Mincho" w:hAnsi="Arial" w:cs="Arial" w:hint="eastAsia"/>
            <w:sz w:val="24"/>
            <w:szCs w:val="24"/>
            <w:highlight w:val="yellow"/>
            <w:lang w:val="sv-SE" w:eastAsia="ja-JP"/>
          </w:rPr>
          <w:t>Check format of initial ephemeris information in SIB31</w:t>
        </w:r>
      </w:ins>
    </w:p>
    <w:p w14:paraId="457C50C4" w14:textId="38AEC361" w:rsidR="00CA1A7C" w:rsidRPr="00CA1A7C" w:rsidRDefault="00CA1A7C" w:rsidP="00CA1A7C">
      <w:pPr>
        <w:rPr>
          <w:ins w:id="741" w:author="SAMSUNG3" w:date="2025-10-21T15:42:00Z"/>
          <w:rFonts w:eastAsia="MS Mincho" w:hint="eastAsia"/>
          <w:lang w:eastAsia="ja-JP"/>
        </w:rPr>
      </w:pPr>
      <w:ins w:id="742" w:author="Yunchuan Yang/PHY Standard&amp;Research Lab /SRC-Beijing/Staff Engineer/Samsung Electronics" w:date="2026-02-13T11:11:00Z">
        <w:r w:rsidRPr="00CA1A7C">
          <w:rPr>
            <w:rFonts w:eastAsia="MS Mincho" w:hint="eastAsia"/>
            <w:highlight w:val="yellow"/>
            <w:lang w:eastAsia="ja-JP"/>
          </w:rPr>
          <w:t xml:space="preserve">Choose the following step 1 or step 2-1 to proceed depending on the format of provided initial ephemeris information in </w:t>
        </w:r>
        <w:r w:rsidRPr="00CA1A7C">
          <w:rPr>
            <w:rFonts w:eastAsia="MS Mincho" w:hint="eastAsia"/>
            <w:i/>
            <w:iCs/>
            <w:highlight w:val="yellow"/>
            <w:lang w:eastAsia="ja-JP"/>
          </w:rPr>
          <w:t>SIB31</w:t>
        </w:r>
        <w:r w:rsidRPr="00CA1A7C">
          <w:rPr>
            <w:rFonts w:eastAsia="MS Mincho" w:hint="eastAsia"/>
            <w:highlight w:val="yellow"/>
            <w:lang w:eastAsia="ja-JP"/>
          </w:rPr>
          <w:t>. If the provided ephemeris information is described in the format of the state vector, proceed to step 1. Otherwise, if the information is described in the format of the orbital elements, proceed to step 2-1.</w:t>
        </w:r>
        <w:r>
          <w:rPr>
            <w:rFonts w:eastAsia="MS Mincho" w:hint="eastAsia"/>
            <w:lang w:eastAsia="ja-JP"/>
          </w:rPr>
          <w:t xml:space="preserve"> </w:t>
        </w:r>
      </w:ins>
    </w:p>
    <w:p w14:paraId="323ED7DC" w14:textId="77777777" w:rsidR="007919D2" w:rsidRPr="001132F2" w:rsidRDefault="007919D2" w:rsidP="007919D2">
      <w:pPr>
        <w:rPr>
          <w:ins w:id="743" w:author="SAMSUNG3" w:date="2025-10-21T15:42:00Z"/>
          <w:rFonts w:ascii="Arial" w:hAnsi="Arial" w:cs="Arial"/>
          <w:sz w:val="24"/>
          <w:szCs w:val="24"/>
          <w:lang w:val="sv-SE" w:eastAsia="zh-CN"/>
        </w:rPr>
      </w:pPr>
      <w:ins w:id="744" w:author="SAMSUNG3" w:date="2025-10-21T15:42:00Z">
        <w:r w:rsidRPr="001132F2">
          <w:rPr>
            <w:rFonts w:ascii="Arial" w:hAnsi="Arial" w:cs="Arial"/>
            <w:sz w:val="24"/>
            <w:szCs w:val="24"/>
            <w:lang w:val="sv-SE" w:eastAsia="zh-CN"/>
          </w:rPr>
          <w:t>Step 1</w:t>
        </w:r>
        <w:r w:rsidRPr="001132F2">
          <w:rPr>
            <w:rFonts w:ascii="Arial" w:hAnsi="Arial" w:cs="Arial"/>
            <w:sz w:val="24"/>
            <w:szCs w:val="24"/>
            <w:lang w:val="sv-SE" w:eastAsia="zh-CN"/>
          </w:rPr>
          <w:tab/>
          <w:t xml:space="preserve">Derive </w:t>
        </w:r>
        <w:r>
          <w:rPr>
            <w:rFonts w:ascii="Arial" w:hAnsi="Arial" w:cs="Arial" w:hint="eastAsia"/>
            <w:sz w:val="24"/>
            <w:szCs w:val="24"/>
            <w:lang w:val="sv-SE" w:eastAsia="ja-JP"/>
          </w:rPr>
          <w:t>six</w:t>
        </w:r>
        <w:r w:rsidRPr="001132F2">
          <w:rPr>
            <w:rFonts w:ascii="Arial" w:hAnsi="Arial" w:cs="Arial"/>
            <w:sz w:val="24"/>
            <w:szCs w:val="24"/>
            <w:lang w:val="sv-SE" w:eastAsia="zh-CN"/>
          </w:rPr>
          <w:t xml:space="preserve"> orbital </w:t>
        </w:r>
        <w:r>
          <w:rPr>
            <w:rFonts w:ascii="Arial" w:hAnsi="Arial" w:cs="Arial" w:hint="eastAsia"/>
            <w:sz w:val="24"/>
            <w:szCs w:val="24"/>
            <w:lang w:val="sv-SE" w:eastAsia="ja-JP"/>
          </w:rPr>
          <w:t>element</w:t>
        </w:r>
        <w:r w:rsidRPr="001132F2">
          <w:rPr>
            <w:rFonts w:ascii="Arial" w:hAnsi="Arial" w:cs="Arial"/>
            <w:sz w:val="24"/>
            <w:szCs w:val="24"/>
            <w:lang w:val="sv-SE" w:eastAsia="zh-CN"/>
          </w:rPr>
          <w:t>s (a, e, i, Ω, ω, M</w:t>
        </w:r>
        <w:r w:rsidRPr="001132F2">
          <w:rPr>
            <w:rFonts w:ascii="Arial" w:hAnsi="Arial" w:cs="Arial"/>
            <w:sz w:val="24"/>
            <w:szCs w:val="24"/>
            <w:vertAlign w:val="subscript"/>
            <w:lang w:val="sv-SE" w:eastAsia="zh-CN"/>
          </w:rPr>
          <w:t>0</w:t>
        </w:r>
        <w:r w:rsidRPr="001132F2">
          <w:rPr>
            <w:rFonts w:ascii="Arial" w:hAnsi="Arial" w:cs="Arial"/>
            <w:sz w:val="24"/>
            <w:szCs w:val="24"/>
            <w:lang w:val="sv-SE" w:eastAsia="zh-CN"/>
          </w:rPr>
          <w:t>)</w:t>
        </w:r>
      </w:ins>
    </w:p>
    <w:p w14:paraId="2FEBE006" w14:textId="77777777" w:rsidR="007919D2" w:rsidRPr="003F7A63" w:rsidRDefault="007919D2" w:rsidP="007919D2">
      <w:pPr>
        <w:rPr>
          <w:ins w:id="745" w:author="SAMSUNG3" w:date="2025-10-21T15:42:00Z"/>
          <w:rFonts w:ascii="Arial" w:hAnsi="Arial" w:cs="Arial"/>
          <w:sz w:val="22"/>
          <w:szCs w:val="22"/>
          <w:lang w:val="sv-SE" w:eastAsia="zh-CN"/>
        </w:rPr>
      </w:pPr>
      <w:ins w:id="746" w:author="SAMSUNG3" w:date="2025-10-21T15:42:00Z">
        <w:r w:rsidRPr="003F7A63">
          <w:rPr>
            <w:rFonts w:ascii="Arial" w:hAnsi="Arial" w:cs="Arial"/>
            <w:sz w:val="22"/>
            <w:szCs w:val="22"/>
            <w:lang w:val="sv-SE" w:eastAsia="zh-CN"/>
          </w:rPr>
          <w:t>Step 1-0</w:t>
        </w:r>
        <w:r w:rsidRPr="003F7A63">
          <w:rPr>
            <w:rFonts w:ascii="Arial" w:hAnsi="Arial" w:cs="Arial"/>
            <w:sz w:val="22"/>
            <w:szCs w:val="22"/>
            <w:lang w:val="sv-SE" w:eastAsia="zh-CN"/>
          </w:rPr>
          <w:tab/>
          <w:t>Convert the initial position/velocity state vectors from ECEF format to ECI format</w:t>
        </w:r>
      </w:ins>
    </w:p>
    <w:p w14:paraId="06FE1C80" w14:textId="77777777" w:rsidR="007919D2" w:rsidRPr="00A55B9C" w:rsidRDefault="007919D2" w:rsidP="007919D2">
      <w:pPr>
        <w:rPr>
          <w:ins w:id="747" w:author="SAMSUNG3" w:date="2025-10-21T15:42:00Z"/>
        </w:rPr>
      </w:pPr>
      <w:ins w:id="748" w:author="SAMSUNG3" w:date="2025-10-21T15:42:00Z">
        <w:r w:rsidRPr="00A55B9C">
          <w:t>Note we assume the x-axis of ECI and ECEF the same for simplicity.</w:t>
        </w:r>
      </w:ins>
    </w:p>
    <w:p w14:paraId="5D981791" w14:textId="77777777" w:rsidR="007919D2" w:rsidRPr="00926F33" w:rsidRDefault="00172BD6" w:rsidP="007919D2">
      <w:pPr>
        <w:rPr>
          <w:ins w:id="749" w:author="SAMSUNG3" w:date="2025-10-21T15:42:00Z"/>
          <w:lang w:eastAsia="ja-JP"/>
        </w:rPr>
      </w:pPr>
      <m:oMathPara>
        <m:oMath>
          <m:sSub>
            <m:sSubPr>
              <m:ctrlPr>
                <w:ins w:id="750" w:author="SAMSUNG3" w:date="2025-10-21T15:42:00Z">
                  <w:rPr>
                    <w:rFonts w:ascii="Cambria Math" w:hAnsi="Cambria Math"/>
                    <w:b/>
                    <w:bCs/>
                    <w:i/>
                  </w:rPr>
                </w:ins>
              </m:ctrlPr>
            </m:sSubPr>
            <m:e>
              <m:r>
                <w:ins w:id="751" w:author="SAMSUNG3" w:date="2025-10-21T15:42:00Z">
                  <m:rPr>
                    <m:sty m:val="bi"/>
                  </m:rPr>
                  <w:rPr>
                    <w:rFonts w:ascii="Cambria Math" w:hAnsi="Cambria Math"/>
                  </w:rPr>
                  <m:t>r</m:t>
                </w:ins>
              </m:r>
            </m:e>
            <m:sub>
              <m:r>
                <w:ins w:id="752" w:author="SAMSUNG3" w:date="2025-10-21T15:42:00Z">
                  <m:rPr>
                    <m:sty m:val="bi"/>
                  </m:rPr>
                  <w:rPr>
                    <w:rFonts w:ascii="Cambria Math" w:hAnsi="Cambria Math"/>
                  </w:rPr>
                  <m:t>0</m:t>
                </w:ins>
              </m:r>
            </m:sub>
          </m:sSub>
          <m:r>
            <w:ins w:id="753" w:author="SAMSUNG3" w:date="2025-10-21T15:42:00Z">
              <w:rPr>
                <w:rFonts w:ascii="Cambria Math" w:hAnsi="Cambria Math"/>
              </w:rPr>
              <m:t>=</m:t>
            </w:ins>
          </m:r>
          <m:sSubSup>
            <m:sSubSupPr>
              <m:ctrlPr>
                <w:ins w:id="754" w:author="SAMSUNG3" w:date="2025-10-21T15:42:00Z">
                  <w:rPr>
                    <w:rFonts w:ascii="Cambria Math" w:hAnsi="Cambria Math"/>
                    <w:b/>
                    <w:bCs/>
                    <w:i/>
                  </w:rPr>
                </w:ins>
              </m:ctrlPr>
            </m:sSubSupPr>
            <m:e>
              <m:r>
                <w:ins w:id="755" w:author="SAMSUNG3" w:date="2025-10-21T15:42:00Z">
                  <m:rPr>
                    <m:sty m:val="bi"/>
                  </m:rPr>
                  <w:rPr>
                    <w:rFonts w:ascii="Cambria Math" w:hAnsi="Cambria Math"/>
                  </w:rPr>
                  <m:t>r</m:t>
                </w:ins>
              </m:r>
            </m:e>
            <m:sub>
              <m:r>
                <w:ins w:id="756" w:author="SAMSUNG3" w:date="2025-10-21T15:42:00Z">
                  <m:rPr>
                    <m:sty m:val="bi"/>
                  </m:rPr>
                  <w:rPr>
                    <w:rFonts w:ascii="Cambria Math" w:hAnsi="Cambria Math"/>
                  </w:rPr>
                  <m:t>0</m:t>
                </w:ins>
              </m:r>
            </m:sub>
            <m:sup>
              <m:r>
                <w:ins w:id="757" w:author="SAMSUNG3" w:date="2025-10-21T15:42:00Z">
                  <m:rPr>
                    <m:sty m:val="bi"/>
                  </m:rPr>
                  <w:rPr>
                    <w:rFonts w:ascii="Cambria Math" w:hAnsi="Cambria Math"/>
                  </w:rPr>
                  <m:t>ECEF</m:t>
                </w:ins>
              </m:r>
            </m:sup>
          </m:sSubSup>
          <m:r>
            <w:ins w:id="758" w:author="SAMSUNG3" w:date="2025-10-21T15:42:00Z">
              <m:rPr>
                <m:sty m:val="bi"/>
              </m:rPr>
              <w:rPr>
                <w:rFonts w:ascii="Cambria Math" w:hAnsi="Cambria Math"/>
              </w:rPr>
              <m:t>=</m:t>
            </w:ins>
          </m:r>
          <m:d>
            <m:dPr>
              <m:begChr m:val="["/>
              <m:endChr m:val="]"/>
              <m:ctrlPr>
                <w:ins w:id="759" w:author="SAMSUNG3" w:date="2025-10-21T15:42:00Z">
                  <w:rPr>
                    <w:rFonts w:ascii="Cambria Math" w:hAnsi="Cambria Math"/>
                    <w:i/>
                  </w:rPr>
                </w:ins>
              </m:ctrlPr>
            </m:dPr>
            <m:e>
              <m:m>
                <m:mPr>
                  <m:mcs>
                    <m:mc>
                      <m:mcPr>
                        <m:count m:val="3"/>
                        <m:mcJc m:val="center"/>
                      </m:mcPr>
                    </m:mc>
                  </m:mcs>
                  <m:ctrlPr>
                    <w:ins w:id="760" w:author="SAMSUNG3" w:date="2025-10-21T15:42:00Z">
                      <w:rPr>
                        <w:rFonts w:ascii="Cambria Math" w:hAnsi="Cambria Math"/>
                        <w:i/>
                      </w:rPr>
                    </w:ins>
                  </m:ctrlPr>
                </m:mPr>
                <m:mr>
                  <m:e>
                    <m:sSubSup>
                      <m:sSubSupPr>
                        <m:ctrlPr>
                          <w:ins w:id="761" w:author="SAMSUNG3" w:date="2025-10-21T15:42:00Z">
                            <w:rPr>
                              <w:rFonts w:ascii="Cambria Math" w:hAnsi="Cambria Math"/>
                              <w:i/>
                            </w:rPr>
                          </w:ins>
                        </m:ctrlPr>
                      </m:sSubSupPr>
                      <m:e>
                        <m:r>
                          <w:ins w:id="762" w:author="SAMSUNG3" w:date="2025-10-21T15:42:00Z">
                            <w:rPr>
                              <w:rFonts w:ascii="Cambria Math" w:hAnsi="Cambria Math"/>
                            </w:rPr>
                            <m:t>r</m:t>
                          </w:ins>
                        </m:r>
                      </m:e>
                      <m:sub>
                        <m:r>
                          <w:ins w:id="763" w:author="SAMSUNG3" w:date="2025-10-21T15:42:00Z">
                            <w:rPr>
                              <w:rFonts w:ascii="Cambria Math" w:hAnsi="Cambria Math"/>
                            </w:rPr>
                            <m:t>0,x</m:t>
                          </w:ins>
                        </m:r>
                      </m:sub>
                      <m:sup>
                        <m:r>
                          <w:ins w:id="764" w:author="SAMSUNG3" w:date="2025-10-21T15:42:00Z">
                            <w:rPr>
                              <w:rFonts w:ascii="Cambria Math" w:hAnsi="Cambria Math"/>
                            </w:rPr>
                            <m:t>ECEF</m:t>
                          </w:ins>
                        </m:r>
                      </m:sup>
                    </m:sSubSup>
                  </m:e>
                  <m:e>
                    <m:sSubSup>
                      <m:sSubSupPr>
                        <m:ctrlPr>
                          <w:ins w:id="765" w:author="SAMSUNG3" w:date="2025-10-21T15:42:00Z">
                            <w:rPr>
                              <w:rFonts w:ascii="Cambria Math" w:hAnsi="Cambria Math"/>
                              <w:i/>
                            </w:rPr>
                          </w:ins>
                        </m:ctrlPr>
                      </m:sSubSupPr>
                      <m:e>
                        <m:r>
                          <w:ins w:id="766" w:author="SAMSUNG3" w:date="2025-10-21T15:42:00Z">
                            <w:rPr>
                              <w:rFonts w:ascii="Cambria Math" w:hAnsi="Cambria Math"/>
                            </w:rPr>
                            <m:t>r</m:t>
                          </w:ins>
                        </m:r>
                      </m:e>
                      <m:sub>
                        <m:r>
                          <w:ins w:id="767" w:author="SAMSUNG3" w:date="2025-10-21T15:42:00Z">
                            <w:rPr>
                              <w:rFonts w:ascii="Cambria Math" w:hAnsi="Cambria Math"/>
                            </w:rPr>
                            <m:t>0,y</m:t>
                          </w:ins>
                        </m:r>
                      </m:sub>
                      <m:sup>
                        <m:r>
                          <w:ins w:id="768" w:author="SAMSUNG3" w:date="2025-10-21T15:42:00Z">
                            <w:rPr>
                              <w:rFonts w:ascii="Cambria Math" w:hAnsi="Cambria Math"/>
                            </w:rPr>
                            <m:t>ECEF</m:t>
                          </w:ins>
                        </m:r>
                      </m:sup>
                    </m:sSubSup>
                  </m:e>
                  <m:e>
                    <m:sSubSup>
                      <m:sSubSupPr>
                        <m:ctrlPr>
                          <w:ins w:id="769" w:author="SAMSUNG3" w:date="2025-10-21T15:42:00Z">
                            <w:rPr>
                              <w:rFonts w:ascii="Cambria Math" w:hAnsi="Cambria Math"/>
                              <w:i/>
                            </w:rPr>
                          </w:ins>
                        </m:ctrlPr>
                      </m:sSubSupPr>
                      <m:e>
                        <m:r>
                          <w:ins w:id="770" w:author="SAMSUNG3" w:date="2025-10-21T15:42:00Z">
                            <w:rPr>
                              <w:rFonts w:ascii="Cambria Math" w:hAnsi="Cambria Math"/>
                            </w:rPr>
                            <m:t>r</m:t>
                          </w:ins>
                        </m:r>
                      </m:e>
                      <m:sub>
                        <m:r>
                          <w:ins w:id="771" w:author="SAMSUNG3" w:date="2025-10-21T15:42:00Z">
                            <w:rPr>
                              <w:rFonts w:ascii="Cambria Math" w:hAnsi="Cambria Math"/>
                            </w:rPr>
                            <m:t>0,z</m:t>
                          </w:ins>
                        </m:r>
                      </m:sub>
                      <m:sup>
                        <m:r>
                          <w:ins w:id="772" w:author="SAMSUNG3" w:date="2025-10-21T15:42:00Z">
                            <w:rPr>
                              <w:rFonts w:ascii="Cambria Math" w:hAnsi="Cambria Math"/>
                            </w:rPr>
                            <m:t>ECEF</m:t>
                          </w:ins>
                        </m:r>
                      </m:sup>
                    </m:sSubSup>
                  </m:e>
                </m:mr>
              </m:m>
            </m:e>
          </m:d>
        </m:oMath>
      </m:oMathPara>
    </w:p>
    <w:p w14:paraId="2ECCF0F1" w14:textId="77777777" w:rsidR="007919D2" w:rsidRPr="00926F33" w:rsidRDefault="00172BD6" w:rsidP="007919D2">
      <w:pPr>
        <w:rPr>
          <w:ins w:id="773" w:author="SAMSUNG3" w:date="2025-10-21T15:42:00Z"/>
          <w:b/>
          <w:bCs/>
          <w:lang w:eastAsia="ja-JP"/>
        </w:rPr>
      </w:pPr>
      <m:oMathPara>
        <m:oMath>
          <m:sSubSup>
            <m:sSubSupPr>
              <m:ctrlPr>
                <w:ins w:id="774" w:author="SAMSUNG3" w:date="2025-10-21T15:42:00Z">
                  <w:rPr>
                    <w:rFonts w:ascii="Cambria Math" w:hAnsi="Cambria Math"/>
                    <w:b/>
                    <w:bCs/>
                    <w:i/>
                  </w:rPr>
                </w:ins>
              </m:ctrlPr>
            </m:sSubSupPr>
            <m:e>
              <m:r>
                <w:ins w:id="775" w:author="SAMSUNG3" w:date="2025-10-21T15:42:00Z">
                  <m:rPr>
                    <m:sty m:val="bi"/>
                  </m:rPr>
                  <w:rPr>
                    <w:rFonts w:ascii="Cambria Math" w:hAnsi="Cambria Math"/>
                  </w:rPr>
                  <m:t>v</m:t>
                </w:ins>
              </m:r>
            </m:e>
            <m:sub>
              <m:r>
                <w:ins w:id="776" w:author="SAMSUNG3" w:date="2025-10-21T15:42:00Z">
                  <m:rPr>
                    <m:sty m:val="bi"/>
                  </m:rPr>
                  <w:rPr>
                    <w:rFonts w:ascii="Cambria Math" w:hAnsi="Cambria Math"/>
                  </w:rPr>
                  <m:t>0</m:t>
                </w:ins>
              </m:r>
            </m:sub>
            <m:sup>
              <m:r>
                <w:ins w:id="777" w:author="SAMSUNG3" w:date="2025-10-21T15:42:00Z">
                  <m:rPr>
                    <m:sty m:val="bi"/>
                  </m:rPr>
                  <w:rPr>
                    <w:rFonts w:ascii="Cambria Math" w:hAnsi="Cambria Math"/>
                  </w:rPr>
                  <m:t>ECI</m:t>
                </w:ins>
              </m:r>
            </m:sup>
          </m:sSubSup>
          <m:r>
            <w:ins w:id="778" w:author="SAMSUNG3" w:date="2025-10-21T15:42:00Z">
              <w:rPr>
                <w:rFonts w:ascii="Cambria Math" w:hAnsi="Cambria Math"/>
              </w:rPr>
              <m:t>=</m:t>
            </w:ins>
          </m:r>
          <m:d>
            <m:dPr>
              <m:begChr m:val="["/>
              <m:endChr m:val="]"/>
              <m:ctrlPr>
                <w:ins w:id="779" w:author="SAMSUNG3" w:date="2025-10-21T15:42:00Z">
                  <w:rPr>
                    <w:rFonts w:ascii="Cambria Math" w:hAnsi="Cambria Math"/>
                    <w:i/>
                  </w:rPr>
                </w:ins>
              </m:ctrlPr>
            </m:dPr>
            <m:e>
              <m:m>
                <m:mPr>
                  <m:mcs>
                    <m:mc>
                      <m:mcPr>
                        <m:count m:val="3"/>
                        <m:mcJc m:val="center"/>
                      </m:mcPr>
                    </m:mc>
                  </m:mcs>
                  <m:ctrlPr>
                    <w:ins w:id="780" w:author="SAMSUNG3" w:date="2025-10-21T15:42:00Z">
                      <w:rPr>
                        <w:rFonts w:ascii="Cambria Math" w:hAnsi="Cambria Math"/>
                        <w:i/>
                      </w:rPr>
                    </w:ins>
                  </m:ctrlPr>
                </m:mPr>
                <m:mr>
                  <m:e>
                    <m:sSubSup>
                      <m:sSubSupPr>
                        <m:ctrlPr>
                          <w:ins w:id="781" w:author="SAMSUNG3" w:date="2025-10-21T15:42:00Z">
                            <w:rPr>
                              <w:rFonts w:ascii="Cambria Math" w:hAnsi="Cambria Math"/>
                              <w:i/>
                            </w:rPr>
                          </w:ins>
                        </m:ctrlPr>
                      </m:sSubSupPr>
                      <m:e>
                        <m:r>
                          <w:ins w:id="782" w:author="SAMSUNG3" w:date="2025-10-21T15:42:00Z">
                            <w:rPr>
                              <w:rFonts w:ascii="Cambria Math" w:hAnsi="Cambria Math"/>
                            </w:rPr>
                            <m:t>v</m:t>
                          </w:ins>
                        </m:r>
                      </m:e>
                      <m:sub>
                        <m:r>
                          <w:ins w:id="783" w:author="SAMSUNG3" w:date="2025-10-21T15:42:00Z">
                            <w:rPr>
                              <w:rFonts w:ascii="Cambria Math" w:hAnsi="Cambria Math"/>
                            </w:rPr>
                            <m:t>0,x</m:t>
                          </w:ins>
                        </m:r>
                      </m:sub>
                      <m:sup>
                        <m:r>
                          <w:ins w:id="784" w:author="SAMSUNG3" w:date="2025-10-21T15:42:00Z">
                            <w:rPr>
                              <w:rFonts w:ascii="Cambria Math" w:hAnsi="Cambria Math"/>
                            </w:rPr>
                            <m:t>ECI</m:t>
                          </w:ins>
                        </m:r>
                      </m:sup>
                    </m:sSubSup>
                  </m:e>
                  <m:e>
                    <m:sSubSup>
                      <m:sSubSupPr>
                        <m:ctrlPr>
                          <w:ins w:id="785" w:author="SAMSUNG3" w:date="2025-10-21T15:42:00Z">
                            <w:rPr>
                              <w:rFonts w:ascii="Cambria Math" w:hAnsi="Cambria Math"/>
                              <w:i/>
                            </w:rPr>
                          </w:ins>
                        </m:ctrlPr>
                      </m:sSubSupPr>
                      <m:e>
                        <m:r>
                          <w:ins w:id="786" w:author="SAMSUNG3" w:date="2025-10-21T15:42:00Z">
                            <w:rPr>
                              <w:rFonts w:ascii="Cambria Math" w:hAnsi="Cambria Math"/>
                            </w:rPr>
                            <m:t>v</m:t>
                          </w:ins>
                        </m:r>
                      </m:e>
                      <m:sub>
                        <m:r>
                          <w:ins w:id="787" w:author="SAMSUNG3" w:date="2025-10-21T15:42:00Z">
                            <w:rPr>
                              <w:rFonts w:ascii="Cambria Math" w:hAnsi="Cambria Math"/>
                            </w:rPr>
                            <m:t>0,y</m:t>
                          </w:ins>
                        </m:r>
                      </m:sub>
                      <m:sup>
                        <m:r>
                          <w:ins w:id="788" w:author="SAMSUNG3" w:date="2025-10-21T15:42:00Z">
                            <w:rPr>
                              <w:rFonts w:ascii="Cambria Math" w:hAnsi="Cambria Math"/>
                            </w:rPr>
                            <m:t>ECI</m:t>
                          </w:ins>
                        </m:r>
                      </m:sup>
                    </m:sSubSup>
                  </m:e>
                  <m:e>
                    <m:sSubSup>
                      <m:sSubSupPr>
                        <m:ctrlPr>
                          <w:ins w:id="789" w:author="SAMSUNG3" w:date="2025-10-21T15:42:00Z">
                            <w:rPr>
                              <w:rFonts w:ascii="Cambria Math" w:hAnsi="Cambria Math"/>
                              <w:i/>
                            </w:rPr>
                          </w:ins>
                        </m:ctrlPr>
                      </m:sSubSupPr>
                      <m:e>
                        <m:r>
                          <w:ins w:id="790" w:author="SAMSUNG3" w:date="2025-10-21T15:42:00Z">
                            <w:rPr>
                              <w:rFonts w:ascii="Cambria Math" w:hAnsi="Cambria Math"/>
                            </w:rPr>
                            <m:t>v</m:t>
                          </w:ins>
                        </m:r>
                      </m:e>
                      <m:sub>
                        <m:r>
                          <w:ins w:id="791" w:author="SAMSUNG3" w:date="2025-10-21T15:42:00Z">
                            <w:rPr>
                              <w:rFonts w:ascii="Cambria Math" w:hAnsi="Cambria Math"/>
                            </w:rPr>
                            <m:t>0,z</m:t>
                          </w:ins>
                        </m:r>
                      </m:sub>
                      <m:sup>
                        <m:r>
                          <w:ins w:id="792" w:author="SAMSUNG3" w:date="2025-10-21T15:42:00Z">
                            <w:rPr>
                              <w:rFonts w:ascii="Cambria Math" w:hAnsi="Cambria Math"/>
                            </w:rPr>
                            <m:t>ECI</m:t>
                          </w:ins>
                        </m:r>
                      </m:sup>
                    </m:sSubSup>
                  </m:e>
                </m:mr>
              </m:m>
            </m:e>
          </m:d>
          <m:r>
            <w:ins w:id="793" w:author="SAMSUNG3" w:date="2025-10-21T15:42:00Z">
              <w:rPr>
                <w:rFonts w:ascii="Cambria Math" w:hAnsi="Cambria Math"/>
              </w:rPr>
              <m:t>=</m:t>
            </w:ins>
          </m:r>
          <m:sSubSup>
            <m:sSubSupPr>
              <m:ctrlPr>
                <w:ins w:id="794" w:author="SAMSUNG3" w:date="2025-10-21T15:42:00Z">
                  <w:rPr>
                    <w:rFonts w:ascii="Cambria Math" w:hAnsi="Cambria Math"/>
                    <w:i/>
                  </w:rPr>
                </w:ins>
              </m:ctrlPr>
            </m:sSubSupPr>
            <m:e>
              <m:r>
                <w:ins w:id="795" w:author="SAMSUNG3" w:date="2025-10-21T15:42:00Z">
                  <m:rPr>
                    <m:sty m:val="bi"/>
                  </m:rPr>
                  <w:rPr>
                    <w:rFonts w:ascii="Cambria Math" w:hAnsi="Cambria Math"/>
                  </w:rPr>
                  <m:t>v</m:t>
                </w:ins>
              </m:r>
              <m:ctrlPr>
                <w:ins w:id="796" w:author="SAMSUNG3" w:date="2025-10-21T15:42:00Z">
                  <w:rPr>
                    <w:rFonts w:ascii="Cambria Math" w:hAnsi="Cambria Math"/>
                    <w:b/>
                    <w:bCs/>
                    <w:i/>
                  </w:rPr>
                </w:ins>
              </m:ctrlPr>
            </m:e>
            <m:sub>
              <m:r>
                <w:ins w:id="797" w:author="SAMSUNG3" w:date="2025-10-21T15:42:00Z">
                  <m:rPr>
                    <m:sty m:val="bi"/>
                  </m:rPr>
                  <w:rPr>
                    <w:rFonts w:ascii="Cambria Math" w:hAnsi="Cambria Math"/>
                  </w:rPr>
                  <m:t>0</m:t>
                </w:ins>
              </m:r>
              <m:ctrlPr>
                <w:ins w:id="798" w:author="SAMSUNG3" w:date="2025-10-21T15:42:00Z">
                  <w:rPr>
                    <w:rFonts w:ascii="Cambria Math" w:hAnsi="Cambria Math"/>
                    <w:b/>
                    <w:bCs/>
                    <w:i/>
                  </w:rPr>
                </w:ins>
              </m:ctrlPr>
            </m:sub>
            <m:sup>
              <m:r>
                <w:ins w:id="799" w:author="SAMSUNG3" w:date="2025-10-21T15:42:00Z">
                  <m:rPr>
                    <m:sty m:val="bi"/>
                  </m:rPr>
                  <w:rPr>
                    <w:rFonts w:ascii="Cambria Math" w:hAnsi="Cambria Math"/>
                  </w:rPr>
                  <m:t>ECEF</m:t>
                </w:ins>
              </m:r>
            </m:sup>
          </m:sSubSup>
          <m:r>
            <w:ins w:id="800" w:author="SAMSUNG3" w:date="2025-10-21T15:42:00Z">
              <w:rPr>
                <w:rFonts w:ascii="Cambria Math" w:hAnsi="Cambria Math"/>
              </w:rPr>
              <m:t>+</m:t>
            </w:ins>
          </m:r>
          <m:d>
            <m:dPr>
              <m:begChr m:val="["/>
              <m:endChr m:val="]"/>
              <m:ctrlPr>
                <w:ins w:id="801" w:author="SAMSUNG3" w:date="2025-10-21T15:42:00Z">
                  <w:rPr>
                    <w:rFonts w:ascii="Cambria Math" w:hAnsi="Cambria Math"/>
                    <w:i/>
                  </w:rPr>
                </w:ins>
              </m:ctrlPr>
            </m:dPr>
            <m:e>
              <m:m>
                <m:mPr>
                  <m:mcs>
                    <m:mc>
                      <m:mcPr>
                        <m:count m:val="3"/>
                        <m:mcJc m:val="center"/>
                      </m:mcPr>
                    </m:mc>
                  </m:mcs>
                  <m:ctrlPr>
                    <w:ins w:id="802" w:author="SAMSUNG3" w:date="2025-10-21T15:42:00Z">
                      <w:rPr>
                        <w:rFonts w:ascii="Cambria Math" w:hAnsi="Cambria Math"/>
                        <w:i/>
                      </w:rPr>
                    </w:ins>
                  </m:ctrlPr>
                </m:mPr>
                <m:mr>
                  <m:e>
                    <m:r>
                      <w:ins w:id="803" w:author="SAMSUNG3" w:date="2025-10-21T15:42:00Z">
                        <w:rPr>
                          <w:rFonts w:ascii="Cambria Math" w:hAnsi="Cambria Math"/>
                        </w:rPr>
                        <m:t>0</m:t>
                      </w:ins>
                    </m:r>
                  </m:e>
                  <m:e>
                    <m:r>
                      <w:ins w:id="804" w:author="SAMSUNG3" w:date="2025-10-21T15:42:00Z">
                        <w:rPr>
                          <w:rFonts w:ascii="Cambria Math" w:hAnsi="Cambria Math"/>
                        </w:rPr>
                        <m:t>0</m:t>
                      </w:ins>
                    </m:r>
                  </m:e>
                  <m:e>
                    <m:sSub>
                      <m:sSubPr>
                        <m:ctrlPr>
                          <w:ins w:id="805" w:author="SAMSUNG3" w:date="2025-10-21T15:42:00Z">
                            <w:rPr>
                              <w:rFonts w:ascii="Cambria Math" w:hAnsi="Cambria Math"/>
                              <w:i/>
                            </w:rPr>
                          </w:ins>
                        </m:ctrlPr>
                      </m:sSubPr>
                      <m:e>
                        <m:r>
                          <w:ins w:id="806" w:author="SAMSUNG3" w:date="2025-10-21T15:42:00Z">
                            <w:rPr>
                              <w:rFonts w:ascii="Cambria Math" w:hAnsi="Cambria Math"/>
                            </w:rPr>
                            <m:t>ω</m:t>
                          </w:ins>
                        </m:r>
                      </m:e>
                      <m:sub>
                        <m:r>
                          <w:ins w:id="807" w:author="SAMSUNG3" w:date="2025-10-21T15:42:00Z">
                            <w:rPr>
                              <w:rFonts w:ascii="Cambria Math" w:hAnsi="Cambria Math"/>
                            </w:rPr>
                            <m:t>E</m:t>
                          </w:ins>
                        </m:r>
                      </m:sub>
                    </m:sSub>
                  </m:e>
                </m:mr>
              </m:m>
            </m:e>
          </m:d>
          <m:r>
            <w:ins w:id="808" w:author="SAMSUNG3" w:date="2025-10-21T15:42:00Z">
              <w:rPr>
                <w:rFonts w:ascii="Cambria Math" w:hAnsi="Cambria Math"/>
              </w:rPr>
              <m:t>×</m:t>
            </w:ins>
          </m:r>
          <m:sSubSup>
            <m:sSubSupPr>
              <m:ctrlPr>
                <w:ins w:id="809" w:author="SAMSUNG3" w:date="2025-10-21T15:42:00Z">
                  <w:rPr>
                    <w:rFonts w:ascii="Cambria Math" w:hAnsi="Cambria Math"/>
                    <w:b/>
                    <w:bCs/>
                    <w:i/>
                  </w:rPr>
                </w:ins>
              </m:ctrlPr>
            </m:sSubSupPr>
            <m:e>
              <m:r>
                <w:ins w:id="810" w:author="SAMSUNG3" w:date="2025-10-21T15:42:00Z">
                  <m:rPr>
                    <m:sty m:val="bi"/>
                  </m:rPr>
                  <w:rPr>
                    <w:rFonts w:ascii="Cambria Math" w:hAnsi="Cambria Math"/>
                  </w:rPr>
                  <m:t>r</m:t>
                </w:ins>
              </m:r>
            </m:e>
            <m:sub>
              <m:r>
                <w:ins w:id="811" w:author="SAMSUNG3" w:date="2025-10-21T15:42:00Z">
                  <m:rPr>
                    <m:sty m:val="bi"/>
                  </m:rPr>
                  <w:rPr>
                    <w:rFonts w:ascii="Cambria Math" w:hAnsi="Cambria Math"/>
                  </w:rPr>
                  <m:t>0</m:t>
                </w:ins>
              </m:r>
            </m:sub>
            <m:sup>
              <m:r>
                <w:ins w:id="812" w:author="SAMSUNG3" w:date="2025-10-21T15:42:00Z">
                  <m:rPr>
                    <m:sty m:val="bi"/>
                  </m:rPr>
                  <w:rPr>
                    <w:rFonts w:ascii="Cambria Math" w:hAnsi="Cambria Math"/>
                  </w:rPr>
                  <m:t>ECEF</m:t>
                </w:ins>
              </m:r>
            </m:sup>
          </m:sSubSup>
        </m:oMath>
      </m:oMathPara>
    </w:p>
    <w:p w14:paraId="07440A2C" w14:textId="77777777" w:rsidR="007919D2" w:rsidRPr="00A55B9C" w:rsidRDefault="007919D2" w:rsidP="007919D2">
      <w:pPr>
        <w:rPr>
          <w:ins w:id="813" w:author="SAMSUNG3" w:date="2025-10-21T15:42:00Z"/>
        </w:rPr>
      </w:pPr>
      <m:oMathPara>
        <m:oMath>
          <m:r>
            <w:ins w:id="814" w:author="SAMSUNG3" w:date="2025-10-21T15:42:00Z">
              <m:rPr>
                <m:sty m:val="bi"/>
              </m:rPr>
              <w:rPr>
                <w:rFonts w:ascii="Cambria Math" w:hAnsi="Cambria Math"/>
              </w:rPr>
              <m:t>=</m:t>
            </w:ins>
          </m:r>
          <m:d>
            <m:dPr>
              <m:begChr m:val="["/>
              <m:endChr m:val="]"/>
              <m:ctrlPr>
                <w:ins w:id="815" w:author="SAMSUNG3" w:date="2025-10-21T15:42:00Z">
                  <w:rPr>
                    <w:rFonts w:ascii="Cambria Math" w:hAnsi="Cambria Math"/>
                    <w:b/>
                    <w:bCs/>
                    <w:i/>
                  </w:rPr>
                </w:ins>
              </m:ctrlPr>
            </m:dPr>
            <m:e>
              <m:m>
                <m:mPr>
                  <m:mcs>
                    <m:mc>
                      <m:mcPr>
                        <m:count m:val="3"/>
                        <m:mcJc m:val="center"/>
                      </m:mcPr>
                    </m:mc>
                  </m:mcs>
                  <m:ctrlPr>
                    <w:ins w:id="816" w:author="SAMSUNG3" w:date="2025-10-21T15:42:00Z">
                      <w:rPr>
                        <w:rFonts w:ascii="Cambria Math" w:hAnsi="Cambria Math"/>
                        <w:i/>
                      </w:rPr>
                    </w:ins>
                  </m:ctrlPr>
                </m:mPr>
                <m:mr>
                  <m:e>
                    <m:sSubSup>
                      <m:sSubSupPr>
                        <m:ctrlPr>
                          <w:ins w:id="817" w:author="SAMSUNG3" w:date="2025-10-21T15:42:00Z">
                            <w:rPr>
                              <w:rFonts w:ascii="Cambria Math" w:hAnsi="Cambria Math"/>
                              <w:i/>
                            </w:rPr>
                          </w:ins>
                        </m:ctrlPr>
                      </m:sSubSupPr>
                      <m:e>
                        <m:r>
                          <w:ins w:id="818" w:author="SAMSUNG3" w:date="2025-10-21T15:42:00Z">
                            <w:rPr>
                              <w:rFonts w:ascii="Cambria Math" w:hAnsi="Cambria Math"/>
                            </w:rPr>
                            <m:t>v</m:t>
                          </w:ins>
                        </m:r>
                      </m:e>
                      <m:sub>
                        <m:r>
                          <w:ins w:id="819" w:author="SAMSUNG3" w:date="2025-10-21T15:42:00Z">
                            <w:rPr>
                              <w:rFonts w:ascii="Cambria Math" w:hAnsi="Cambria Math"/>
                            </w:rPr>
                            <m:t>0,x</m:t>
                          </w:ins>
                        </m:r>
                      </m:sub>
                      <m:sup>
                        <m:r>
                          <w:ins w:id="820" w:author="SAMSUNG3" w:date="2025-10-21T15:42:00Z">
                            <w:rPr>
                              <w:rFonts w:ascii="Cambria Math" w:hAnsi="Cambria Math"/>
                            </w:rPr>
                            <m:t>ECEF</m:t>
                          </w:ins>
                        </m:r>
                      </m:sup>
                    </m:sSubSup>
                    <m:r>
                      <w:ins w:id="821" w:author="SAMSUNG3" w:date="2025-10-21T15:42:00Z">
                        <w:rPr>
                          <w:rFonts w:ascii="Cambria Math" w:hAnsi="Cambria Math"/>
                        </w:rPr>
                        <m:t>-</m:t>
                      </w:ins>
                    </m:r>
                    <m:sSub>
                      <m:sSubPr>
                        <m:ctrlPr>
                          <w:ins w:id="822" w:author="SAMSUNG3" w:date="2025-10-21T15:42:00Z">
                            <w:rPr>
                              <w:rFonts w:ascii="Cambria Math" w:hAnsi="Cambria Math"/>
                              <w:i/>
                            </w:rPr>
                          </w:ins>
                        </m:ctrlPr>
                      </m:sSubPr>
                      <m:e>
                        <m:r>
                          <w:ins w:id="823" w:author="SAMSUNG3" w:date="2025-10-21T15:42:00Z">
                            <w:rPr>
                              <w:rFonts w:ascii="Cambria Math" w:hAnsi="Cambria Math"/>
                            </w:rPr>
                            <m:t>ω</m:t>
                          </w:ins>
                        </m:r>
                      </m:e>
                      <m:sub>
                        <m:r>
                          <w:ins w:id="824" w:author="SAMSUNG3" w:date="2025-10-21T15:42:00Z">
                            <w:rPr>
                              <w:rFonts w:ascii="Cambria Math" w:hAnsi="Cambria Math"/>
                            </w:rPr>
                            <m:t>E</m:t>
                          </w:ins>
                        </m:r>
                      </m:sub>
                    </m:sSub>
                    <m:sSubSup>
                      <m:sSubSupPr>
                        <m:ctrlPr>
                          <w:ins w:id="825" w:author="SAMSUNG3" w:date="2025-10-21T15:42:00Z">
                            <w:rPr>
                              <w:rFonts w:ascii="Cambria Math" w:hAnsi="Cambria Math"/>
                              <w:i/>
                            </w:rPr>
                          </w:ins>
                        </m:ctrlPr>
                      </m:sSubSupPr>
                      <m:e>
                        <m:r>
                          <w:ins w:id="826" w:author="SAMSUNG3" w:date="2025-10-21T15:42:00Z">
                            <w:rPr>
                              <w:rFonts w:ascii="Cambria Math" w:hAnsi="Cambria Math"/>
                            </w:rPr>
                            <m:t>r</m:t>
                          </w:ins>
                        </m:r>
                      </m:e>
                      <m:sub>
                        <m:r>
                          <w:ins w:id="827" w:author="SAMSUNG3" w:date="2025-10-21T15:42:00Z">
                            <w:rPr>
                              <w:rFonts w:ascii="Cambria Math" w:hAnsi="Cambria Math"/>
                            </w:rPr>
                            <m:t>0,y</m:t>
                          </w:ins>
                        </m:r>
                      </m:sub>
                      <m:sup>
                        <m:r>
                          <w:ins w:id="828" w:author="SAMSUNG3" w:date="2025-10-21T15:42:00Z">
                            <w:rPr>
                              <w:rFonts w:ascii="Cambria Math" w:hAnsi="Cambria Math"/>
                            </w:rPr>
                            <m:t>ECEF</m:t>
                          </w:ins>
                        </m:r>
                      </m:sup>
                    </m:sSubSup>
                  </m:e>
                  <m:e>
                    <m:sSubSup>
                      <m:sSubSupPr>
                        <m:ctrlPr>
                          <w:ins w:id="829" w:author="SAMSUNG3" w:date="2025-10-21T15:42:00Z">
                            <w:rPr>
                              <w:rFonts w:ascii="Cambria Math" w:hAnsi="Cambria Math"/>
                              <w:i/>
                            </w:rPr>
                          </w:ins>
                        </m:ctrlPr>
                      </m:sSubSupPr>
                      <m:e>
                        <m:r>
                          <w:ins w:id="830" w:author="SAMSUNG3" w:date="2025-10-21T15:42:00Z">
                            <w:rPr>
                              <w:rFonts w:ascii="Cambria Math" w:hAnsi="Cambria Math"/>
                            </w:rPr>
                            <m:t>v</m:t>
                          </w:ins>
                        </m:r>
                      </m:e>
                      <m:sub>
                        <m:r>
                          <w:ins w:id="831" w:author="SAMSUNG3" w:date="2025-10-21T15:42:00Z">
                            <w:rPr>
                              <w:rFonts w:ascii="Cambria Math" w:hAnsi="Cambria Math"/>
                            </w:rPr>
                            <m:t>0,y</m:t>
                          </w:ins>
                        </m:r>
                      </m:sub>
                      <m:sup>
                        <m:r>
                          <w:ins w:id="832" w:author="SAMSUNG3" w:date="2025-10-21T15:42:00Z">
                            <w:rPr>
                              <w:rFonts w:ascii="Cambria Math" w:hAnsi="Cambria Math"/>
                            </w:rPr>
                            <m:t>ECEF</m:t>
                          </w:ins>
                        </m:r>
                      </m:sup>
                    </m:sSubSup>
                    <m:r>
                      <w:ins w:id="833" w:author="SAMSUNG3" w:date="2025-10-21T15:42:00Z">
                        <w:rPr>
                          <w:rFonts w:ascii="Cambria Math" w:hAnsi="Cambria Math"/>
                        </w:rPr>
                        <m:t>+</m:t>
                      </w:ins>
                    </m:r>
                    <m:sSub>
                      <m:sSubPr>
                        <m:ctrlPr>
                          <w:ins w:id="834" w:author="SAMSUNG3" w:date="2025-10-21T15:42:00Z">
                            <w:rPr>
                              <w:rFonts w:ascii="Cambria Math" w:hAnsi="Cambria Math"/>
                              <w:i/>
                            </w:rPr>
                          </w:ins>
                        </m:ctrlPr>
                      </m:sSubPr>
                      <m:e>
                        <m:r>
                          <w:ins w:id="835" w:author="SAMSUNG3" w:date="2025-10-21T15:42:00Z">
                            <w:rPr>
                              <w:rFonts w:ascii="Cambria Math" w:hAnsi="Cambria Math"/>
                            </w:rPr>
                            <m:t>ω</m:t>
                          </w:ins>
                        </m:r>
                      </m:e>
                      <m:sub>
                        <m:r>
                          <w:ins w:id="836" w:author="SAMSUNG3" w:date="2025-10-21T15:42:00Z">
                            <w:rPr>
                              <w:rFonts w:ascii="Cambria Math" w:hAnsi="Cambria Math"/>
                            </w:rPr>
                            <m:t>E</m:t>
                          </w:ins>
                        </m:r>
                      </m:sub>
                    </m:sSub>
                    <m:sSubSup>
                      <m:sSubSupPr>
                        <m:ctrlPr>
                          <w:ins w:id="837" w:author="SAMSUNG3" w:date="2025-10-21T15:42:00Z">
                            <w:rPr>
                              <w:rFonts w:ascii="Cambria Math" w:hAnsi="Cambria Math"/>
                              <w:i/>
                            </w:rPr>
                          </w:ins>
                        </m:ctrlPr>
                      </m:sSubSupPr>
                      <m:e>
                        <m:r>
                          <w:ins w:id="838" w:author="SAMSUNG3" w:date="2025-10-21T15:42:00Z">
                            <w:rPr>
                              <w:rFonts w:ascii="Cambria Math" w:hAnsi="Cambria Math"/>
                            </w:rPr>
                            <m:t>r</m:t>
                          </w:ins>
                        </m:r>
                      </m:e>
                      <m:sub>
                        <m:r>
                          <w:ins w:id="839" w:author="SAMSUNG3" w:date="2025-10-21T15:42:00Z">
                            <w:rPr>
                              <w:rFonts w:ascii="Cambria Math" w:hAnsi="Cambria Math"/>
                            </w:rPr>
                            <m:t>0,x</m:t>
                          </w:ins>
                        </m:r>
                      </m:sub>
                      <m:sup>
                        <m:r>
                          <w:ins w:id="840" w:author="SAMSUNG3" w:date="2025-10-21T15:42:00Z">
                            <w:rPr>
                              <w:rFonts w:ascii="Cambria Math" w:hAnsi="Cambria Math"/>
                            </w:rPr>
                            <m:t>ECEF</m:t>
                          </w:ins>
                        </m:r>
                      </m:sup>
                    </m:sSubSup>
                  </m:e>
                  <m:e>
                    <m:sSubSup>
                      <m:sSubSupPr>
                        <m:ctrlPr>
                          <w:ins w:id="841" w:author="SAMSUNG3" w:date="2025-10-21T15:42:00Z">
                            <w:rPr>
                              <w:rFonts w:ascii="Cambria Math" w:hAnsi="Cambria Math"/>
                              <w:i/>
                            </w:rPr>
                          </w:ins>
                        </m:ctrlPr>
                      </m:sSubSupPr>
                      <m:e>
                        <m:r>
                          <w:ins w:id="842" w:author="SAMSUNG3" w:date="2025-10-21T15:42:00Z">
                            <w:rPr>
                              <w:rFonts w:ascii="Cambria Math" w:hAnsi="Cambria Math"/>
                            </w:rPr>
                            <m:t>v</m:t>
                          </w:ins>
                        </m:r>
                      </m:e>
                      <m:sub>
                        <m:r>
                          <w:ins w:id="843" w:author="SAMSUNG3" w:date="2025-10-21T15:42:00Z">
                            <w:rPr>
                              <w:rFonts w:ascii="Cambria Math" w:hAnsi="Cambria Math"/>
                            </w:rPr>
                            <m:t>0,z</m:t>
                          </w:ins>
                        </m:r>
                      </m:sub>
                      <m:sup>
                        <m:r>
                          <w:ins w:id="844" w:author="SAMSUNG3" w:date="2025-10-21T15:42:00Z">
                            <w:rPr>
                              <w:rFonts w:ascii="Cambria Math" w:hAnsi="Cambria Math"/>
                            </w:rPr>
                            <m:t>ECEF</m:t>
                          </w:ins>
                        </m:r>
                      </m:sup>
                    </m:sSubSup>
                  </m:e>
                </m:mr>
              </m:m>
            </m:e>
          </m:d>
        </m:oMath>
      </m:oMathPara>
    </w:p>
    <w:p w14:paraId="5846EB70" w14:textId="77777777" w:rsidR="007919D2" w:rsidRPr="003F7A63" w:rsidRDefault="007919D2" w:rsidP="007919D2">
      <w:pPr>
        <w:rPr>
          <w:ins w:id="845" w:author="SAMSUNG3" w:date="2025-10-21T15:42:00Z"/>
          <w:rFonts w:ascii="Arial" w:hAnsi="Arial" w:cs="Arial"/>
          <w:sz w:val="22"/>
          <w:szCs w:val="22"/>
          <w:lang w:val="sv-SE" w:eastAsia="zh-CN"/>
        </w:rPr>
      </w:pPr>
      <w:ins w:id="846" w:author="SAMSUNG3" w:date="2025-10-21T15:42:00Z">
        <w:r w:rsidRPr="003F7A63">
          <w:rPr>
            <w:rFonts w:ascii="Arial" w:hAnsi="Arial" w:cs="Arial"/>
            <w:sz w:val="22"/>
            <w:szCs w:val="22"/>
            <w:lang w:val="sv-SE" w:eastAsia="zh-CN"/>
          </w:rPr>
          <w:t>Step 1-1</w:t>
        </w:r>
        <w:r w:rsidRPr="003F7A63">
          <w:rPr>
            <w:rFonts w:ascii="Arial" w:hAnsi="Arial" w:cs="Arial"/>
            <w:sz w:val="22"/>
            <w:szCs w:val="22"/>
            <w:lang w:val="sv-SE" w:eastAsia="zh-CN"/>
          </w:rPr>
          <w:tab/>
          <w:t>Position magnitude (r), velocity magnitude (v), and orbital angular momentum (h)</w:t>
        </w:r>
      </w:ins>
    </w:p>
    <w:p w14:paraId="33C2FD08" w14:textId="77777777" w:rsidR="007919D2" w:rsidRDefault="007919D2" w:rsidP="007919D2">
      <w:pPr>
        <w:rPr>
          <w:ins w:id="847" w:author="SAMSUNG3" w:date="2025-10-21T15:42:00Z"/>
          <w:rFonts w:ascii="Arial" w:hAnsi="Arial" w:cs="Arial"/>
          <w:lang w:eastAsia="ja-JP"/>
        </w:rPr>
      </w:pPr>
      <m:oMathPara>
        <m:oMath>
          <m:r>
            <w:ins w:id="848" w:author="SAMSUNG3" w:date="2025-10-21T15:42:00Z">
              <w:rPr>
                <w:rFonts w:ascii="Cambria Math" w:hAnsi="Cambria Math"/>
              </w:rPr>
              <m:t>r=</m:t>
            </w:ins>
          </m:r>
          <m:d>
            <m:dPr>
              <m:begChr m:val="‖"/>
              <m:endChr m:val="‖"/>
              <m:ctrlPr>
                <w:ins w:id="849" w:author="SAMSUNG3" w:date="2025-10-21T15:42:00Z">
                  <w:rPr>
                    <w:rFonts w:ascii="Cambria Math" w:hAnsi="Cambria Math"/>
                    <w:i/>
                  </w:rPr>
                </w:ins>
              </m:ctrlPr>
            </m:dPr>
            <m:e>
              <m:sSubSup>
                <m:sSubSupPr>
                  <m:ctrlPr>
                    <w:ins w:id="850" w:author="SAMSUNG3" w:date="2025-10-21T15:42:00Z">
                      <w:rPr>
                        <w:rFonts w:ascii="Cambria Math" w:hAnsi="Cambria Math"/>
                        <w:b/>
                        <w:bCs/>
                        <w:i/>
                      </w:rPr>
                    </w:ins>
                  </m:ctrlPr>
                </m:sSubSupPr>
                <m:e>
                  <m:r>
                    <w:ins w:id="851" w:author="SAMSUNG3" w:date="2025-10-21T15:42:00Z">
                      <m:rPr>
                        <m:sty m:val="bi"/>
                      </m:rPr>
                      <w:rPr>
                        <w:rFonts w:ascii="Cambria Math" w:hAnsi="Cambria Math"/>
                      </w:rPr>
                      <m:t>r</m:t>
                    </w:ins>
                  </m:r>
                </m:e>
                <m:sub>
                  <m:r>
                    <w:ins w:id="852" w:author="SAMSUNG3" w:date="2025-10-21T15:42:00Z">
                      <m:rPr>
                        <m:sty m:val="bi"/>
                      </m:rPr>
                      <w:rPr>
                        <w:rFonts w:ascii="Cambria Math" w:hAnsi="Cambria Math"/>
                      </w:rPr>
                      <m:t>0</m:t>
                    </w:ins>
                  </m:r>
                </m:sub>
                <m:sup>
                  <m:r>
                    <w:ins w:id="853" w:author="SAMSUNG3" w:date="2025-10-21T15:42:00Z">
                      <m:rPr>
                        <m:sty m:val="bi"/>
                      </m:rPr>
                      <w:rPr>
                        <w:rFonts w:ascii="Cambria Math" w:hAnsi="Cambria Math"/>
                      </w:rPr>
                      <m:t>ECI</m:t>
                    </w:ins>
                  </m:r>
                </m:sup>
              </m:sSubSup>
            </m:e>
          </m:d>
          <m:r>
            <w:ins w:id="854" w:author="SAMSUNG3" w:date="2025-10-21T15:42:00Z">
              <w:rPr>
                <w:rFonts w:ascii="Cambria Math" w:hAnsi="Cambria Math"/>
              </w:rPr>
              <m:t>=</m:t>
            </w:ins>
          </m:r>
          <m:rad>
            <m:radPr>
              <m:degHide m:val="1"/>
              <m:ctrlPr>
                <w:ins w:id="855" w:author="SAMSUNG3" w:date="2025-10-21T15:42:00Z">
                  <w:rPr>
                    <w:rFonts w:ascii="Cambria Math" w:hAnsi="Cambria Math"/>
                    <w:i/>
                  </w:rPr>
                </w:ins>
              </m:ctrlPr>
            </m:radPr>
            <m:deg/>
            <m:e>
              <m:sSup>
                <m:sSupPr>
                  <m:ctrlPr>
                    <w:ins w:id="856" w:author="SAMSUNG3" w:date="2025-10-21T15:42:00Z">
                      <w:rPr>
                        <w:rFonts w:ascii="Cambria Math" w:hAnsi="Cambria Math"/>
                        <w:i/>
                      </w:rPr>
                    </w:ins>
                  </m:ctrlPr>
                </m:sSupPr>
                <m:e>
                  <m:d>
                    <m:dPr>
                      <m:ctrlPr>
                        <w:ins w:id="857" w:author="SAMSUNG3" w:date="2025-10-21T15:42:00Z">
                          <w:rPr>
                            <w:rFonts w:ascii="Cambria Math" w:hAnsi="Cambria Math"/>
                            <w:i/>
                          </w:rPr>
                        </w:ins>
                      </m:ctrlPr>
                    </m:dPr>
                    <m:e>
                      <m:sSubSup>
                        <m:sSubSupPr>
                          <m:ctrlPr>
                            <w:ins w:id="858" w:author="SAMSUNG3" w:date="2025-10-21T15:42:00Z">
                              <w:rPr>
                                <w:rFonts w:ascii="Cambria Math" w:hAnsi="Cambria Math"/>
                                <w:i/>
                              </w:rPr>
                            </w:ins>
                          </m:ctrlPr>
                        </m:sSubSupPr>
                        <m:e>
                          <m:r>
                            <w:ins w:id="859" w:author="SAMSUNG3" w:date="2025-10-21T15:42:00Z">
                              <w:rPr>
                                <w:rFonts w:ascii="Cambria Math" w:hAnsi="Cambria Math"/>
                              </w:rPr>
                              <m:t>r</m:t>
                            </w:ins>
                          </m:r>
                        </m:e>
                        <m:sub>
                          <m:r>
                            <w:ins w:id="860" w:author="SAMSUNG3" w:date="2025-10-21T15:42:00Z">
                              <w:rPr>
                                <w:rFonts w:ascii="Cambria Math" w:hAnsi="Cambria Math"/>
                              </w:rPr>
                              <m:t>0,x</m:t>
                            </w:ins>
                          </m:r>
                        </m:sub>
                        <m:sup>
                          <m:r>
                            <w:ins w:id="861" w:author="SAMSUNG3" w:date="2025-10-21T15:42:00Z">
                              <w:rPr>
                                <w:rFonts w:ascii="Cambria Math" w:hAnsi="Cambria Math"/>
                              </w:rPr>
                              <m:t>ECI</m:t>
                            </w:ins>
                          </m:r>
                        </m:sup>
                      </m:sSubSup>
                    </m:e>
                  </m:d>
                </m:e>
                <m:sup>
                  <m:r>
                    <w:ins w:id="862" w:author="SAMSUNG3" w:date="2025-10-21T15:42:00Z">
                      <w:rPr>
                        <w:rFonts w:ascii="Cambria Math" w:hAnsi="Cambria Math"/>
                      </w:rPr>
                      <m:t>2</m:t>
                    </w:ins>
                  </m:r>
                </m:sup>
              </m:sSup>
              <m:r>
                <w:ins w:id="863" w:author="SAMSUNG3" w:date="2025-10-21T15:42:00Z">
                  <w:rPr>
                    <w:rFonts w:ascii="Cambria Math" w:hAnsi="Cambria Math"/>
                  </w:rPr>
                  <m:t>+</m:t>
                </w:ins>
              </m:r>
              <m:sSup>
                <m:sSupPr>
                  <m:ctrlPr>
                    <w:ins w:id="864" w:author="SAMSUNG3" w:date="2025-10-21T15:42:00Z">
                      <w:rPr>
                        <w:rFonts w:ascii="Cambria Math" w:hAnsi="Cambria Math"/>
                        <w:i/>
                      </w:rPr>
                    </w:ins>
                  </m:ctrlPr>
                </m:sSupPr>
                <m:e>
                  <m:d>
                    <m:dPr>
                      <m:ctrlPr>
                        <w:ins w:id="865" w:author="SAMSUNG3" w:date="2025-10-21T15:42:00Z">
                          <w:rPr>
                            <w:rFonts w:ascii="Cambria Math" w:hAnsi="Cambria Math"/>
                            <w:i/>
                          </w:rPr>
                        </w:ins>
                      </m:ctrlPr>
                    </m:dPr>
                    <m:e>
                      <m:sSubSup>
                        <m:sSubSupPr>
                          <m:ctrlPr>
                            <w:ins w:id="866" w:author="SAMSUNG3" w:date="2025-10-21T15:42:00Z">
                              <w:rPr>
                                <w:rFonts w:ascii="Cambria Math" w:hAnsi="Cambria Math"/>
                                <w:i/>
                              </w:rPr>
                            </w:ins>
                          </m:ctrlPr>
                        </m:sSubSupPr>
                        <m:e>
                          <m:r>
                            <w:ins w:id="867" w:author="SAMSUNG3" w:date="2025-10-21T15:42:00Z">
                              <w:rPr>
                                <w:rFonts w:ascii="Cambria Math" w:hAnsi="Cambria Math"/>
                              </w:rPr>
                              <m:t>r</m:t>
                            </w:ins>
                          </m:r>
                        </m:e>
                        <m:sub>
                          <m:r>
                            <w:ins w:id="868" w:author="SAMSUNG3" w:date="2025-10-21T15:42:00Z">
                              <w:rPr>
                                <w:rFonts w:ascii="Cambria Math" w:hAnsi="Cambria Math"/>
                              </w:rPr>
                              <m:t>0,y</m:t>
                            </w:ins>
                          </m:r>
                        </m:sub>
                        <m:sup>
                          <m:r>
                            <w:ins w:id="869" w:author="SAMSUNG3" w:date="2025-10-21T15:42:00Z">
                              <w:rPr>
                                <w:rFonts w:ascii="Cambria Math" w:hAnsi="Cambria Math"/>
                              </w:rPr>
                              <m:t>ECI</m:t>
                            </w:ins>
                          </m:r>
                        </m:sup>
                      </m:sSubSup>
                    </m:e>
                  </m:d>
                </m:e>
                <m:sup>
                  <m:r>
                    <w:ins w:id="870" w:author="SAMSUNG3" w:date="2025-10-21T15:42:00Z">
                      <w:rPr>
                        <w:rFonts w:ascii="Cambria Math" w:hAnsi="Cambria Math"/>
                      </w:rPr>
                      <m:t>2</m:t>
                    </w:ins>
                  </m:r>
                </m:sup>
              </m:sSup>
              <m:r>
                <w:ins w:id="871" w:author="SAMSUNG3" w:date="2025-10-21T15:42:00Z">
                  <w:rPr>
                    <w:rFonts w:ascii="Cambria Math" w:hAnsi="Cambria Math"/>
                  </w:rPr>
                  <m:t>+</m:t>
                </w:ins>
              </m:r>
              <m:sSup>
                <m:sSupPr>
                  <m:ctrlPr>
                    <w:ins w:id="872" w:author="SAMSUNG3" w:date="2025-10-21T15:42:00Z">
                      <w:rPr>
                        <w:rFonts w:ascii="Cambria Math" w:hAnsi="Cambria Math"/>
                        <w:i/>
                      </w:rPr>
                    </w:ins>
                  </m:ctrlPr>
                </m:sSupPr>
                <m:e>
                  <m:d>
                    <m:dPr>
                      <m:ctrlPr>
                        <w:ins w:id="873" w:author="SAMSUNG3" w:date="2025-10-21T15:42:00Z">
                          <w:rPr>
                            <w:rFonts w:ascii="Cambria Math" w:hAnsi="Cambria Math"/>
                            <w:i/>
                          </w:rPr>
                        </w:ins>
                      </m:ctrlPr>
                    </m:dPr>
                    <m:e>
                      <m:sSubSup>
                        <m:sSubSupPr>
                          <m:ctrlPr>
                            <w:ins w:id="874" w:author="SAMSUNG3" w:date="2025-10-21T15:42:00Z">
                              <w:rPr>
                                <w:rFonts w:ascii="Cambria Math" w:hAnsi="Cambria Math"/>
                                <w:i/>
                              </w:rPr>
                            </w:ins>
                          </m:ctrlPr>
                        </m:sSubSupPr>
                        <m:e>
                          <m:r>
                            <w:ins w:id="875" w:author="SAMSUNG3" w:date="2025-10-21T15:42:00Z">
                              <w:rPr>
                                <w:rFonts w:ascii="Cambria Math" w:hAnsi="Cambria Math"/>
                              </w:rPr>
                              <m:t>r</m:t>
                            </w:ins>
                          </m:r>
                        </m:e>
                        <m:sub>
                          <m:r>
                            <w:ins w:id="876" w:author="SAMSUNG3" w:date="2025-10-21T15:42:00Z">
                              <w:rPr>
                                <w:rFonts w:ascii="Cambria Math" w:hAnsi="Cambria Math"/>
                              </w:rPr>
                              <m:t>0,z</m:t>
                            </w:ins>
                          </m:r>
                        </m:sub>
                        <m:sup>
                          <m:r>
                            <w:ins w:id="877" w:author="SAMSUNG3" w:date="2025-10-21T15:42:00Z">
                              <w:rPr>
                                <w:rFonts w:ascii="Cambria Math" w:hAnsi="Cambria Math"/>
                              </w:rPr>
                              <m:t>ECI</m:t>
                            </w:ins>
                          </m:r>
                        </m:sup>
                      </m:sSubSup>
                    </m:e>
                  </m:d>
                </m:e>
                <m:sup>
                  <m:r>
                    <w:ins w:id="878" w:author="SAMSUNG3" w:date="2025-10-21T15:42:00Z">
                      <w:rPr>
                        <w:rFonts w:ascii="Cambria Math" w:hAnsi="Cambria Math"/>
                      </w:rPr>
                      <m:t>2</m:t>
                    </w:ins>
                  </m:r>
                </m:sup>
              </m:sSup>
            </m:e>
          </m:rad>
        </m:oMath>
      </m:oMathPara>
    </w:p>
    <w:p w14:paraId="5A71F179" w14:textId="77777777" w:rsidR="007919D2" w:rsidRPr="00C60B33" w:rsidRDefault="007919D2" w:rsidP="007919D2">
      <w:pPr>
        <w:rPr>
          <w:ins w:id="879" w:author="SAMSUNG3" w:date="2025-10-21T15:42:00Z"/>
          <w:lang w:eastAsia="ja-JP"/>
        </w:rPr>
      </w:pPr>
      <m:oMathPara>
        <m:oMath>
          <m:r>
            <w:ins w:id="880" w:author="SAMSUNG3" w:date="2025-10-21T15:42:00Z">
              <w:rPr>
                <w:rFonts w:ascii="Cambria Math" w:hAnsi="Cambria Math"/>
                <w:lang w:eastAsia="ja-JP"/>
              </w:rPr>
              <m:t>v=</m:t>
            </w:ins>
          </m:r>
          <m:d>
            <m:dPr>
              <m:begChr m:val="‖"/>
              <m:endChr m:val="‖"/>
              <m:ctrlPr>
                <w:ins w:id="881" w:author="SAMSUNG3" w:date="2025-10-21T15:42:00Z">
                  <w:rPr>
                    <w:rFonts w:ascii="Cambria Math" w:hAnsi="Cambria Math"/>
                    <w:i/>
                    <w:lang w:eastAsia="ja-JP"/>
                  </w:rPr>
                </w:ins>
              </m:ctrlPr>
            </m:dPr>
            <m:e>
              <m:sSubSup>
                <m:sSubSupPr>
                  <m:ctrlPr>
                    <w:ins w:id="882" w:author="SAMSUNG3" w:date="2025-10-21T15:42:00Z">
                      <w:rPr>
                        <w:rFonts w:ascii="Cambria Math" w:hAnsi="Cambria Math"/>
                        <w:b/>
                        <w:bCs/>
                        <w:i/>
                        <w:lang w:eastAsia="ja-JP"/>
                      </w:rPr>
                    </w:ins>
                  </m:ctrlPr>
                </m:sSubSupPr>
                <m:e>
                  <m:r>
                    <w:ins w:id="883" w:author="SAMSUNG3" w:date="2025-10-21T15:42:00Z">
                      <m:rPr>
                        <m:sty m:val="bi"/>
                      </m:rPr>
                      <w:rPr>
                        <w:rFonts w:ascii="Cambria Math" w:hAnsi="Cambria Math"/>
                        <w:lang w:eastAsia="ja-JP"/>
                      </w:rPr>
                      <m:t>v</m:t>
                    </w:ins>
                  </m:r>
                  <m:ctrlPr>
                    <w:ins w:id="884" w:author="SAMSUNG3" w:date="2025-10-21T15:42:00Z">
                      <w:rPr>
                        <w:rFonts w:ascii="Cambria Math" w:hAnsi="Cambria Math"/>
                        <w:b/>
                        <w:i/>
                        <w:lang w:eastAsia="ja-JP"/>
                      </w:rPr>
                    </w:ins>
                  </m:ctrlPr>
                </m:e>
                <m:sub>
                  <m:r>
                    <w:ins w:id="885" w:author="SAMSUNG3" w:date="2025-10-21T15:42:00Z">
                      <m:rPr>
                        <m:sty m:val="bi"/>
                      </m:rPr>
                      <w:rPr>
                        <w:rFonts w:ascii="Cambria Math" w:hAnsi="Cambria Math"/>
                        <w:lang w:eastAsia="ja-JP"/>
                      </w:rPr>
                      <m:t>0</m:t>
                    </w:ins>
                  </m:r>
                  <m:ctrlPr>
                    <w:ins w:id="886" w:author="SAMSUNG3" w:date="2025-10-21T15:42:00Z">
                      <w:rPr>
                        <w:rFonts w:ascii="Cambria Math" w:hAnsi="Cambria Math"/>
                        <w:b/>
                        <w:i/>
                        <w:lang w:eastAsia="ja-JP"/>
                      </w:rPr>
                    </w:ins>
                  </m:ctrlPr>
                </m:sub>
                <m:sup>
                  <m:r>
                    <w:ins w:id="887" w:author="SAMSUNG3" w:date="2025-10-21T15:42:00Z">
                      <m:rPr>
                        <m:sty m:val="bi"/>
                      </m:rPr>
                      <w:rPr>
                        <w:rFonts w:ascii="Cambria Math" w:hAnsi="Cambria Math"/>
                        <w:lang w:eastAsia="ja-JP"/>
                      </w:rPr>
                      <m:t>ECI</m:t>
                    </w:ins>
                  </m:r>
                </m:sup>
              </m:sSubSup>
            </m:e>
          </m:d>
          <m:r>
            <w:ins w:id="888" w:author="SAMSUNG3" w:date="2025-10-21T15:42:00Z">
              <w:rPr>
                <w:rFonts w:ascii="Cambria Math" w:hAnsi="Cambria Math"/>
                <w:lang w:eastAsia="ja-JP"/>
              </w:rPr>
              <m:t>=</m:t>
            </w:ins>
          </m:r>
          <m:rad>
            <m:radPr>
              <m:degHide m:val="1"/>
              <m:ctrlPr>
                <w:ins w:id="889" w:author="SAMSUNG3" w:date="2025-10-21T15:42:00Z">
                  <w:rPr>
                    <w:rFonts w:ascii="Cambria Math" w:hAnsi="Cambria Math"/>
                    <w:i/>
                    <w:lang w:eastAsia="ja-JP"/>
                  </w:rPr>
                </w:ins>
              </m:ctrlPr>
            </m:radPr>
            <m:deg/>
            <m:e>
              <m:sSup>
                <m:sSupPr>
                  <m:ctrlPr>
                    <w:ins w:id="890" w:author="SAMSUNG3" w:date="2025-10-21T15:42:00Z">
                      <w:rPr>
                        <w:rFonts w:ascii="Cambria Math" w:hAnsi="Cambria Math"/>
                        <w:i/>
                        <w:lang w:eastAsia="ja-JP"/>
                      </w:rPr>
                    </w:ins>
                  </m:ctrlPr>
                </m:sSupPr>
                <m:e>
                  <m:d>
                    <m:dPr>
                      <m:ctrlPr>
                        <w:ins w:id="891" w:author="SAMSUNG3" w:date="2025-10-21T15:42:00Z">
                          <w:rPr>
                            <w:rFonts w:ascii="Cambria Math" w:hAnsi="Cambria Math"/>
                            <w:i/>
                            <w:lang w:eastAsia="ja-JP"/>
                          </w:rPr>
                        </w:ins>
                      </m:ctrlPr>
                    </m:dPr>
                    <m:e>
                      <m:sSubSup>
                        <m:sSubSupPr>
                          <m:ctrlPr>
                            <w:ins w:id="892" w:author="SAMSUNG3" w:date="2025-10-21T15:42:00Z">
                              <w:rPr>
                                <w:rFonts w:ascii="Cambria Math" w:hAnsi="Cambria Math"/>
                                <w:i/>
                                <w:lang w:eastAsia="ja-JP"/>
                              </w:rPr>
                            </w:ins>
                          </m:ctrlPr>
                        </m:sSubSupPr>
                        <m:e>
                          <m:r>
                            <w:ins w:id="893" w:author="SAMSUNG3" w:date="2025-10-21T15:42:00Z">
                              <w:rPr>
                                <w:rFonts w:ascii="Cambria Math" w:hAnsi="Cambria Math"/>
                                <w:lang w:eastAsia="ja-JP"/>
                              </w:rPr>
                              <m:t>v</m:t>
                            </w:ins>
                          </m:r>
                        </m:e>
                        <m:sub>
                          <m:r>
                            <w:ins w:id="894" w:author="SAMSUNG3" w:date="2025-10-21T15:42:00Z">
                              <w:rPr>
                                <w:rFonts w:ascii="Cambria Math" w:hAnsi="Cambria Math"/>
                                <w:lang w:eastAsia="ja-JP"/>
                              </w:rPr>
                              <m:t>0,x</m:t>
                            </w:ins>
                          </m:r>
                        </m:sub>
                        <m:sup>
                          <m:r>
                            <w:ins w:id="895" w:author="SAMSUNG3" w:date="2025-10-21T15:42:00Z">
                              <w:rPr>
                                <w:rFonts w:ascii="Cambria Math" w:hAnsi="Cambria Math"/>
                                <w:lang w:eastAsia="ja-JP"/>
                              </w:rPr>
                              <m:t>ECI</m:t>
                            </w:ins>
                          </m:r>
                        </m:sup>
                      </m:sSubSup>
                    </m:e>
                  </m:d>
                </m:e>
                <m:sup>
                  <m:r>
                    <w:ins w:id="896" w:author="SAMSUNG3" w:date="2025-10-21T15:42:00Z">
                      <w:rPr>
                        <w:rFonts w:ascii="Cambria Math" w:hAnsi="Cambria Math"/>
                        <w:lang w:eastAsia="ja-JP"/>
                      </w:rPr>
                      <m:t>2</m:t>
                    </w:ins>
                  </m:r>
                </m:sup>
              </m:sSup>
              <m:r>
                <w:ins w:id="897" w:author="SAMSUNG3" w:date="2025-10-21T15:42:00Z">
                  <w:rPr>
                    <w:rFonts w:ascii="Cambria Math" w:hAnsi="Cambria Math"/>
                    <w:lang w:eastAsia="ja-JP"/>
                  </w:rPr>
                  <m:t>+</m:t>
                </w:ins>
              </m:r>
              <m:sSup>
                <m:sSupPr>
                  <m:ctrlPr>
                    <w:ins w:id="898" w:author="SAMSUNG3" w:date="2025-10-21T15:42:00Z">
                      <w:rPr>
                        <w:rFonts w:ascii="Cambria Math" w:hAnsi="Cambria Math"/>
                        <w:i/>
                        <w:lang w:eastAsia="ja-JP"/>
                      </w:rPr>
                    </w:ins>
                  </m:ctrlPr>
                </m:sSupPr>
                <m:e>
                  <m:d>
                    <m:dPr>
                      <m:ctrlPr>
                        <w:ins w:id="899" w:author="SAMSUNG3" w:date="2025-10-21T15:42:00Z">
                          <w:rPr>
                            <w:rFonts w:ascii="Cambria Math" w:hAnsi="Cambria Math"/>
                            <w:i/>
                            <w:lang w:eastAsia="ja-JP"/>
                          </w:rPr>
                        </w:ins>
                      </m:ctrlPr>
                    </m:dPr>
                    <m:e>
                      <m:sSubSup>
                        <m:sSubSupPr>
                          <m:ctrlPr>
                            <w:ins w:id="900" w:author="SAMSUNG3" w:date="2025-10-21T15:42:00Z">
                              <w:rPr>
                                <w:rFonts w:ascii="Cambria Math" w:hAnsi="Cambria Math"/>
                                <w:i/>
                                <w:lang w:eastAsia="ja-JP"/>
                              </w:rPr>
                            </w:ins>
                          </m:ctrlPr>
                        </m:sSubSupPr>
                        <m:e>
                          <m:r>
                            <w:ins w:id="901" w:author="SAMSUNG3" w:date="2025-10-21T15:42:00Z">
                              <w:rPr>
                                <w:rFonts w:ascii="Cambria Math" w:hAnsi="Cambria Math"/>
                                <w:lang w:eastAsia="ja-JP"/>
                              </w:rPr>
                              <m:t>v</m:t>
                            </w:ins>
                          </m:r>
                        </m:e>
                        <m:sub>
                          <m:r>
                            <w:ins w:id="902" w:author="SAMSUNG3" w:date="2025-10-21T15:42:00Z">
                              <w:rPr>
                                <w:rFonts w:ascii="Cambria Math" w:hAnsi="Cambria Math"/>
                                <w:lang w:eastAsia="ja-JP"/>
                              </w:rPr>
                              <m:t>0,y</m:t>
                            </w:ins>
                          </m:r>
                        </m:sub>
                        <m:sup>
                          <m:r>
                            <w:ins w:id="903" w:author="SAMSUNG3" w:date="2025-10-21T15:42:00Z">
                              <w:rPr>
                                <w:rFonts w:ascii="Cambria Math" w:hAnsi="Cambria Math"/>
                                <w:lang w:eastAsia="ja-JP"/>
                              </w:rPr>
                              <m:t>ECI</m:t>
                            </w:ins>
                          </m:r>
                        </m:sup>
                      </m:sSubSup>
                    </m:e>
                  </m:d>
                </m:e>
                <m:sup>
                  <m:r>
                    <w:ins w:id="904" w:author="SAMSUNG3" w:date="2025-10-21T15:42:00Z">
                      <w:rPr>
                        <w:rFonts w:ascii="Cambria Math" w:hAnsi="Cambria Math"/>
                        <w:lang w:eastAsia="ja-JP"/>
                      </w:rPr>
                      <m:t>2</m:t>
                    </w:ins>
                  </m:r>
                </m:sup>
              </m:sSup>
              <m:r>
                <w:ins w:id="905" w:author="SAMSUNG3" w:date="2025-10-21T15:42:00Z">
                  <w:rPr>
                    <w:rFonts w:ascii="Cambria Math" w:hAnsi="Cambria Math"/>
                    <w:lang w:eastAsia="ja-JP"/>
                  </w:rPr>
                  <m:t>+</m:t>
                </w:ins>
              </m:r>
              <m:sSup>
                <m:sSupPr>
                  <m:ctrlPr>
                    <w:ins w:id="906" w:author="SAMSUNG3" w:date="2025-10-21T15:42:00Z">
                      <w:rPr>
                        <w:rFonts w:ascii="Cambria Math" w:hAnsi="Cambria Math"/>
                        <w:i/>
                        <w:lang w:eastAsia="ja-JP"/>
                      </w:rPr>
                    </w:ins>
                  </m:ctrlPr>
                </m:sSupPr>
                <m:e>
                  <m:d>
                    <m:dPr>
                      <m:ctrlPr>
                        <w:ins w:id="907" w:author="SAMSUNG3" w:date="2025-10-21T15:42:00Z">
                          <w:rPr>
                            <w:rFonts w:ascii="Cambria Math" w:hAnsi="Cambria Math"/>
                            <w:i/>
                            <w:lang w:eastAsia="ja-JP"/>
                          </w:rPr>
                        </w:ins>
                      </m:ctrlPr>
                    </m:dPr>
                    <m:e>
                      <m:sSubSup>
                        <m:sSubSupPr>
                          <m:ctrlPr>
                            <w:ins w:id="908" w:author="SAMSUNG3" w:date="2025-10-21T15:42:00Z">
                              <w:rPr>
                                <w:rFonts w:ascii="Cambria Math" w:hAnsi="Cambria Math"/>
                                <w:i/>
                                <w:lang w:eastAsia="ja-JP"/>
                              </w:rPr>
                            </w:ins>
                          </m:ctrlPr>
                        </m:sSubSupPr>
                        <m:e>
                          <m:r>
                            <w:ins w:id="909" w:author="SAMSUNG3" w:date="2025-10-21T15:42:00Z">
                              <w:rPr>
                                <w:rFonts w:ascii="Cambria Math" w:hAnsi="Cambria Math"/>
                                <w:lang w:eastAsia="ja-JP"/>
                              </w:rPr>
                              <m:t>v</m:t>
                            </w:ins>
                          </m:r>
                        </m:e>
                        <m:sub>
                          <m:r>
                            <w:ins w:id="910" w:author="SAMSUNG3" w:date="2025-10-21T15:42:00Z">
                              <w:rPr>
                                <w:rFonts w:ascii="Cambria Math" w:hAnsi="Cambria Math"/>
                                <w:lang w:eastAsia="ja-JP"/>
                              </w:rPr>
                              <m:t>0,z</m:t>
                            </w:ins>
                          </m:r>
                        </m:sub>
                        <m:sup>
                          <m:r>
                            <w:ins w:id="911" w:author="SAMSUNG3" w:date="2025-10-21T15:42:00Z">
                              <w:rPr>
                                <w:rFonts w:ascii="Cambria Math" w:hAnsi="Cambria Math"/>
                                <w:lang w:eastAsia="ja-JP"/>
                              </w:rPr>
                              <m:t>ECI</m:t>
                            </w:ins>
                          </m:r>
                        </m:sup>
                      </m:sSubSup>
                    </m:e>
                  </m:d>
                </m:e>
                <m:sup>
                  <m:r>
                    <w:ins w:id="912" w:author="SAMSUNG3" w:date="2025-10-21T15:42:00Z">
                      <w:rPr>
                        <w:rFonts w:ascii="Cambria Math" w:hAnsi="Cambria Math"/>
                        <w:lang w:eastAsia="ja-JP"/>
                      </w:rPr>
                      <m:t>2</m:t>
                    </w:ins>
                  </m:r>
                </m:sup>
              </m:sSup>
            </m:e>
          </m:rad>
        </m:oMath>
      </m:oMathPara>
    </w:p>
    <w:p w14:paraId="6049996E" w14:textId="77777777" w:rsidR="007919D2" w:rsidRPr="005B0AFE" w:rsidRDefault="00172BD6" w:rsidP="007919D2">
      <w:pPr>
        <w:rPr>
          <w:ins w:id="913" w:author="SAMSUNG3" w:date="2025-10-21T15:42:00Z"/>
          <w:lang w:eastAsia="ja-JP"/>
        </w:rPr>
      </w:pPr>
      <m:oMathPara>
        <m:oMath>
          <m:sSub>
            <m:sSubPr>
              <m:ctrlPr>
                <w:ins w:id="914" w:author="SAMSUNG3" w:date="2025-10-21T15:42:00Z">
                  <w:rPr>
                    <w:rFonts w:ascii="Cambria Math" w:hAnsi="Cambria Math"/>
                    <w:i/>
                  </w:rPr>
                </w:ins>
              </m:ctrlPr>
            </m:sSubPr>
            <m:e>
              <m:r>
                <w:ins w:id="915" w:author="SAMSUNG3" w:date="2025-10-21T15:42:00Z">
                  <w:rPr>
                    <w:rFonts w:ascii="Cambria Math" w:hAnsi="Cambria Math"/>
                  </w:rPr>
                  <m:t>v</m:t>
                </w:ins>
              </m:r>
            </m:e>
            <m:sub>
              <m:r>
                <w:ins w:id="916" w:author="SAMSUNG3" w:date="2025-10-21T15:42:00Z">
                  <w:rPr>
                    <w:rFonts w:ascii="Cambria Math" w:hAnsi="Cambria Math"/>
                  </w:rPr>
                  <m:t>r</m:t>
                </w:ins>
              </m:r>
            </m:sub>
          </m:sSub>
          <m:r>
            <w:ins w:id="917" w:author="SAMSUNG3" w:date="2025-10-21T15:42:00Z">
              <w:rPr>
                <w:rFonts w:ascii="Cambria Math" w:hAnsi="Cambria Math"/>
              </w:rPr>
              <m:t>=</m:t>
            </w:ins>
          </m:r>
          <m:sSubSup>
            <m:sSubSupPr>
              <m:ctrlPr>
                <w:ins w:id="918" w:author="SAMSUNG3" w:date="2025-10-21T15:42:00Z">
                  <w:rPr>
                    <w:rFonts w:ascii="Cambria Math" w:hAnsi="Cambria Math"/>
                    <w:b/>
                    <w:bCs/>
                    <w:i/>
                  </w:rPr>
                </w:ins>
              </m:ctrlPr>
            </m:sSubSupPr>
            <m:e>
              <m:r>
                <w:ins w:id="919" w:author="SAMSUNG3" w:date="2025-10-21T15:42:00Z">
                  <m:rPr>
                    <m:sty m:val="bi"/>
                  </m:rPr>
                  <w:rPr>
                    <w:rFonts w:ascii="Cambria Math" w:hAnsi="Cambria Math"/>
                  </w:rPr>
                  <m:t>v</m:t>
                </w:ins>
              </m:r>
            </m:e>
            <m:sub>
              <m:r>
                <w:ins w:id="920" w:author="SAMSUNG3" w:date="2025-10-21T15:42:00Z">
                  <m:rPr>
                    <m:sty m:val="bi"/>
                  </m:rPr>
                  <w:rPr>
                    <w:rFonts w:ascii="Cambria Math" w:hAnsi="Cambria Math"/>
                  </w:rPr>
                  <m:t>0</m:t>
                </w:ins>
              </m:r>
            </m:sub>
            <m:sup>
              <m:r>
                <w:ins w:id="921" w:author="SAMSUNG3" w:date="2025-10-21T15:42:00Z">
                  <m:rPr>
                    <m:sty m:val="bi"/>
                  </m:rPr>
                  <w:rPr>
                    <w:rFonts w:ascii="Cambria Math" w:hAnsi="Cambria Math"/>
                  </w:rPr>
                  <m:t>ECI</m:t>
                </w:ins>
              </m:r>
            </m:sup>
          </m:sSubSup>
          <m:r>
            <w:ins w:id="922" w:author="SAMSUNG3" w:date="2025-10-21T15:42:00Z">
              <w:rPr>
                <w:rFonts w:ascii="Cambria Math" w:hAnsi="Cambria Math"/>
              </w:rPr>
              <m:t>⋅</m:t>
            </w:ins>
          </m:r>
          <m:f>
            <m:fPr>
              <m:ctrlPr>
                <w:ins w:id="923" w:author="SAMSUNG3" w:date="2025-10-21T15:42:00Z">
                  <w:rPr>
                    <w:rFonts w:ascii="Cambria Math" w:hAnsi="Cambria Math"/>
                    <w:i/>
                  </w:rPr>
                </w:ins>
              </m:ctrlPr>
            </m:fPr>
            <m:num>
              <m:sSubSup>
                <m:sSubSupPr>
                  <m:ctrlPr>
                    <w:ins w:id="924" w:author="SAMSUNG3" w:date="2025-10-21T15:42:00Z">
                      <w:rPr>
                        <w:rFonts w:ascii="Cambria Math" w:hAnsi="Cambria Math"/>
                        <w:b/>
                        <w:bCs/>
                        <w:i/>
                      </w:rPr>
                    </w:ins>
                  </m:ctrlPr>
                </m:sSubSupPr>
                <m:e>
                  <m:r>
                    <w:ins w:id="925" w:author="SAMSUNG3" w:date="2025-10-21T15:42:00Z">
                      <m:rPr>
                        <m:sty m:val="bi"/>
                      </m:rPr>
                      <w:rPr>
                        <w:rFonts w:ascii="Cambria Math" w:hAnsi="Cambria Math"/>
                      </w:rPr>
                      <m:t>r</m:t>
                    </w:ins>
                  </m:r>
                  <m:ctrlPr>
                    <w:ins w:id="926" w:author="SAMSUNG3" w:date="2025-10-21T15:42:00Z">
                      <w:rPr>
                        <w:rFonts w:ascii="Cambria Math" w:hAnsi="Cambria Math"/>
                        <w:b/>
                        <w:i/>
                      </w:rPr>
                    </w:ins>
                  </m:ctrlPr>
                </m:e>
                <m:sub>
                  <m:r>
                    <w:ins w:id="927" w:author="SAMSUNG3" w:date="2025-10-21T15:42:00Z">
                      <m:rPr>
                        <m:sty m:val="bi"/>
                      </m:rPr>
                      <w:rPr>
                        <w:rFonts w:ascii="Cambria Math" w:hAnsi="Cambria Math"/>
                      </w:rPr>
                      <m:t>0</m:t>
                    </w:ins>
                  </m:r>
                  <m:ctrlPr>
                    <w:ins w:id="928" w:author="SAMSUNG3" w:date="2025-10-21T15:42:00Z">
                      <w:rPr>
                        <w:rFonts w:ascii="Cambria Math" w:hAnsi="Cambria Math"/>
                        <w:b/>
                        <w:i/>
                      </w:rPr>
                    </w:ins>
                  </m:ctrlPr>
                </m:sub>
                <m:sup>
                  <m:r>
                    <w:ins w:id="929" w:author="SAMSUNG3" w:date="2025-10-21T15:42:00Z">
                      <m:rPr>
                        <m:sty m:val="bi"/>
                      </m:rPr>
                      <w:rPr>
                        <w:rFonts w:ascii="Cambria Math" w:hAnsi="Cambria Math"/>
                      </w:rPr>
                      <m:t>ECI</m:t>
                    </w:ins>
                  </m:r>
                </m:sup>
              </m:sSubSup>
            </m:num>
            <m:den>
              <m:r>
                <w:ins w:id="930" w:author="SAMSUNG3" w:date="2025-10-21T15:42:00Z">
                  <w:rPr>
                    <w:rFonts w:ascii="Cambria Math" w:hAnsi="Cambria Math"/>
                  </w:rPr>
                  <m:t>r</m:t>
                </w:ins>
              </m:r>
            </m:den>
          </m:f>
          <m:r>
            <w:ins w:id="931" w:author="SAMSUNG3" w:date="2025-10-21T15:42:00Z">
              <w:rPr>
                <w:rFonts w:ascii="Cambria Math" w:hAnsi="Cambria Math"/>
              </w:rPr>
              <m:t>=</m:t>
            </w:ins>
          </m:r>
          <m:f>
            <m:fPr>
              <m:ctrlPr>
                <w:ins w:id="932" w:author="SAMSUNG3" w:date="2025-10-21T15:42:00Z">
                  <w:rPr>
                    <w:rFonts w:ascii="Cambria Math" w:hAnsi="Cambria Math"/>
                    <w:i/>
                  </w:rPr>
                </w:ins>
              </m:ctrlPr>
            </m:fPr>
            <m:num>
              <m:sSubSup>
                <m:sSubSupPr>
                  <m:ctrlPr>
                    <w:ins w:id="933" w:author="SAMSUNG3" w:date="2025-10-21T15:42:00Z">
                      <w:rPr>
                        <w:rFonts w:ascii="Cambria Math" w:hAnsi="Cambria Math"/>
                        <w:i/>
                      </w:rPr>
                    </w:ins>
                  </m:ctrlPr>
                </m:sSubSupPr>
                <m:e>
                  <m:r>
                    <w:ins w:id="934" w:author="SAMSUNG3" w:date="2025-10-21T15:42:00Z">
                      <w:rPr>
                        <w:rFonts w:ascii="Cambria Math" w:hAnsi="Cambria Math"/>
                      </w:rPr>
                      <m:t>r</m:t>
                    </w:ins>
                  </m:r>
                </m:e>
                <m:sub>
                  <m:r>
                    <w:ins w:id="935" w:author="SAMSUNG3" w:date="2025-10-21T15:42:00Z">
                      <w:rPr>
                        <w:rFonts w:ascii="Cambria Math" w:hAnsi="Cambria Math"/>
                      </w:rPr>
                      <m:t>0,x</m:t>
                    </w:ins>
                  </m:r>
                </m:sub>
                <m:sup>
                  <m:r>
                    <w:ins w:id="936" w:author="SAMSUNG3" w:date="2025-10-21T15:42:00Z">
                      <w:rPr>
                        <w:rFonts w:ascii="Cambria Math" w:hAnsi="Cambria Math"/>
                      </w:rPr>
                      <m:t>ECI</m:t>
                    </w:ins>
                  </m:r>
                </m:sup>
              </m:sSubSup>
              <m:sSubSup>
                <m:sSubSupPr>
                  <m:ctrlPr>
                    <w:ins w:id="937" w:author="SAMSUNG3" w:date="2025-10-21T15:42:00Z">
                      <w:rPr>
                        <w:rFonts w:ascii="Cambria Math" w:hAnsi="Cambria Math"/>
                        <w:i/>
                      </w:rPr>
                    </w:ins>
                  </m:ctrlPr>
                </m:sSubSupPr>
                <m:e>
                  <m:r>
                    <w:ins w:id="938" w:author="SAMSUNG3" w:date="2025-10-21T15:42:00Z">
                      <w:rPr>
                        <w:rFonts w:ascii="Cambria Math" w:hAnsi="Cambria Math"/>
                      </w:rPr>
                      <m:t>v</m:t>
                    </w:ins>
                  </m:r>
                </m:e>
                <m:sub>
                  <m:r>
                    <w:ins w:id="939" w:author="SAMSUNG3" w:date="2025-10-21T15:42:00Z">
                      <w:rPr>
                        <w:rFonts w:ascii="Cambria Math" w:hAnsi="Cambria Math"/>
                      </w:rPr>
                      <m:t>0,x</m:t>
                    </w:ins>
                  </m:r>
                </m:sub>
                <m:sup>
                  <m:r>
                    <w:ins w:id="940" w:author="SAMSUNG3" w:date="2025-10-21T15:42:00Z">
                      <w:rPr>
                        <w:rFonts w:ascii="Cambria Math" w:hAnsi="Cambria Math"/>
                      </w:rPr>
                      <m:t>ECI</m:t>
                    </w:ins>
                  </m:r>
                </m:sup>
              </m:sSubSup>
              <m:r>
                <w:ins w:id="941" w:author="SAMSUNG3" w:date="2025-10-21T15:42:00Z">
                  <w:rPr>
                    <w:rFonts w:ascii="Cambria Math" w:hAnsi="Cambria Math"/>
                  </w:rPr>
                  <m:t>+</m:t>
                </w:ins>
              </m:r>
              <m:sSubSup>
                <m:sSubSupPr>
                  <m:ctrlPr>
                    <w:ins w:id="942" w:author="SAMSUNG3" w:date="2025-10-21T15:42:00Z">
                      <w:rPr>
                        <w:rFonts w:ascii="Cambria Math" w:hAnsi="Cambria Math"/>
                        <w:i/>
                      </w:rPr>
                    </w:ins>
                  </m:ctrlPr>
                </m:sSubSupPr>
                <m:e>
                  <m:r>
                    <w:ins w:id="943" w:author="SAMSUNG3" w:date="2025-10-21T15:42:00Z">
                      <w:rPr>
                        <w:rFonts w:ascii="Cambria Math" w:hAnsi="Cambria Math"/>
                      </w:rPr>
                      <m:t>r</m:t>
                    </w:ins>
                  </m:r>
                </m:e>
                <m:sub>
                  <m:r>
                    <w:ins w:id="944" w:author="SAMSUNG3" w:date="2025-10-21T15:42:00Z">
                      <w:rPr>
                        <w:rFonts w:ascii="Cambria Math" w:hAnsi="Cambria Math"/>
                      </w:rPr>
                      <m:t>0,y</m:t>
                    </w:ins>
                  </m:r>
                </m:sub>
                <m:sup>
                  <m:r>
                    <w:ins w:id="945" w:author="SAMSUNG3" w:date="2025-10-21T15:42:00Z">
                      <w:rPr>
                        <w:rFonts w:ascii="Cambria Math" w:hAnsi="Cambria Math"/>
                      </w:rPr>
                      <m:t>ECI</m:t>
                    </w:ins>
                  </m:r>
                </m:sup>
              </m:sSubSup>
              <m:sSubSup>
                <m:sSubSupPr>
                  <m:ctrlPr>
                    <w:ins w:id="946" w:author="SAMSUNG3" w:date="2025-10-21T15:42:00Z">
                      <w:rPr>
                        <w:rFonts w:ascii="Cambria Math" w:hAnsi="Cambria Math"/>
                        <w:i/>
                      </w:rPr>
                    </w:ins>
                  </m:ctrlPr>
                </m:sSubSupPr>
                <m:e>
                  <m:r>
                    <w:ins w:id="947" w:author="SAMSUNG3" w:date="2025-10-21T15:42:00Z">
                      <w:rPr>
                        <w:rFonts w:ascii="Cambria Math" w:hAnsi="Cambria Math"/>
                      </w:rPr>
                      <m:t>v</m:t>
                    </w:ins>
                  </m:r>
                </m:e>
                <m:sub>
                  <m:r>
                    <w:ins w:id="948" w:author="SAMSUNG3" w:date="2025-10-21T15:42:00Z">
                      <w:rPr>
                        <w:rFonts w:ascii="Cambria Math" w:hAnsi="Cambria Math"/>
                      </w:rPr>
                      <m:t>0,y</m:t>
                    </w:ins>
                  </m:r>
                </m:sub>
                <m:sup>
                  <m:r>
                    <w:ins w:id="949" w:author="SAMSUNG3" w:date="2025-10-21T15:42:00Z">
                      <w:rPr>
                        <w:rFonts w:ascii="Cambria Math" w:hAnsi="Cambria Math"/>
                      </w:rPr>
                      <m:t>ECI</m:t>
                    </w:ins>
                  </m:r>
                </m:sup>
              </m:sSubSup>
              <m:r>
                <w:ins w:id="950" w:author="SAMSUNG3" w:date="2025-10-21T15:42:00Z">
                  <w:rPr>
                    <w:rFonts w:ascii="Cambria Math" w:hAnsi="Cambria Math"/>
                  </w:rPr>
                  <m:t>+</m:t>
                </w:ins>
              </m:r>
              <m:sSubSup>
                <m:sSubSupPr>
                  <m:ctrlPr>
                    <w:ins w:id="951" w:author="SAMSUNG3" w:date="2025-10-21T15:42:00Z">
                      <w:rPr>
                        <w:rFonts w:ascii="Cambria Math" w:hAnsi="Cambria Math"/>
                        <w:i/>
                      </w:rPr>
                    </w:ins>
                  </m:ctrlPr>
                </m:sSubSupPr>
                <m:e>
                  <m:r>
                    <w:ins w:id="952" w:author="SAMSUNG3" w:date="2025-10-21T15:42:00Z">
                      <w:rPr>
                        <w:rFonts w:ascii="Cambria Math" w:hAnsi="Cambria Math"/>
                      </w:rPr>
                      <m:t>r</m:t>
                    </w:ins>
                  </m:r>
                </m:e>
                <m:sub>
                  <m:r>
                    <w:ins w:id="953" w:author="SAMSUNG3" w:date="2025-10-21T15:42:00Z">
                      <w:rPr>
                        <w:rFonts w:ascii="Cambria Math" w:hAnsi="Cambria Math"/>
                      </w:rPr>
                      <m:t>0,z</m:t>
                    </w:ins>
                  </m:r>
                </m:sub>
                <m:sup>
                  <m:r>
                    <w:ins w:id="954" w:author="SAMSUNG3" w:date="2025-10-21T15:42:00Z">
                      <w:rPr>
                        <w:rFonts w:ascii="Cambria Math" w:hAnsi="Cambria Math"/>
                      </w:rPr>
                      <m:t>ECI</m:t>
                    </w:ins>
                  </m:r>
                </m:sup>
              </m:sSubSup>
              <m:sSubSup>
                <m:sSubSupPr>
                  <m:ctrlPr>
                    <w:ins w:id="955" w:author="SAMSUNG3" w:date="2025-10-21T15:42:00Z">
                      <w:rPr>
                        <w:rFonts w:ascii="Cambria Math" w:hAnsi="Cambria Math"/>
                        <w:i/>
                      </w:rPr>
                    </w:ins>
                  </m:ctrlPr>
                </m:sSubSupPr>
                <m:e>
                  <m:r>
                    <w:ins w:id="956" w:author="SAMSUNG3" w:date="2025-10-21T15:42:00Z">
                      <w:rPr>
                        <w:rFonts w:ascii="Cambria Math" w:hAnsi="Cambria Math"/>
                      </w:rPr>
                      <m:t>v</m:t>
                    </w:ins>
                  </m:r>
                </m:e>
                <m:sub>
                  <m:r>
                    <w:ins w:id="957" w:author="SAMSUNG3" w:date="2025-10-21T15:42:00Z">
                      <w:rPr>
                        <w:rFonts w:ascii="Cambria Math" w:hAnsi="Cambria Math"/>
                      </w:rPr>
                      <m:t>0,z</m:t>
                    </w:ins>
                  </m:r>
                </m:sub>
                <m:sup>
                  <m:r>
                    <w:ins w:id="958" w:author="SAMSUNG3" w:date="2025-10-21T15:42:00Z">
                      <w:rPr>
                        <w:rFonts w:ascii="Cambria Math" w:hAnsi="Cambria Math"/>
                      </w:rPr>
                      <m:t>ECI</m:t>
                    </w:ins>
                  </m:r>
                </m:sup>
              </m:sSubSup>
            </m:num>
            <m:den>
              <m:r>
                <w:ins w:id="959" w:author="SAMSUNG3" w:date="2025-10-21T15:42:00Z">
                  <w:rPr>
                    <w:rFonts w:ascii="Cambria Math" w:hAnsi="Cambria Math"/>
                  </w:rPr>
                  <m:t>r</m:t>
                </w:ins>
              </m:r>
            </m:den>
          </m:f>
        </m:oMath>
      </m:oMathPara>
    </w:p>
    <w:p w14:paraId="028FEF13" w14:textId="77777777" w:rsidR="007919D2" w:rsidRPr="00A55B9C" w:rsidRDefault="007919D2" w:rsidP="007919D2">
      <w:pPr>
        <w:rPr>
          <w:ins w:id="960" w:author="SAMSUNG3" w:date="2025-10-21T15:42:00Z"/>
        </w:rPr>
      </w:pPr>
      <m:oMathPara>
        <m:oMath>
          <m:r>
            <w:ins w:id="961" w:author="SAMSUNG3" w:date="2025-10-21T15:42:00Z">
              <m:rPr>
                <m:sty m:val="bi"/>
              </m:rPr>
              <w:rPr>
                <w:rFonts w:ascii="Cambria Math" w:hAnsi="Cambria Math"/>
              </w:rPr>
              <m:t>h</m:t>
            </w:ins>
          </m:r>
          <m:r>
            <w:ins w:id="962" w:author="SAMSUNG3" w:date="2025-10-21T15:42:00Z">
              <w:rPr>
                <w:rFonts w:ascii="Cambria Math" w:hAnsi="Cambria Math"/>
              </w:rPr>
              <m:t>=</m:t>
            </w:ins>
          </m:r>
          <m:d>
            <m:dPr>
              <m:begChr m:val="["/>
              <m:endChr m:val="]"/>
              <m:ctrlPr>
                <w:ins w:id="963" w:author="SAMSUNG3" w:date="2025-10-21T15:42:00Z">
                  <w:rPr>
                    <w:rFonts w:ascii="Cambria Math" w:hAnsi="Cambria Math"/>
                    <w:i/>
                  </w:rPr>
                </w:ins>
              </m:ctrlPr>
            </m:dPr>
            <m:e>
              <m:m>
                <m:mPr>
                  <m:mcs>
                    <m:mc>
                      <m:mcPr>
                        <m:count m:val="3"/>
                        <m:mcJc m:val="center"/>
                      </m:mcPr>
                    </m:mc>
                  </m:mcs>
                  <m:ctrlPr>
                    <w:ins w:id="964" w:author="SAMSUNG3" w:date="2025-10-21T15:42:00Z">
                      <w:rPr>
                        <w:rFonts w:ascii="Cambria Math" w:hAnsi="Cambria Math"/>
                        <w:i/>
                      </w:rPr>
                    </w:ins>
                  </m:ctrlPr>
                </m:mPr>
                <m:mr>
                  <m:e>
                    <m:sSub>
                      <m:sSubPr>
                        <m:ctrlPr>
                          <w:ins w:id="965" w:author="SAMSUNG3" w:date="2025-10-21T15:42:00Z">
                            <w:rPr>
                              <w:rFonts w:ascii="Cambria Math" w:hAnsi="Cambria Math"/>
                              <w:i/>
                            </w:rPr>
                          </w:ins>
                        </m:ctrlPr>
                      </m:sSubPr>
                      <m:e>
                        <m:r>
                          <w:ins w:id="966" w:author="SAMSUNG3" w:date="2025-10-21T15:42:00Z">
                            <w:rPr>
                              <w:rFonts w:ascii="Cambria Math" w:hAnsi="Cambria Math"/>
                            </w:rPr>
                            <m:t>h</m:t>
                          </w:ins>
                        </m:r>
                      </m:e>
                      <m:sub>
                        <m:r>
                          <w:ins w:id="967" w:author="SAMSUNG3" w:date="2025-10-21T15:42:00Z">
                            <w:rPr>
                              <w:rFonts w:ascii="Cambria Math" w:hAnsi="Cambria Math"/>
                            </w:rPr>
                            <m:t>x</m:t>
                          </w:ins>
                        </m:r>
                      </m:sub>
                    </m:sSub>
                  </m:e>
                  <m:e>
                    <m:sSub>
                      <m:sSubPr>
                        <m:ctrlPr>
                          <w:ins w:id="968" w:author="SAMSUNG3" w:date="2025-10-21T15:42:00Z">
                            <w:rPr>
                              <w:rFonts w:ascii="Cambria Math" w:hAnsi="Cambria Math"/>
                              <w:i/>
                            </w:rPr>
                          </w:ins>
                        </m:ctrlPr>
                      </m:sSubPr>
                      <m:e>
                        <m:r>
                          <w:ins w:id="969" w:author="SAMSUNG3" w:date="2025-10-21T15:42:00Z">
                            <w:rPr>
                              <w:rFonts w:ascii="Cambria Math" w:hAnsi="Cambria Math"/>
                            </w:rPr>
                            <m:t>h</m:t>
                          </w:ins>
                        </m:r>
                      </m:e>
                      <m:sub>
                        <m:r>
                          <w:ins w:id="970" w:author="SAMSUNG3" w:date="2025-10-21T15:42:00Z">
                            <w:rPr>
                              <w:rFonts w:ascii="Cambria Math" w:hAnsi="Cambria Math"/>
                            </w:rPr>
                            <m:t>y</m:t>
                          </w:ins>
                        </m:r>
                      </m:sub>
                    </m:sSub>
                  </m:e>
                  <m:e>
                    <m:sSub>
                      <m:sSubPr>
                        <m:ctrlPr>
                          <w:ins w:id="971" w:author="SAMSUNG3" w:date="2025-10-21T15:42:00Z">
                            <w:rPr>
                              <w:rFonts w:ascii="Cambria Math" w:hAnsi="Cambria Math"/>
                              <w:i/>
                            </w:rPr>
                          </w:ins>
                        </m:ctrlPr>
                      </m:sSubPr>
                      <m:e>
                        <m:r>
                          <w:ins w:id="972" w:author="SAMSUNG3" w:date="2025-10-21T15:42:00Z">
                            <w:rPr>
                              <w:rFonts w:ascii="Cambria Math" w:hAnsi="Cambria Math"/>
                            </w:rPr>
                            <m:t>h</m:t>
                          </w:ins>
                        </m:r>
                      </m:e>
                      <m:sub>
                        <m:r>
                          <w:ins w:id="973" w:author="SAMSUNG3" w:date="2025-10-21T15:42:00Z">
                            <w:rPr>
                              <w:rFonts w:ascii="Cambria Math" w:hAnsi="Cambria Math"/>
                            </w:rPr>
                            <m:t>z</m:t>
                          </w:ins>
                        </m:r>
                      </m:sub>
                    </m:sSub>
                  </m:e>
                </m:mr>
              </m:m>
            </m:e>
          </m:d>
          <m:r>
            <w:ins w:id="974" w:author="SAMSUNG3" w:date="2025-10-21T15:42:00Z">
              <w:rPr>
                <w:rFonts w:ascii="Cambria Math" w:hAnsi="Cambria Math"/>
              </w:rPr>
              <m:t>=</m:t>
            </w:ins>
          </m:r>
          <m:r>
            <w:ins w:id="975" w:author="SAMSUNG3" w:date="2025-10-21T15:42:00Z">
              <m:rPr>
                <m:sty m:val="bi"/>
              </m:rPr>
              <w:rPr>
                <w:rFonts w:ascii="Cambria Math" w:hAnsi="Cambria Math"/>
              </w:rPr>
              <m:t>r</m:t>
            </w:ins>
          </m:r>
          <m:r>
            <w:ins w:id="976" w:author="SAMSUNG3" w:date="2025-10-21T15:42:00Z">
              <w:rPr>
                <w:rFonts w:ascii="Cambria Math" w:hAnsi="Cambria Math"/>
              </w:rPr>
              <m:t>×</m:t>
            </w:ins>
          </m:r>
          <m:r>
            <w:ins w:id="977" w:author="SAMSUNG3" w:date="2025-10-21T15:42:00Z">
              <m:rPr>
                <m:sty m:val="bi"/>
              </m:rPr>
              <w:rPr>
                <w:rFonts w:ascii="Cambria Math" w:hAnsi="Cambria Math"/>
              </w:rPr>
              <m:t>v</m:t>
            </w:ins>
          </m:r>
          <m:r>
            <w:ins w:id="978" w:author="SAMSUNG3" w:date="2025-10-21T15:42:00Z">
              <w:rPr>
                <w:rFonts w:ascii="Cambria Math" w:hAnsi="Cambria Math"/>
              </w:rPr>
              <m:t>=</m:t>
            </w:ins>
          </m:r>
          <m:d>
            <m:dPr>
              <m:begChr m:val="["/>
              <m:endChr m:val="]"/>
              <m:ctrlPr>
                <w:ins w:id="979" w:author="SAMSUNG3" w:date="2025-10-21T15:42:00Z">
                  <w:rPr>
                    <w:rFonts w:ascii="Cambria Math" w:hAnsi="Cambria Math"/>
                    <w:i/>
                  </w:rPr>
                </w:ins>
              </m:ctrlPr>
            </m:dPr>
            <m:e>
              <m:m>
                <m:mPr>
                  <m:mcs>
                    <m:mc>
                      <m:mcPr>
                        <m:count m:val="3"/>
                        <m:mcJc m:val="center"/>
                      </m:mcPr>
                    </m:mc>
                  </m:mcs>
                  <m:ctrlPr>
                    <w:ins w:id="980" w:author="SAMSUNG3" w:date="2025-10-21T15:42:00Z">
                      <w:rPr>
                        <w:rFonts w:ascii="Cambria Math" w:hAnsi="Cambria Math"/>
                        <w:i/>
                      </w:rPr>
                    </w:ins>
                  </m:ctrlPr>
                </m:mPr>
                <m:mr>
                  <m:e>
                    <m:sSubSup>
                      <m:sSubSupPr>
                        <m:ctrlPr>
                          <w:ins w:id="981" w:author="SAMSUNG3" w:date="2025-10-21T15:42:00Z">
                            <w:rPr>
                              <w:rFonts w:ascii="Cambria Math" w:hAnsi="Cambria Math"/>
                              <w:i/>
                            </w:rPr>
                          </w:ins>
                        </m:ctrlPr>
                      </m:sSubSupPr>
                      <m:e>
                        <m:r>
                          <w:ins w:id="982" w:author="SAMSUNG3" w:date="2025-10-21T15:42:00Z">
                            <w:rPr>
                              <w:rFonts w:ascii="Cambria Math" w:hAnsi="Cambria Math"/>
                            </w:rPr>
                            <m:t>r</m:t>
                          </w:ins>
                        </m:r>
                      </m:e>
                      <m:sub>
                        <m:r>
                          <w:ins w:id="983" w:author="SAMSUNG3" w:date="2025-10-21T15:42:00Z">
                            <w:rPr>
                              <w:rFonts w:ascii="Cambria Math" w:hAnsi="Cambria Math"/>
                            </w:rPr>
                            <m:t>0,y</m:t>
                          </w:ins>
                        </m:r>
                      </m:sub>
                      <m:sup>
                        <m:r>
                          <w:ins w:id="984" w:author="SAMSUNG3" w:date="2025-10-21T15:42:00Z">
                            <w:rPr>
                              <w:rFonts w:ascii="Cambria Math" w:hAnsi="Cambria Math"/>
                            </w:rPr>
                            <m:t>ECI</m:t>
                          </w:ins>
                        </m:r>
                      </m:sup>
                    </m:sSubSup>
                    <m:sSubSup>
                      <m:sSubSupPr>
                        <m:ctrlPr>
                          <w:ins w:id="985" w:author="SAMSUNG3" w:date="2025-10-21T15:42:00Z">
                            <w:rPr>
                              <w:rFonts w:ascii="Cambria Math" w:hAnsi="Cambria Math"/>
                              <w:i/>
                            </w:rPr>
                          </w:ins>
                        </m:ctrlPr>
                      </m:sSubSupPr>
                      <m:e>
                        <m:r>
                          <w:ins w:id="986" w:author="SAMSUNG3" w:date="2025-10-21T15:42:00Z">
                            <w:rPr>
                              <w:rFonts w:ascii="Cambria Math" w:hAnsi="Cambria Math"/>
                            </w:rPr>
                            <m:t>v</m:t>
                          </w:ins>
                        </m:r>
                      </m:e>
                      <m:sub>
                        <m:r>
                          <w:ins w:id="987" w:author="SAMSUNG3" w:date="2025-10-21T15:42:00Z">
                            <w:rPr>
                              <w:rFonts w:ascii="Cambria Math" w:hAnsi="Cambria Math"/>
                            </w:rPr>
                            <m:t>0,z</m:t>
                          </w:ins>
                        </m:r>
                      </m:sub>
                      <m:sup>
                        <m:r>
                          <w:ins w:id="988" w:author="SAMSUNG3" w:date="2025-10-21T15:42:00Z">
                            <w:rPr>
                              <w:rFonts w:ascii="Cambria Math" w:hAnsi="Cambria Math"/>
                            </w:rPr>
                            <m:t>ECI</m:t>
                          </w:ins>
                        </m:r>
                      </m:sup>
                    </m:sSubSup>
                    <m:r>
                      <w:ins w:id="989" w:author="SAMSUNG3" w:date="2025-10-21T15:42:00Z">
                        <w:rPr>
                          <w:rFonts w:ascii="Cambria Math" w:hAnsi="Cambria Math"/>
                        </w:rPr>
                        <m:t>-</m:t>
                      </w:ins>
                    </m:r>
                    <m:sSubSup>
                      <m:sSubSupPr>
                        <m:ctrlPr>
                          <w:ins w:id="990" w:author="SAMSUNG3" w:date="2025-10-21T15:42:00Z">
                            <w:rPr>
                              <w:rFonts w:ascii="Cambria Math" w:hAnsi="Cambria Math"/>
                              <w:i/>
                            </w:rPr>
                          </w:ins>
                        </m:ctrlPr>
                      </m:sSubSupPr>
                      <m:e>
                        <m:r>
                          <w:ins w:id="991" w:author="SAMSUNG3" w:date="2025-10-21T15:42:00Z">
                            <w:rPr>
                              <w:rFonts w:ascii="Cambria Math" w:hAnsi="Cambria Math"/>
                            </w:rPr>
                            <m:t>r</m:t>
                          </w:ins>
                        </m:r>
                      </m:e>
                      <m:sub>
                        <m:r>
                          <w:ins w:id="992" w:author="SAMSUNG3" w:date="2025-10-21T15:42:00Z">
                            <w:rPr>
                              <w:rFonts w:ascii="Cambria Math" w:hAnsi="Cambria Math"/>
                            </w:rPr>
                            <m:t>0,z</m:t>
                          </w:ins>
                        </m:r>
                      </m:sub>
                      <m:sup>
                        <m:r>
                          <w:ins w:id="993" w:author="SAMSUNG3" w:date="2025-10-21T15:42:00Z">
                            <w:rPr>
                              <w:rFonts w:ascii="Cambria Math" w:hAnsi="Cambria Math"/>
                            </w:rPr>
                            <m:t>ECI</m:t>
                          </w:ins>
                        </m:r>
                      </m:sup>
                    </m:sSubSup>
                    <m:sSubSup>
                      <m:sSubSupPr>
                        <m:ctrlPr>
                          <w:ins w:id="994" w:author="SAMSUNG3" w:date="2025-10-21T15:42:00Z">
                            <w:rPr>
                              <w:rFonts w:ascii="Cambria Math" w:hAnsi="Cambria Math"/>
                              <w:i/>
                            </w:rPr>
                          </w:ins>
                        </m:ctrlPr>
                      </m:sSubSupPr>
                      <m:e>
                        <m:r>
                          <w:ins w:id="995" w:author="SAMSUNG3" w:date="2025-10-21T15:42:00Z">
                            <w:rPr>
                              <w:rFonts w:ascii="Cambria Math" w:hAnsi="Cambria Math"/>
                            </w:rPr>
                            <m:t>v</m:t>
                          </w:ins>
                        </m:r>
                      </m:e>
                      <m:sub>
                        <m:r>
                          <w:ins w:id="996" w:author="SAMSUNG3" w:date="2025-10-21T15:42:00Z">
                            <w:rPr>
                              <w:rFonts w:ascii="Cambria Math" w:hAnsi="Cambria Math"/>
                            </w:rPr>
                            <m:t>0,y</m:t>
                          </w:ins>
                        </m:r>
                      </m:sub>
                      <m:sup>
                        <m:r>
                          <w:ins w:id="997" w:author="SAMSUNG3" w:date="2025-10-21T15:42:00Z">
                            <w:rPr>
                              <w:rFonts w:ascii="Cambria Math" w:hAnsi="Cambria Math"/>
                            </w:rPr>
                            <m:t>ECI</m:t>
                          </w:ins>
                        </m:r>
                      </m:sup>
                    </m:sSubSup>
                  </m:e>
                  <m:e>
                    <m:sSubSup>
                      <m:sSubSupPr>
                        <m:ctrlPr>
                          <w:ins w:id="998" w:author="SAMSUNG3" w:date="2025-10-21T15:42:00Z">
                            <w:rPr>
                              <w:rFonts w:ascii="Cambria Math" w:hAnsi="Cambria Math"/>
                              <w:i/>
                            </w:rPr>
                          </w:ins>
                        </m:ctrlPr>
                      </m:sSubSupPr>
                      <m:e>
                        <m:r>
                          <w:ins w:id="999" w:author="SAMSUNG3" w:date="2025-10-21T15:42:00Z">
                            <w:rPr>
                              <w:rFonts w:ascii="Cambria Math" w:hAnsi="Cambria Math"/>
                            </w:rPr>
                            <m:t>r</m:t>
                          </w:ins>
                        </m:r>
                      </m:e>
                      <m:sub>
                        <m:r>
                          <w:ins w:id="1000" w:author="SAMSUNG3" w:date="2025-10-21T15:42:00Z">
                            <w:rPr>
                              <w:rFonts w:ascii="Cambria Math" w:hAnsi="Cambria Math"/>
                            </w:rPr>
                            <m:t>0,z</m:t>
                          </w:ins>
                        </m:r>
                      </m:sub>
                      <m:sup>
                        <m:r>
                          <w:ins w:id="1001" w:author="SAMSUNG3" w:date="2025-10-21T15:42:00Z">
                            <w:rPr>
                              <w:rFonts w:ascii="Cambria Math" w:hAnsi="Cambria Math"/>
                            </w:rPr>
                            <m:t>ECI</m:t>
                          </w:ins>
                        </m:r>
                      </m:sup>
                    </m:sSubSup>
                    <m:sSubSup>
                      <m:sSubSupPr>
                        <m:ctrlPr>
                          <w:ins w:id="1002" w:author="SAMSUNG3" w:date="2025-10-21T15:42:00Z">
                            <w:rPr>
                              <w:rFonts w:ascii="Cambria Math" w:hAnsi="Cambria Math"/>
                              <w:i/>
                            </w:rPr>
                          </w:ins>
                        </m:ctrlPr>
                      </m:sSubSupPr>
                      <m:e>
                        <m:r>
                          <w:ins w:id="1003" w:author="SAMSUNG3" w:date="2025-10-21T15:42:00Z">
                            <w:rPr>
                              <w:rFonts w:ascii="Cambria Math" w:hAnsi="Cambria Math"/>
                            </w:rPr>
                            <m:t>v</m:t>
                          </w:ins>
                        </m:r>
                      </m:e>
                      <m:sub>
                        <m:r>
                          <w:ins w:id="1004" w:author="SAMSUNG3" w:date="2025-10-21T15:42:00Z">
                            <w:rPr>
                              <w:rFonts w:ascii="Cambria Math" w:hAnsi="Cambria Math"/>
                            </w:rPr>
                            <m:t>0,x</m:t>
                          </w:ins>
                        </m:r>
                      </m:sub>
                      <m:sup>
                        <m:r>
                          <w:ins w:id="1005" w:author="SAMSUNG3" w:date="2025-10-21T15:42:00Z">
                            <w:rPr>
                              <w:rFonts w:ascii="Cambria Math" w:hAnsi="Cambria Math"/>
                            </w:rPr>
                            <m:t>ECI</m:t>
                          </w:ins>
                        </m:r>
                      </m:sup>
                    </m:sSubSup>
                    <m:r>
                      <w:ins w:id="1006" w:author="SAMSUNG3" w:date="2025-10-21T15:42:00Z">
                        <w:rPr>
                          <w:rFonts w:ascii="Cambria Math" w:hAnsi="Cambria Math"/>
                        </w:rPr>
                        <m:t>-</m:t>
                      </w:ins>
                    </m:r>
                    <m:sSubSup>
                      <m:sSubSupPr>
                        <m:ctrlPr>
                          <w:ins w:id="1007" w:author="SAMSUNG3" w:date="2025-10-21T15:42:00Z">
                            <w:rPr>
                              <w:rFonts w:ascii="Cambria Math" w:hAnsi="Cambria Math"/>
                              <w:i/>
                            </w:rPr>
                          </w:ins>
                        </m:ctrlPr>
                      </m:sSubSupPr>
                      <m:e>
                        <m:r>
                          <w:ins w:id="1008" w:author="SAMSUNG3" w:date="2025-10-21T15:42:00Z">
                            <w:rPr>
                              <w:rFonts w:ascii="Cambria Math" w:hAnsi="Cambria Math"/>
                            </w:rPr>
                            <m:t>r</m:t>
                          </w:ins>
                        </m:r>
                      </m:e>
                      <m:sub>
                        <m:r>
                          <w:ins w:id="1009" w:author="SAMSUNG3" w:date="2025-10-21T15:42:00Z">
                            <w:rPr>
                              <w:rFonts w:ascii="Cambria Math" w:hAnsi="Cambria Math"/>
                            </w:rPr>
                            <m:t>0,x</m:t>
                          </w:ins>
                        </m:r>
                      </m:sub>
                      <m:sup>
                        <m:r>
                          <w:ins w:id="1010" w:author="SAMSUNG3" w:date="2025-10-21T15:42:00Z">
                            <w:rPr>
                              <w:rFonts w:ascii="Cambria Math" w:hAnsi="Cambria Math"/>
                            </w:rPr>
                            <m:t>ECI</m:t>
                          </w:ins>
                        </m:r>
                      </m:sup>
                    </m:sSubSup>
                    <m:sSubSup>
                      <m:sSubSupPr>
                        <m:ctrlPr>
                          <w:ins w:id="1011" w:author="SAMSUNG3" w:date="2025-10-21T15:42:00Z">
                            <w:rPr>
                              <w:rFonts w:ascii="Cambria Math" w:hAnsi="Cambria Math"/>
                              <w:i/>
                            </w:rPr>
                          </w:ins>
                        </m:ctrlPr>
                      </m:sSubSupPr>
                      <m:e>
                        <m:r>
                          <w:ins w:id="1012" w:author="SAMSUNG3" w:date="2025-10-21T15:42:00Z">
                            <w:rPr>
                              <w:rFonts w:ascii="Cambria Math" w:hAnsi="Cambria Math"/>
                            </w:rPr>
                            <m:t>v</m:t>
                          </w:ins>
                        </m:r>
                      </m:e>
                      <m:sub>
                        <m:r>
                          <w:ins w:id="1013" w:author="SAMSUNG3" w:date="2025-10-21T15:42:00Z">
                            <w:rPr>
                              <w:rFonts w:ascii="Cambria Math" w:hAnsi="Cambria Math"/>
                            </w:rPr>
                            <m:t>0,z</m:t>
                          </w:ins>
                        </m:r>
                      </m:sub>
                      <m:sup>
                        <m:r>
                          <w:ins w:id="1014" w:author="SAMSUNG3" w:date="2025-10-21T15:42:00Z">
                            <w:rPr>
                              <w:rFonts w:ascii="Cambria Math" w:hAnsi="Cambria Math"/>
                            </w:rPr>
                            <m:t>ECI</m:t>
                          </w:ins>
                        </m:r>
                      </m:sup>
                    </m:sSubSup>
                  </m:e>
                  <m:e>
                    <m:sSubSup>
                      <m:sSubSupPr>
                        <m:ctrlPr>
                          <w:ins w:id="1015" w:author="SAMSUNG3" w:date="2025-10-21T15:42:00Z">
                            <w:rPr>
                              <w:rFonts w:ascii="Cambria Math" w:hAnsi="Cambria Math"/>
                              <w:i/>
                            </w:rPr>
                          </w:ins>
                        </m:ctrlPr>
                      </m:sSubSupPr>
                      <m:e>
                        <m:r>
                          <w:ins w:id="1016" w:author="SAMSUNG3" w:date="2025-10-21T15:42:00Z">
                            <w:rPr>
                              <w:rFonts w:ascii="Cambria Math" w:hAnsi="Cambria Math"/>
                            </w:rPr>
                            <m:t>r</m:t>
                          </w:ins>
                        </m:r>
                      </m:e>
                      <m:sub>
                        <m:r>
                          <w:ins w:id="1017" w:author="SAMSUNG3" w:date="2025-10-21T15:42:00Z">
                            <w:rPr>
                              <w:rFonts w:ascii="Cambria Math" w:hAnsi="Cambria Math"/>
                            </w:rPr>
                            <m:t>0,x</m:t>
                          </w:ins>
                        </m:r>
                      </m:sub>
                      <m:sup>
                        <m:r>
                          <w:ins w:id="1018" w:author="SAMSUNG3" w:date="2025-10-21T15:42:00Z">
                            <w:rPr>
                              <w:rFonts w:ascii="Cambria Math" w:hAnsi="Cambria Math"/>
                            </w:rPr>
                            <m:t>ECI</m:t>
                          </w:ins>
                        </m:r>
                      </m:sup>
                    </m:sSubSup>
                    <m:sSubSup>
                      <m:sSubSupPr>
                        <m:ctrlPr>
                          <w:ins w:id="1019" w:author="SAMSUNG3" w:date="2025-10-21T15:42:00Z">
                            <w:rPr>
                              <w:rFonts w:ascii="Cambria Math" w:hAnsi="Cambria Math"/>
                              <w:i/>
                            </w:rPr>
                          </w:ins>
                        </m:ctrlPr>
                      </m:sSubSupPr>
                      <m:e>
                        <m:r>
                          <w:ins w:id="1020" w:author="SAMSUNG3" w:date="2025-10-21T15:42:00Z">
                            <w:rPr>
                              <w:rFonts w:ascii="Cambria Math" w:hAnsi="Cambria Math"/>
                            </w:rPr>
                            <m:t>v</m:t>
                          </w:ins>
                        </m:r>
                      </m:e>
                      <m:sub>
                        <m:r>
                          <w:ins w:id="1021" w:author="SAMSUNG3" w:date="2025-10-21T15:42:00Z">
                            <w:rPr>
                              <w:rFonts w:ascii="Cambria Math" w:hAnsi="Cambria Math"/>
                            </w:rPr>
                            <m:t>0,y</m:t>
                          </w:ins>
                        </m:r>
                      </m:sub>
                      <m:sup>
                        <m:r>
                          <w:ins w:id="1022" w:author="SAMSUNG3" w:date="2025-10-21T15:42:00Z">
                            <w:rPr>
                              <w:rFonts w:ascii="Cambria Math" w:hAnsi="Cambria Math"/>
                            </w:rPr>
                            <m:t>ECI</m:t>
                          </w:ins>
                        </m:r>
                      </m:sup>
                    </m:sSubSup>
                    <m:r>
                      <w:ins w:id="1023" w:author="SAMSUNG3" w:date="2025-10-21T15:42:00Z">
                        <w:rPr>
                          <w:rFonts w:ascii="Cambria Math" w:hAnsi="Cambria Math"/>
                        </w:rPr>
                        <m:t>-</m:t>
                      </w:ins>
                    </m:r>
                    <m:sSubSup>
                      <m:sSubSupPr>
                        <m:ctrlPr>
                          <w:ins w:id="1024" w:author="SAMSUNG3" w:date="2025-10-21T15:42:00Z">
                            <w:rPr>
                              <w:rFonts w:ascii="Cambria Math" w:hAnsi="Cambria Math"/>
                              <w:i/>
                            </w:rPr>
                          </w:ins>
                        </m:ctrlPr>
                      </m:sSubSupPr>
                      <m:e>
                        <m:r>
                          <w:ins w:id="1025" w:author="SAMSUNG3" w:date="2025-10-21T15:42:00Z">
                            <w:rPr>
                              <w:rFonts w:ascii="Cambria Math" w:hAnsi="Cambria Math"/>
                            </w:rPr>
                            <m:t>r</m:t>
                          </w:ins>
                        </m:r>
                      </m:e>
                      <m:sub>
                        <m:r>
                          <w:ins w:id="1026" w:author="SAMSUNG3" w:date="2025-10-21T15:42:00Z">
                            <w:rPr>
                              <w:rFonts w:ascii="Cambria Math" w:hAnsi="Cambria Math"/>
                            </w:rPr>
                            <m:t>0,y</m:t>
                          </w:ins>
                        </m:r>
                      </m:sub>
                      <m:sup>
                        <m:r>
                          <w:ins w:id="1027" w:author="SAMSUNG3" w:date="2025-10-21T15:42:00Z">
                            <w:rPr>
                              <w:rFonts w:ascii="Cambria Math" w:hAnsi="Cambria Math"/>
                            </w:rPr>
                            <m:t>ECI</m:t>
                          </w:ins>
                        </m:r>
                      </m:sup>
                    </m:sSubSup>
                    <m:sSubSup>
                      <m:sSubSupPr>
                        <m:ctrlPr>
                          <w:ins w:id="1028" w:author="SAMSUNG3" w:date="2025-10-21T15:42:00Z">
                            <w:rPr>
                              <w:rFonts w:ascii="Cambria Math" w:hAnsi="Cambria Math"/>
                              <w:i/>
                            </w:rPr>
                          </w:ins>
                        </m:ctrlPr>
                      </m:sSubSupPr>
                      <m:e>
                        <m:r>
                          <w:ins w:id="1029" w:author="SAMSUNG3" w:date="2025-10-21T15:42:00Z">
                            <w:rPr>
                              <w:rFonts w:ascii="Cambria Math" w:hAnsi="Cambria Math"/>
                            </w:rPr>
                            <m:t>v</m:t>
                          </w:ins>
                        </m:r>
                      </m:e>
                      <m:sub>
                        <m:r>
                          <w:ins w:id="1030" w:author="SAMSUNG3" w:date="2025-10-21T15:42:00Z">
                            <w:rPr>
                              <w:rFonts w:ascii="Cambria Math" w:hAnsi="Cambria Math"/>
                            </w:rPr>
                            <m:t>0,x</m:t>
                          </w:ins>
                        </m:r>
                      </m:sub>
                      <m:sup>
                        <m:r>
                          <w:ins w:id="1031" w:author="SAMSUNG3" w:date="2025-10-21T15:42:00Z">
                            <w:rPr>
                              <w:rFonts w:ascii="Cambria Math" w:hAnsi="Cambria Math"/>
                            </w:rPr>
                            <m:t>ECI</m:t>
                          </w:ins>
                        </m:r>
                      </m:sup>
                    </m:sSubSup>
                  </m:e>
                </m:mr>
              </m:m>
            </m:e>
          </m:d>
        </m:oMath>
      </m:oMathPara>
    </w:p>
    <w:p w14:paraId="66D364C5" w14:textId="77777777" w:rsidR="007919D2" w:rsidRPr="00A55B9C" w:rsidRDefault="007919D2" w:rsidP="007919D2">
      <w:pPr>
        <w:rPr>
          <w:ins w:id="1032" w:author="SAMSUNG3" w:date="2025-10-21T15:42:00Z"/>
        </w:rPr>
      </w:pPr>
      <m:oMathPara>
        <m:oMath>
          <m:r>
            <w:ins w:id="1033" w:author="SAMSUNG3" w:date="2025-10-21T15:42:00Z">
              <w:rPr>
                <w:rFonts w:ascii="Cambria Math" w:hAnsi="Cambria Math"/>
              </w:rPr>
              <m:t>h=</m:t>
            </w:ins>
          </m:r>
          <m:d>
            <m:dPr>
              <m:begChr m:val="‖"/>
              <m:endChr m:val="‖"/>
              <m:ctrlPr>
                <w:ins w:id="1034" w:author="SAMSUNG3" w:date="2025-10-21T15:42:00Z">
                  <w:rPr>
                    <w:rFonts w:ascii="Cambria Math" w:hAnsi="Cambria Math"/>
                    <w:i/>
                  </w:rPr>
                </w:ins>
              </m:ctrlPr>
            </m:dPr>
            <m:e>
              <m:r>
                <w:ins w:id="1035" w:author="SAMSUNG3" w:date="2025-10-21T15:42:00Z">
                  <m:rPr>
                    <m:sty m:val="bi"/>
                  </m:rPr>
                  <w:rPr>
                    <w:rFonts w:ascii="Cambria Math" w:hAnsi="Cambria Math"/>
                  </w:rPr>
                  <m:t>h</m:t>
                </w:ins>
              </m:r>
            </m:e>
          </m:d>
          <m:r>
            <w:ins w:id="1036" w:author="SAMSUNG3" w:date="2025-10-21T15:42:00Z">
              <w:rPr>
                <w:rFonts w:ascii="Cambria Math" w:hAnsi="Cambria Math"/>
              </w:rPr>
              <m:t>=</m:t>
            </w:ins>
          </m:r>
          <m:rad>
            <m:radPr>
              <m:degHide m:val="1"/>
              <m:ctrlPr>
                <w:ins w:id="1037" w:author="SAMSUNG3" w:date="2025-10-21T15:42:00Z">
                  <w:rPr>
                    <w:rFonts w:ascii="Cambria Math" w:hAnsi="Cambria Math"/>
                    <w:i/>
                  </w:rPr>
                </w:ins>
              </m:ctrlPr>
            </m:radPr>
            <m:deg/>
            <m:e>
              <m:sSubSup>
                <m:sSubSupPr>
                  <m:ctrlPr>
                    <w:ins w:id="1038" w:author="SAMSUNG3" w:date="2025-10-21T15:42:00Z">
                      <w:rPr>
                        <w:rFonts w:ascii="Cambria Math" w:hAnsi="Cambria Math"/>
                        <w:i/>
                      </w:rPr>
                    </w:ins>
                  </m:ctrlPr>
                </m:sSubSupPr>
                <m:e>
                  <m:r>
                    <w:ins w:id="1039" w:author="SAMSUNG3" w:date="2025-10-21T15:42:00Z">
                      <w:rPr>
                        <w:rFonts w:ascii="Cambria Math" w:hAnsi="Cambria Math"/>
                      </w:rPr>
                      <m:t>h</m:t>
                    </w:ins>
                  </m:r>
                </m:e>
                <m:sub>
                  <m:r>
                    <w:ins w:id="1040" w:author="SAMSUNG3" w:date="2025-10-21T15:42:00Z">
                      <w:rPr>
                        <w:rFonts w:ascii="Cambria Math" w:hAnsi="Cambria Math"/>
                      </w:rPr>
                      <m:t>x</m:t>
                    </w:ins>
                  </m:r>
                </m:sub>
                <m:sup>
                  <m:r>
                    <w:ins w:id="1041" w:author="SAMSUNG3" w:date="2025-10-21T15:42:00Z">
                      <w:rPr>
                        <w:rFonts w:ascii="Cambria Math" w:hAnsi="Cambria Math"/>
                      </w:rPr>
                      <m:t>2</m:t>
                    </w:ins>
                  </m:r>
                </m:sup>
              </m:sSubSup>
              <m:r>
                <w:ins w:id="1042" w:author="SAMSUNG3" w:date="2025-10-21T15:42:00Z">
                  <w:rPr>
                    <w:rFonts w:ascii="Cambria Math" w:hAnsi="Cambria Math"/>
                  </w:rPr>
                  <m:t>+</m:t>
                </w:ins>
              </m:r>
              <m:sSubSup>
                <m:sSubSupPr>
                  <m:ctrlPr>
                    <w:ins w:id="1043" w:author="SAMSUNG3" w:date="2025-10-21T15:42:00Z">
                      <w:rPr>
                        <w:rFonts w:ascii="Cambria Math" w:hAnsi="Cambria Math"/>
                        <w:i/>
                      </w:rPr>
                    </w:ins>
                  </m:ctrlPr>
                </m:sSubSupPr>
                <m:e>
                  <m:r>
                    <w:ins w:id="1044" w:author="SAMSUNG3" w:date="2025-10-21T15:42:00Z">
                      <w:rPr>
                        <w:rFonts w:ascii="Cambria Math" w:hAnsi="Cambria Math"/>
                      </w:rPr>
                      <m:t>h</m:t>
                    </w:ins>
                  </m:r>
                </m:e>
                <m:sub>
                  <m:r>
                    <w:ins w:id="1045" w:author="SAMSUNG3" w:date="2025-10-21T15:42:00Z">
                      <w:rPr>
                        <w:rFonts w:ascii="Cambria Math" w:hAnsi="Cambria Math"/>
                      </w:rPr>
                      <m:t>y</m:t>
                    </w:ins>
                  </m:r>
                </m:sub>
                <m:sup>
                  <m:r>
                    <w:ins w:id="1046" w:author="SAMSUNG3" w:date="2025-10-21T15:42:00Z">
                      <w:rPr>
                        <w:rFonts w:ascii="Cambria Math" w:hAnsi="Cambria Math"/>
                      </w:rPr>
                      <m:t>2</m:t>
                    </w:ins>
                  </m:r>
                </m:sup>
              </m:sSubSup>
              <m:r>
                <w:ins w:id="1047" w:author="SAMSUNG3" w:date="2025-10-21T15:42:00Z">
                  <w:rPr>
                    <w:rFonts w:ascii="Cambria Math" w:hAnsi="Cambria Math"/>
                  </w:rPr>
                  <m:t>+</m:t>
                </w:ins>
              </m:r>
              <m:sSubSup>
                <m:sSubSupPr>
                  <m:ctrlPr>
                    <w:ins w:id="1048" w:author="SAMSUNG3" w:date="2025-10-21T15:42:00Z">
                      <w:rPr>
                        <w:rFonts w:ascii="Cambria Math" w:hAnsi="Cambria Math"/>
                        <w:i/>
                      </w:rPr>
                    </w:ins>
                  </m:ctrlPr>
                </m:sSubSupPr>
                <m:e>
                  <m:r>
                    <w:ins w:id="1049" w:author="SAMSUNG3" w:date="2025-10-21T15:42:00Z">
                      <w:rPr>
                        <w:rFonts w:ascii="Cambria Math" w:hAnsi="Cambria Math"/>
                      </w:rPr>
                      <m:t>h</m:t>
                    </w:ins>
                  </m:r>
                </m:e>
                <m:sub>
                  <m:r>
                    <w:ins w:id="1050" w:author="SAMSUNG3" w:date="2025-10-21T15:42:00Z">
                      <w:rPr>
                        <w:rFonts w:ascii="Cambria Math" w:hAnsi="Cambria Math"/>
                      </w:rPr>
                      <m:t>z</m:t>
                    </w:ins>
                  </m:r>
                </m:sub>
                <m:sup>
                  <m:r>
                    <w:ins w:id="1051" w:author="SAMSUNG3" w:date="2025-10-21T15:42:00Z">
                      <w:rPr>
                        <w:rFonts w:ascii="Cambria Math" w:hAnsi="Cambria Math"/>
                      </w:rPr>
                      <m:t>2</m:t>
                    </w:ins>
                  </m:r>
                </m:sup>
              </m:sSubSup>
            </m:e>
          </m:rad>
          <m:r>
            <w:ins w:id="1052" w:author="SAMSUNG3" w:date="2025-10-21T15:42:00Z">
              <w:rPr>
                <w:rFonts w:ascii="Cambria Math" w:hAnsi="Cambria Math"/>
              </w:rPr>
              <m:t xml:space="preserve"> </m:t>
            </w:ins>
          </m:r>
        </m:oMath>
      </m:oMathPara>
    </w:p>
    <w:p w14:paraId="56CDD49A" w14:textId="77777777" w:rsidR="007919D2" w:rsidRPr="003F7A63" w:rsidRDefault="007919D2" w:rsidP="007919D2">
      <w:pPr>
        <w:rPr>
          <w:ins w:id="1053" w:author="SAMSUNG3" w:date="2025-10-21T15:42:00Z"/>
          <w:rFonts w:ascii="Arial" w:hAnsi="Arial" w:cs="Arial"/>
          <w:sz w:val="22"/>
          <w:szCs w:val="22"/>
          <w:lang w:val="sv-SE" w:eastAsia="zh-CN"/>
        </w:rPr>
      </w:pPr>
      <w:ins w:id="1054" w:author="SAMSUNG3" w:date="2025-10-21T15:42:00Z">
        <w:r w:rsidRPr="003F7A63">
          <w:rPr>
            <w:rFonts w:ascii="Arial" w:hAnsi="Arial" w:cs="Arial"/>
            <w:sz w:val="22"/>
            <w:szCs w:val="22"/>
            <w:lang w:val="sv-SE" w:eastAsia="zh-CN"/>
          </w:rPr>
          <w:t>Step 1-2</w:t>
        </w:r>
        <w:r w:rsidRPr="003F7A63">
          <w:rPr>
            <w:rFonts w:ascii="Arial" w:hAnsi="Arial" w:cs="Arial"/>
            <w:sz w:val="22"/>
            <w:szCs w:val="22"/>
            <w:lang w:val="sv-SE" w:eastAsia="zh-CN"/>
          </w:rPr>
          <w:tab/>
          <w:t>Inclination (INC, i)</w:t>
        </w:r>
      </w:ins>
    </w:p>
    <w:p w14:paraId="3161EC2A" w14:textId="77777777" w:rsidR="007919D2" w:rsidRPr="00A55B9C" w:rsidRDefault="007919D2" w:rsidP="007919D2">
      <w:pPr>
        <w:rPr>
          <w:ins w:id="1055" w:author="SAMSUNG3" w:date="2025-10-21T15:42:00Z"/>
          <w:b/>
          <w:bCs/>
        </w:rPr>
      </w:pPr>
      <m:oMathPara>
        <m:oMath>
          <m:r>
            <w:ins w:id="1056" w:author="SAMSUNG3" w:date="2025-10-21T15:42:00Z">
              <m:rPr>
                <m:sty m:val="bi"/>
              </m:rPr>
              <w:rPr>
                <w:rFonts w:ascii="Cambria Math" w:hAnsi="Cambria Math"/>
              </w:rPr>
              <m:t>K</m:t>
            </w:ins>
          </m:r>
          <m:r>
            <w:ins w:id="1057" w:author="SAMSUNG3" w:date="2025-10-21T15:42:00Z">
              <w:rPr>
                <w:rFonts w:ascii="Cambria Math" w:hAnsi="Cambria Math"/>
              </w:rPr>
              <m:t>=[</m:t>
            </w:ins>
          </m:r>
          <m:m>
            <m:mPr>
              <m:mcs>
                <m:mc>
                  <m:mcPr>
                    <m:count m:val="3"/>
                    <m:mcJc m:val="center"/>
                  </m:mcPr>
                </m:mc>
              </m:mcs>
              <m:ctrlPr>
                <w:ins w:id="1058" w:author="SAMSUNG3" w:date="2025-10-21T15:42:00Z">
                  <w:rPr>
                    <w:rFonts w:ascii="Cambria Math" w:hAnsi="Cambria Math"/>
                    <w:i/>
                  </w:rPr>
                </w:ins>
              </m:ctrlPr>
            </m:mPr>
            <m:mr>
              <m:e>
                <m:r>
                  <w:ins w:id="1059" w:author="SAMSUNG3" w:date="2025-10-21T15:42:00Z">
                    <w:rPr>
                      <w:rFonts w:ascii="Cambria Math" w:hAnsi="Cambria Math"/>
                    </w:rPr>
                    <m:t>0</m:t>
                  </w:ins>
                </m:r>
              </m:e>
              <m:e>
                <m:r>
                  <w:ins w:id="1060" w:author="SAMSUNG3" w:date="2025-10-21T15:42:00Z">
                    <w:rPr>
                      <w:rFonts w:ascii="Cambria Math" w:hAnsi="Cambria Math"/>
                    </w:rPr>
                    <m:t>0</m:t>
                  </w:ins>
                </m:r>
              </m:e>
              <m:e>
                <m:r>
                  <w:ins w:id="1061" w:author="SAMSUNG3" w:date="2025-10-21T15:42:00Z">
                    <w:rPr>
                      <w:rFonts w:ascii="Cambria Math" w:hAnsi="Cambria Math"/>
                    </w:rPr>
                    <m:t>1</m:t>
                  </w:ins>
                </m:r>
              </m:e>
            </m:mr>
          </m:m>
          <m:r>
            <w:ins w:id="1062" w:author="SAMSUNG3" w:date="2025-10-21T15:42:00Z">
              <w:rPr>
                <w:rFonts w:ascii="Cambria Math" w:hAnsi="Cambria Math"/>
              </w:rPr>
              <m:t>]</m:t>
            </w:ins>
          </m:r>
        </m:oMath>
      </m:oMathPara>
    </w:p>
    <w:p w14:paraId="14ADE765" w14:textId="77777777" w:rsidR="007919D2" w:rsidRPr="00A55B9C" w:rsidRDefault="007919D2" w:rsidP="007919D2">
      <w:pPr>
        <w:rPr>
          <w:ins w:id="1063" w:author="SAMSUNG3" w:date="2025-10-21T15:42:00Z"/>
        </w:rPr>
      </w:pPr>
      <m:oMathPara>
        <m:oMath>
          <m:r>
            <w:ins w:id="1064" w:author="SAMSUNG3" w:date="2025-10-21T15:42:00Z">
              <w:rPr>
                <w:rFonts w:ascii="Cambria Math" w:hAnsi="Cambria Math"/>
              </w:rPr>
              <m:t>i=</m:t>
            </w:ins>
          </m:r>
          <m:func>
            <m:funcPr>
              <m:ctrlPr>
                <w:ins w:id="1065" w:author="SAMSUNG3" w:date="2025-10-21T15:42:00Z">
                  <w:rPr>
                    <w:rFonts w:ascii="Cambria Math" w:hAnsi="Cambria Math"/>
                    <w:i/>
                  </w:rPr>
                </w:ins>
              </m:ctrlPr>
            </m:funcPr>
            <m:fName>
              <m:sSup>
                <m:sSupPr>
                  <m:ctrlPr>
                    <w:ins w:id="1066" w:author="SAMSUNG3" w:date="2025-10-21T15:42:00Z">
                      <w:rPr>
                        <w:rFonts w:ascii="Cambria Math" w:hAnsi="Cambria Math"/>
                      </w:rPr>
                    </w:ins>
                  </m:ctrlPr>
                </m:sSupPr>
                <m:e>
                  <m:r>
                    <w:ins w:id="1067" w:author="SAMSUNG3" w:date="2025-10-21T15:42:00Z">
                      <m:rPr>
                        <m:sty m:val="p"/>
                      </m:rPr>
                      <w:rPr>
                        <w:rFonts w:ascii="Cambria Math" w:hAnsi="Cambria Math"/>
                      </w:rPr>
                      <m:t>cos</m:t>
                    </w:ins>
                  </m:r>
                </m:e>
                <m:sup>
                  <m:r>
                    <w:ins w:id="1068" w:author="SAMSUNG3" w:date="2025-10-21T15:42:00Z">
                      <m:rPr>
                        <m:sty m:val="p"/>
                      </m:rPr>
                      <w:rPr>
                        <w:rFonts w:ascii="Cambria Math" w:hAnsi="Cambria Math"/>
                      </w:rPr>
                      <m:t>-1</m:t>
                    </w:ins>
                  </m:r>
                </m:sup>
              </m:sSup>
            </m:fName>
            <m:e>
              <m:d>
                <m:dPr>
                  <m:ctrlPr>
                    <w:ins w:id="1069" w:author="SAMSUNG3" w:date="2025-10-21T15:42:00Z">
                      <w:rPr>
                        <w:rFonts w:ascii="Cambria Math" w:hAnsi="Cambria Math"/>
                        <w:i/>
                      </w:rPr>
                    </w:ins>
                  </m:ctrlPr>
                </m:dPr>
                <m:e>
                  <m:f>
                    <m:fPr>
                      <m:ctrlPr>
                        <w:ins w:id="1070" w:author="SAMSUNG3" w:date="2025-10-21T15:42:00Z">
                          <w:rPr>
                            <w:rFonts w:ascii="Cambria Math" w:hAnsi="Cambria Math"/>
                            <w:i/>
                          </w:rPr>
                        </w:ins>
                      </m:ctrlPr>
                    </m:fPr>
                    <m:num>
                      <m:r>
                        <w:ins w:id="1071" w:author="SAMSUNG3" w:date="2025-10-21T15:42:00Z">
                          <m:rPr>
                            <m:sty m:val="bi"/>
                          </m:rPr>
                          <w:rPr>
                            <w:rFonts w:ascii="Cambria Math" w:hAnsi="Cambria Math"/>
                          </w:rPr>
                          <m:t>h⋅K</m:t>
                        </w:ins>
                      </m:r>
                    </m:num>
                    <m:den>
                      <m:r>
                        <w:ins w:id="1072" w:author="SAMSUNG3" w:date="2025-10-21T15:42:00Z">
                          <w:rPr>
                            <w:rFonts w:ascii="Cambria Math" w:hAnsi="Cambria Math"/>
                          </w:rPr>
                          <m:t>h</m:t>
                        </w:ins>
                      </m:r>
                    </m:den>
                  </m:f>
                </m:e>
              </m:d>
            </m:e>
          </m:func>
          <m:r>
            <w:ins w:id="1073" w:author="SAMSUNG3" w:date="2025-10-21T15:42:00Z">
              <w:rPr>
                <w:rFonts w:ascii="Cambria Math" w:hAnsi="Cambria Math"/>
              </w:rPr>
              <m:t>=</m:t>
            </w:ins>
          </m:r>
          <m:func>
            <m:funcPr>
              <m:ctrlPr>
                <w:ins w:id="1074" w:author="SAMSUNG3" w:date="2025-10-21T15:42:00Z">
                  <w:rPr>
                    <w:rFonts w:ascii="Cambria Math" w:hAnsi="Cambria Math"/>
                    <w:i/>
                  </w:rPr>
                </w:ins>
              </m:ctrlPr>
            </m:funcPr>
            <m:fName>
              <m:sSup>
                <m:sSupPr>
                  <m:ctrlPr>
                    <w:ins w:id="1075" w:author="SAMSUNG3" w:date="2025-10-21T15:42:00Z">
                      <w:rPr>
                        <w:rFonts w:ascii="Cambria Math" w:hAnsi="Cambria Math"/>
                      </w:rPr>
                    </w:ins>
                  </m:ctrlPr>
                </m:sSupPr>
                <m:e>
                  <m:r>
                    <w:ins w:id="1076" w:author="SAMSUNG3" w:date="2025-10-21T15:42:00Z">
                      <m:rPr>
                        <m:sty m:val="p"/>
                      </m:rPr>
                      <w:rPr>
                        <w:rFonts w:ascii="Cambria Math" w:hAnsi="Cambria Math"/>
                      </w:rPr>
                      <m:t>cos</m:t>
                    </w:ins>
                  </m:r>
                </m:e>
                <m:sup>
                  <m:r>
                    <w:ins w:id="1077" w:author="SAMSUNG3" w:date="2025-10-21T15:42:00Z">
                      <m:rPr>
                        <m:sty m:val="p"/>
                      </m:rPr>
                      <w:rPr>
                        <w:rFonts w:ascii="Cambria Math" w:hAnsi="Cambria Math"/>
                      </w:rPr>
                      <m:t>-1</m:t>
                    </w:ins>
                  </m:r>
                </m:sup>
              </m:sSup>
            </m:fName>
            <m:e>
              <m:d>
                <m:dPr>
                  <m:ctrlPr>
                    <w:ins w:id="1078" w:author="SAMSUNG3" w:date="2025-10-21T15:42:00Z">
                      <w:rPr>
                        <w:rFonts w:ascii="Cambria Math" w:hAnsi="Cambria Math"/>
                        <w:i/>
                      </w:rPr>
                    </w:ins>
                  </m:ctrlPr>
                </m:dPr>
                <m:e>
                  <m:f>
                    <m:fPr>
                      <m:ctrlPr>
                        <w:ins w:id="1079" w:author="SAMSUNG3" w:date="2025-10-21T15:42:00Z">
                          <w:rPr>
                            <w:rFonts w:ascii="Cambria Math" w:hAnsi="Cambria Math"/>
                            <w:i/>
                          </w:rPr>
                        </w:ins>
                      </m:ctrlPr>
                    </m:fPr>
                    <m:num>
                      <m:sSub>
                        <m:sSubPr>
                          <m:ctrlPr>
                            <w:ins w:id="1080" w:author="SAMSUNG3" w:date="2025-10-21T15:42:00Z">
                              <w:rPr>
                                <w:rFonts w:ascii="Cambria Math" w:hAnsi="Cambria Math"/>
                                <w:i/>
                              </w:rPr>
                            </w:ins>
                          </m:ctrlPr>
                        </m:sSubPr>
                        <m:e>
                          <m:r>
                            <w:ins w:id="1081" w:author="SAMSUNG3" w:date="2025-10-21T15:42:00Z">
                              <w:rPr>
                                <w:rFonts w:ascii="Cambria Math" w:hAnsi="Cambria Math"/>
                              </w:rPr>
                              <m:t>h</m:t>
                            </w:ins>
                          </m:r>
                        </m:e>
                        <m:sub>
                          <m:r>
                            <w:ins w:id="1082" w:author="SAMSUNG3" w:date="2025-10-21T15:42:00Z">
                              <w:rPr>
                                <w:rFonts w:ascii="Cambria Math" w:hAnsi="Cambria Math"/>
                              </w:rPr>
                              <m:t>z</m:t>
                            </w:ins>
                          </m:r>
                        </m:sub>
                      </m:sSub>
                    </m:num>
                    <m:den>
                      <m:r>
                        <w:ins w:id="1083" w:author="SAMSUNG3" w:date="2025-10-21T15:42:00Z">
                          <w:rPr>
                            <w:rFonts w:ascii="Cambria Math" w:hAnsi="Cambria Math"/>
                          </w:rPr>
                          <m:t>h</m:t>
                        </w:ins>
                      </m:r>
                    </m:den>
                  </m:f>
                </m:e>
              </m:d>
            </m:e>
          </m:func>
        </m:oMath>
      </m:oMathPara>
    </w:p>
    <w:p w14:paraId="6E92C2E3" w14:textId="77777777" w:rsidR="007919D2" w:rsidRPr="00A55B9C" w:rsidRDefault="007919D2" w:rsidP="007919D2">
      <w:pPr>
        <w:rPr>
          <w:ins w:id="1084" w:author="SAMSUNG3" w:date="2025-10-21T15:42:00Z"/>
        </w:rPr>
      </w:pPr>
      <w:ins w:id="1085" w:author="SAMSUNG3" w:date="2025-10-21T15:42:00Z">
        <w:r w:rsidRPr="00A55B9C">
          <w:t xml:space="preserve">Note the range of INC is between 0 and </w:t>
        </w:r>
        <w:r w:rsidRPr="00A55B9C">
          <w:rPr>
            <w:rFonts w:cs="Calibri"/>
          </w:rPr>
          <w:t>π</w:t>
        </w:r>
        <w:r w:rsidRPr="00A55B9C">
          <w:t xml:space="preserve"> (radian).</w:t>
        </w:r>
      </w:ins>
    </w:p>
    <w:p w14:paraId="0F4B7D52" w14:textId="77777777" w:rsidR="007919D2" w:rsidRPr="003F7A63" w:rsidRDefault="007919D2" w:rsidP="007919D2">
      <w:pPr>
        <w:rPr>
          <w:ins w:id="1086" w:author="SAMSUNG3" w:date="2025-10-21T15:42:00Z"/>
          <w:rFonts w:ascii="Arial" w:hAnsi="Arial" w:cs="Arial"/>
          <w:sz w:val="22"/>
          <w:szCs w:val="22"/>
          <w:lang w:val="sv-SE" w:eastAsia="zh-CN"/>
        </w:rPr>
      </w:pPr>
      <w:ins w:id="1087" w:author="SAMSUNG3" w:date="2025-10-21T15:42:00Z">
        <w:r w:rsidRPr="003F7A63">
          <w:rPr>
            <w:rFonts w:ascii="Arial" w:hAnsi="Arial" w:cs="Arial"/>
            <w:sz w:val="22"/>
            <w:szCs w:val="22"/>
            <w:lang w:val="sv-SE" w:eastAsia="zh-CN"/>
          </w:rPr>
          <w:t>Step 1-3</w:t>
        </w:r>
        <w:r w:rsidRPr="003F7A63">
          <w:rPr>
            <w:rFonts w:ascii="Arial" w:hAnsi="Arial" w:cs="Arial"/>
            <w:sz w:val="22"/>
            <w:szCs w:val="22"/>
            <w:lang w:val="sv-SE" w:eastAsia="zh-CN"/>
          </w:rPr>
          <w:tab/>
          <w:t>Right Ascension of the Ascending Node (RAN, Ω)</w:t>
        </w:r>
      </w:ins>
    </w:p>
    <w:p w14:paraId="5E137A32" w14:textId="77777777" w:rsidR="007919D2" w:rsidRPr="00A55B9C" w:rsidRDefault="007919D2" w:rsidP="007919D2">
      <w:pPr>
        <w:rPr>
          <w:ins w:id="1088" w:author="SAMSUNG3" w:date="2025-10-21T15:42:00Z"/>
        </w:rPr>
      </w:pPr>
      <m:oMathPara>
        <m:oMath>
          <m:r>
            <w:ins w:id="1089" w:author="SAMSUNG3" w:date="2025-10-21T15:42:00Z">
              <m:rPr>
                <m:sty m:val="bi"/>
              </m:rPr>
              <w:rPr>
                <w:rFonts w:ascii="Cambria Math" w:hAnsi="Cambria Math"/>
              </w:rPr>
              <m:t>n</m:t>
            </w:ins>
          </m:r>
          <m:r>
            <w:ins w:id="1090" w:author="SAMSUNG3" w:date="2025-10-21T15:42:00Z">
              <w:rPr>
                <w:rFonts w:ascii="Cambria Math" w:hAnsi="Cambria Math"/>
              </w:rPr>
              <m:t>=</m:t>
            </w:ins>
          </m:r>
          <m:d>
            <m:dPr>
              <m:begChr m:val="["/>
              <m:endChr m:val="]"/>
              <m:ctrlPr>
                <w:ins w:id="1091" w:author="SAMSUNG3" w:date="2025-10-21T15:42:00Z">
                  <w:rPr>
                    <w:rFonts w:ascii="Cambria Math" w:hAnsi="Cambria Math"/>
                    <w:i/>
                  </w:rPr>
                </w:ins>
              </m:ctrlPr>
            </m:dPr>
            <m:e>
              <m:m>
                <m:mPr>
                  <m:mcs>
                    <m:mc>
                      <m:mcPr>
                        <m:count m:val="3"/>
                        <m:mcJc m:val="center"/>
                      </m:mcPr>
                    </m:mc>
                  </m:mcs>
                  <m:ctrlPr>
                    <w:ins w:id="1092" w:author="SAMSUNG3" w:date="2025-10-21T15:42:00Z">
                      <w:rPr>
                        <w:rFonts w:ascii="Cambria Math" w:hAnsi="Cambria Math"/>
                        <w:i/>
                      </w:rPr>
                    </w:ins>
                  </m:ctrlPr>
                </m:mPr>
                <m:mr>
                  <m:e>
                    <m:sSub>
                      <m:sSubPr>
                        <m:ctrlPr>
                          <w:ins w:id="1093" w:author="SAMSUNG3" w:date="2025-10-21T15:42:00Z">
                            <w:rPr>
                              <w:rFonts w:ascii="Cambria Math" w:hAnsi="Cambria Math"/>
                              <w:i/>
                            </w:rPr>
                          </w:ins>
                        </m:ctrlPr>
                      </m:sSubPr>
                      <m:e>
                        <m:r>
                          <w:ins w:id="1094" w:author="SAMSUNG3" w:date="2025-10-21T15:42:00Z">
                            <w:rPr>
                              <w:rFonts w:ascii="Cambria Math" w:hAnsi="Cambria Math"/>
                            </w:rPr>
                            <m:t>n</m:t>
                          </w:ins>
                        </m:r>
                      </m:e>
                      <m:sub>
                        <m:r>
                          <w:ins w:id="1095" w:author="SAMSUNG3" w:date="2025-10-21T15:42:00Z">
                            <w:rPr>
                              <w:rFonts w:ascii="Cambria Math" w:hAnsi="Cambria Math"/>
                            </w:rPr>
                            <m:t>x</m:t>
                          </w:ins>
                        </m:r>
                      </m:sub>
                    </m:sSub>
                  </m:e>
                  <m:e>
                    <m:sSub>
                      <m:sSubPr>
                        <m:ctrlPr>
                          <w:ins w:id="1096" w:author="SAMSUNG3" w:date="2025-10-21T15:42:00Z">
                            <w:rPr>
                              <w:rFonts w:ascii="Cambria Math" w:hAnsi="Cambria Math"/>
                              <w:i/>
                            </w:rPr>
                          </w:ins>
                        </m:ctrlPr>
                      </m:sSubPr>
                      <m:e>
                        <m:r>
                          <w:ins w:id="1097" w:author="SAMSUNG3" w:date="2025-10-21T15:42:00Z">
                            <w:rPr>
                              <w:rFonts w:ascii="Cambria Math" w:hAnsi="Cambria Math"/>
                            </w:rPr>
                            <m:t>n</m:t>
                          </w:ins>
                        </m:r>
                      </m:e>
                      <m:sub>
                        <m:r>
                          <w:ins w:id="1098" w:author="SAMSUNG3" w:date="2025-10-21T15:42:00Z">
                            <w:rPr>
                              <w:rFonts w:ascii="Cambria Math" w:hAnsi="Cambria Math"/>
                            </w:rPr>
                            <m:t>y</m:t>
                          </w:ins>
                        </m:r>
                      </m:sub>
                    </m:sSub>
                  </m:e>
                  <m:e>
                    <m:sSub>
                      <m:sSubPr>
                        <m:ctrlPr>
                          <w:ins w:id="1099" w:author="SAMSUNG3" w:date="2025-10-21T15:42:00Z">
                            <w:rPr>
                              <w:rFonts w:ascii="Cambria Math" w:hAnsi="Cambria Math"/>
                              <w:i/>
                            </w:rPr>
                          </w:ins>
                        </m:ctrlPr>
                      </m:sSubPr>
                      <m:e>
                        <m:r>
                          <w:ins w:id="1100" w:author="SAMSUNG3" w:date="2025-10-21T15:42:00Z">
                            <w:rPr>
                              <w:rFonts w:ascii="Cambria Math" w:hAnsi="Cambria Math"/>
                            </w:rPr>
                            <m:t>n</m:t>
                          </w:ins>
                        </m:r>
                      </m:e>
                      <m:sub>
                        <m:r>
                          <w:ins w:id="1101" w:author="SAMSUNG3" w:date="2025-10-21T15:42:00Z">
                            <w:rPr>
                              <w:rFonts w:ascii="Cambria Math" w:hAnsi="Cambria Math"/>
                            </w:rPr>
                            <m:t>z</m:t>
                          </w:ins>
                        </m:r>
                      </m:sub>
                    </m:sSub>
                  </m:e>
                </m:mr>
              </m:m>
            </m:e>
          </m:d>
          <m:r>
            <w:ins w:id="1102" w:author="SAMSUNG3" w:date="2025-10-21T15:42:00Z">
              <w:rPr>
                <w:rFonts w:ascii="Cambria Math" w:hAnsi="Cambria Math"/>
              </w:rPr>
              <m:t>=</m:t>
            </w:ins>
          </m:r>
          <m:r>
            <w:ins w:id="1103" w:author="SAMSUNG3" w:date="2025-10-21T15:42:00Z">
              <m:rPr>
                <m:sty m:val="bi"/>
              </m:rPr>
              <w:rPr>
                <w:rFonts w:ascii="Cambria Math" w:hAnsi="Cambria Math"/>
              </w:rPr>
              <m:t>K</m:t>
            </w:ins>
          </m:r>
          <m:r>
            <w:ins w:id="1104" w:author="SAMSUNG3" w:date="2025-10-21T15:42:00Z">
              <w:rPr>
                <w:rFonts w:ascii="Cambria Math" w:hAnsi="Cambria Math"/>
              </w:rPr>
              <m:t>×</m:t>
            </w:ins>
          </m:r>
          <m:r>
            <w:ins w:id="1105" w:author="SAMSUNG3" w:date="2025-10-21T15:42:00Z">
              <m:rPr>
                <m:sty m:val="bi"/>
              </m:rPr>
              <w:rPr>
                <w:rFonts w:ascii="Cambria Math" w:hAnsi="Cambria Math"/>
              </w:rPr>
              <m:t>h</m:t>
            </w:ins>
          </m:r>
          <m:r>
            <w:ins w:id="1106" w:author="SAMSUNG3" w:date="2025-10-21T15:42:00Z">
              <w:rPr>
                <w:rFonts w:ascii="Cambria Math" w:hAnsi="Cambria Math"/>
              </w:rPr>
              <m:t>=</m:t>
            </w:ins>
          </m:r>
          <m:d>
            <m:dPr>
              <m:begChr m:val="["/>
              <m:endChr m:val="]"/>
              <m:ctrlPr>
                <w:ins w:id="1107" w:author="SAMSUNG3" w:date="2025-10-21T15:42:00Z">
                  <w:rPr>
                    <w:rFonts w:ascii="Cambria Math" w:hAnsi="Cambria Math"/>
                    <w:i/>
                  </w:rPr>
                </w:ins>
              </m:ctrlPr>
            </m:dPr>
            <m:e>
              <m:m>
                <m:mPr>
                  <m:mcs>
                    <m:mc>
                      <m:mcPr>
                        <m:count m:val="3"/>
                        <m:mcJc m:val="center"/>
                      </m:mcPr>
                    </m:mc>
                  </m:mcs>
                  <m:ctrlPr>
                    <w:ins w:id="1108" w:author="SAMSUNG3" w:date="2025-10-21T15:42:00Z">
                      <w:rPr>
                        <w:rFonts w:ascii="Cambria Math" w:hAnsi="Cambria Math"/>
                        <w:i/>
                      </w:rPr>
                    </w:ins>
                  </m:ctrlPr>
                </m:mPr>
                <m:mr>
                  <m:e>
                    <m:r>
                      <w:ins w:id="1109" w:author="SAMSUNG3" w:date="2025-10-21T15:42:00Z">
                        <w:rPr>
                          <w:rFonts w:ascii="Cambria Math" w:hAnsi="Cambria Math"/>
                        </w:rPr>
                        <m:t>-</m:t>
                      </w:ins>
                    </m:r>
                    <m:sSub>
                      <m:sSubPr>
                        <m:ctrlPr>
                          <w:ins w:id="1110" w:author="SAMSUNG3" w:date="2025-10-21T15:42:00Z">
                            <w:rPr>
                              <w:rFonts w:ascii="Cambria Math" w:hAnsi="Cambria Math"/>
                              <w:i/>
                            </w:rPr>
                          </w:ins>
                        </m:ctrlPr>
                      </m:sSubPr>
                      <m:e>
                        <m:r>
                          <w:ins w:id="1111" w:author="SAMSUNG3" w:date="2025-10-21T15:42:00Z">
                            <w:rPr>
                              <w:rFonts w:ascii="Cambria Math" w:hAnsi="Cambria Math"/>
                            </w:rPr>
                            <m:t>h</m:t>
                          </w:ins>
                        </m:r>
                      </m:e>
                      <m:sub>
                        <m:r>
                          <w:ins w:id="1112" w:author="SAMSUNG3" w:date="2025-10-21T15:42:00Z">
                            <w:rPr>
                              <w:rFonts w:ascii="Cambria Math" w:hAnsi="Cambria Math"/>
                            </w:rPr>
                            <m:t>y</m:t>
                          </w:ins>
                        </m:r>
                      </m:sub>
                    </m:sSub>
                  </m:e>
                  <m:e>
                    <m:sSub>
                      <m:sSubPr>
                        <m:ctrlPr>
                          <w:ins w:id="1113" w:author="SAMSUNG3" w:date="2025-10-21T15:42:00Z">
                            <w:rPr>
                              <w:rFonts w:ascii="Cambria Math" w:hAnsi="Cambria Math"/>
                              <w:i/>
                            </w:rPr>
                          </w:ins>
                        </m:ctrlPr>
                      </m:sSubPr>
                      <m:e>
                        <m:r>
                          <w:ins w:id="1114" w:author="SAMSUNG3" w:date="2025-10-21T15:42:00Z">
                            <w:rPr>
                              <w:rFonts w:ascii="Cambria Math" w:hAnsi="Cambria Math"/>
                            </w:rPr>
                            <m:t>h</m:t>
                          </w:ins>
                        </m:r>
                      </m:e>
                      <m:sub>
                        <m:r>
                          <w:ins w:id="1115" w:author="SAMSUNG3" w:date="2025-10-21T15:42:00Z">
                            <w:rPr>
                              <w:rFonts w:ascii="Cambria Math" w:hAnsi="Cambria Math"/>
                            </w:rPr>
                            <m:t>x</m:t>
                          </w:ins>
                        </m:r>
                      </m:sub>
                    </m:sSub>
                  </m:e>
                  <m:e>
                    <m:r>
                      <w:ins w:id="1116" w:author="SAMSUNG3" w:date="2025-10-21T15:42:00Z">
                        <w:rPr>
                          <w:rFonts w:ascii="Cambria Math" w:hAnsi="Cambria Math"/>
                        </w:rPr>
                        <m:t>0</m:t>
                      </w:ins>
                    </m:r>
                  </m:e>
                </m:mr>
              </m:m>
            </m:e>
          </m:d>
        </m:oMath>
      </m:oMathPara>
    </w:p>
    <w:p w14:paraId="2C43ADFA" w14:textId="77777777" w:rsidR="007919D2" w:rsidRPr="00A55B9C" w:rsidRDefault="007919D2" w:rsidP="007919D2">
      <w:pPr>
        <w:rPr>
          <w:ins w:id="1117" w:author="SAMSUNG3" w:date="2025-10-21T15:42:00Z"/>
        </w:rPr>
      </w:pPr>
      <m:oMathPara>
        <m:oMath>
          <m:r>
            <w:ins w:id="1118" w:author="SAMSUNG3" w:date="2025-10-21T15:42:00Z">
              <w:rPr>
                <w:rFonts w:ascii="Cambria Math" w:hAnsi="Cambria Math"/>
              </w:rPr>
              <m:t>n=</m:t>
            </w:ins>
          </m:r>
          <m:d>
            <m:dPr>
              <m:begChr m:val="‖"/>
              <m:endChr m:val="‖"/>
              <m:ctrlPr>
                <w:ins w:id="1119" w:author="SAMSUNG3" w:date="2025-10-21T15:42:00Z">
                  <w:rPr>
                    <w:rFonts w:ascii="Cambria Math" w:hAnsi="Cambria Math"/>
                    <w:i/>
                  </w:rPr>
                </w:ins>
              </m:ctrlPr>
            </m:dPr>
            <m:e>
              <m:r>
                <w:ins w:id="1120" w:author="SAMSUNG3" w:date="2025-10-21T15:42:00Z">
                  <m:rPr>
                    <m:sty m:val="bi"/>
                  </m:rPr>
                  <w:rPr>
                    <w:rFonts w:ascii="Cambria Math" w:hAnsi="Cambria Math"/>
                  </w:rPr>
                  <m:t>n</m:t>
                </w:ins>
              </m:r>
            </m:e>
          </m:d>
          <m:r>
            <w:ins w:id="1121" w:author="SAMSUNG3" w:date="2025-10-21T15:42:00Z">
              <w:rPr>
                <w:rFonts w:ascii="Cambria Math" w:hAnsi="Cambria Math"/>
              </w:rPr>
              <m:t>=</m:t>
            </w:ins>
          </m:r>
          <m:rad>
            <m:radPr>
              <m:degHide m:val="1"/>
              <m:ctrlPr>
                <w:ins w:id="1122" w:author="SAMSUNG3" w:date="2025-10-21T15:42:00Z">
                  <w:rPr>
                    <w:rFonts w:ascii="Cambria Math" w:hAnsi="Cambria Math"/>
                    <w:i/>
                  </w:rPr>
                </w:ins>
              </m:ctrlPr>
            </m:radPr>
            <m:deg/>
            <m:e>
              <m:sSubSup>
                <m:sSubSupPr>
                  <m:ctrlPr>
                    <w:ins w:id="1123" w:author="SAMSUNG3" w:date="2025-10-21T15:42:00Z">
                      <w:rPr>
                        <w:rFonts w:ascii="Cambria Math" w:hAnsi="Cambria Math"/>
                        <w:i/>
                      </w:rPr>
                    </w:ins>
                  </m:ctrlPr>
                </m:sSubSupPr>
                <m:e>
                  <m:r>
                    <w:ins w:id="1124" w:author="SAMSUNG3" w:date="2025-10-21T15:42:00Z">
                      <w:rPr>
                        <w:rFonts w:ascii="Cambria Math" w:hAnsi="Cambria Math"/>
                      </w:rPr>
                      <m:t>n</m:t>
                    </w:ins>
                  </m:r>
                </m:e>
                <m:sub>
                  <m:r>
                    <w:ins w:id="1125" w:author="SAMSUNG3" w:date="2025-10-21T15:42:00Z">
                      <w:rPr>
                        <w:rFonts w:ascii="Cambria Math" w:hAnsi="Cambria Math"/>
                      </w:rPr>
                      <m:t>x</m:t>
                    </w:ins>
                  </m:r>
                </m:sub>
                <m:sup>
                  <m:r>
                    <w:ins w:id="1126" w:author="SAMSUNG3" w:date="2025-10-21T15:42:00Z">
                      <w:rPr>
                        <w:rFonts w:ascii="Cambria Math" w:hAnsi="Cambria Math"/>
                      </w:rPr>
                      <m:t>2</m:t>
                    </w:ins>
                  </m:r>
                </m:sup>
              </m:sSubSup>
              <m:r>
                <w:ins w:id="1127" w:author="SAMSUNG3" w:date="2025-10-21T15:42:00Z">
                  <w:rPr>
                    <w:rFonts w:ascii="Cambria Math" w:hAnsi="Cambria Math"/>
                  </w:rPr>
                  <m:t>+</m:t>
                </w:ins>
              </m:r>
              <m:sSubSup>
                <m:sSubSupPr>
                  <m:ctrlPr>
                    <w:ins w:id="1128" w:author="SAMSUNG3" w:date="2025-10-21T15:42:00Z">
                      <w:rPr>
                        <w:rFonts w:ascii="Cambria Math" w:hAnsi="Cambria Math"/>
                        <w:i/>
                      </w:rPr>
                    </w:ins>
                  </m:ctrlPr>
                </m:sSubSupPr>
                <m:e>
                  <m:r>
                    <w:ins w:id="1129" w:author="SAMSUNG3" w:date="2025-10-21T15:42:00Z">
                      <w:rPr>
                        <w:rFonts w:ascii="Cambria Math" w:hAnsi="Cambria Math"/>
                      </w:rPr>
                      <m:t>n</m:t>
                    </w:ins>
                  </m:r>
                </m:e>
                <m:sub>
                  <m:r>
                    <w:ins w:id="1130" w:author="SAMSUNG3" w:date="2025-10-21T15:42:00Z">
                      <w:rPr>
                        <w:rFonts w:ascii="Cambria Math" w:hAnsi="Cambria Math"/>
                      </w:rPr>
                      <m:t>y</m:t>
                    </w:ins>
                  </m:r>
                </m:sub>
                <m:sup>
                  <m:r>
                    <w:ins w:id="1131" w:author="SAMSUNG3" w:date="2025-10-21T15:42:00Z">
                      <w:rPr>
                        <w:rFonts w:ascii="Cambria Math" w:hAnsi="Cambria Math"/>
                      </w:rPr>
                      <m:t>2</m:t>
                    </w:ins>
                  </m:r>
                </m:sup>
              </m:sSubSup>
              <m:r>
                <w:ins w:id="1132" w:author="SAMSUNG3" w:date="2025-10-21T15:42:00Z">
                  <w:rPr>
                    <w:rFonts w:ascii="Cambria Math" w:hAnsi="Cambria Math"/>
                  </w:rPr>
                  <m:t>+</m:t>
                </w:ins>
              </m:r>
              <m:sSubSup>
                <m:sSubSupPr>
                  <m:ctrlPr>
                    <w:ins w:id="1133" w:author="SAMSUNG3" w:date="2025-10-21T15:42:00Z">
                      <w:rPr>
                        <w:rFonts w:ascii="Cambria Math" w:hAnsi="Cambria Math"/>
                        <w:i/>
                      </w:rPr>
                    </w:ins>
                  </m:ctrlPr>
                </m:sSubSupPr>
                <m:e>
                  <m:r>
                    <w:ins w:id="1134" w:author="SAMSUNG3" w:date="2025-10-21T15:42:00Z">
                      <w:rPr>
                        <w:rFonts w:ascii="Cambria Math" w:hAnsi="Cambria Math"/>
                      </w:rPr>
                      <m:t>n</m:t>
                    </w:ins>
                  </m:r>
                </m:e>
                <m:sub>
                  <m:r>
                    <w:ins w:id="1135" w:author="SAMSUNG3" w:date="2025-10-21T15:42:00Z">
                      <w:rPr>
                        <w:rFonts w:ascii="Cambria Math" w:hAnsi="Cambria Math"/>
                      </w:rPr>
                      <m:t>z</m:t>
                    </w:ins>
                  </m:r>
                </m:sub>
                <m:sup>
                  <m:r>
                    <w:ins w:id="1136" w:author="SAMSUNG3" w:date="2025-10-21T15:42:00Z">
                      <w:rPr>
                        <w:rFonts w:ascii="Cambria Math" w:hAnsi="Cambria Math"/>
                      </w:rPr>
                      <m:t>2</m:t>
                    </w:ins>
                  </m:r>
                </m:sup>
              </m:sSubSup>
            </m:e>
          </m:rad>
        </m:oMath>
      </m:oMathPara>
    </w:p>
    <w:p w14:paraId="3B76132E" w14:textId="77777777" w:rsidR="007919D2" w:rsidRPr="00A55B9C" w:rsidRDefault="007919D2" w:rsidP="007919D2">
      <w:pPr>
        <w:rPr>
          <w:ins w:id="1137" w:author="SAMSUNG3" w:date="2025-10-21T15:42:00Z"/>
        </w:rPr>
      </w:pPr>
      <m:oMathPara>
        <m:oMath>
          <m:r>
            <w:ins w:id="1138" w:author="SAMSUNG3" w:date="2025-10-21T15:42:00Z">
              <m:rPr>
                <m:sty m:val="p"/>
              </m:rPr>
              <w:rPr>
                <w:rFonts w:ascii="Cambria Math" w:hAnsi="Cambria Math"/>
              </w:rPr>
              <m:t>Ω</m:t>
            </w:ins>
          </m:r>
          <m:r>
            <w:ins w:id="1139" w:author="SAMSUNG3" w:date="2025-10-21T15:42:00Z">
              <w:rPr>
                <w:rFonts w:ascii="Cambria Math" w:hAnsi="Cambria Math"/>
              </w:rPr>
              <m:t>=</m:t>
            </w:ins>
          </m:r>
          <m:d>
            <m:dPr>
              <m:begChr m:val="{"/>
              <m:endChr m:val=""/>
              <m:ctrlPr>
                <w:ins w:id="1140" w:author="SAMSUNG3" w:date="2025-10-21T15:42:00Z">
                  <w:rPr>
                    <w:rFonts w:ascii="Cambria Math" w:hAnsi="Cambria Math"/>
                    <w:i/>
                  </w:rPr>
                </w:ins>
              </m:ctrlPr>
            </m:dPr>
            <m:e>
              <m:m>
                <m:mPr>
                  <m:mcs>
                    <m:mc>
                      <m:mcPr>
                        <m:count m:val="2"/>
                        <m:mcJc m:val="center"/>
                      </m:mcPr>
                    </m:mc>
                  </m:mcs>
                  <m:ctrlPr>
                    <w:ins w:id="1141" w:author="SAMSUNG3" w:date="2025-10-21T15:42:00Z">
                      <w:rPr>
                        <w:rFonts w:ascii="Cambria Math" w:hAnsi="Cambria Math"/>
                        <w:i/>
                      </w:rPr>
                    </w:ins>
                  </m:ctrlPr>
                </m:mPr>
                <m:mr>
                  <m:e>
                    <m:func>
                      <m:funcPr>
                        <m:ctrlPr>
                          <w:ins w:id="1142" w:author="SAMSUNG3" w:date="2025-10-21T15:42:00Z">
                            <w:rPr>
                              <w:rFonts w:ascii="Cambria Math" w:hAnsi="Cambria Math"/>
                              <w:i/>
                            </w:rPr>
                          </w:ins>
                        </m:ctrlPr>
                      </m:funcPr>
                      <m:fName>
                        <m:sSup>
                          <m:sSupPr>
                            <m:ctrlPr>
                              <w:ins w:id="1143" w:author="SAMSUNG3" w:date="2025-10-21T15:42:00Z">
                                <w:rPr>
                                  <w:rFonts w:ascii="Cambria Math" w:hAnsi="Cambria Math"/>
                                </w:rPr>
                              </w:ins>
                            </m:ctrlPr>
                          </m:sSupPr>
                          <m:e>
                            <m:r>
                              <w:ins w:id="1144" w:author="SAMSUNG3" w:date="2025-10-21T15:42:00Z">
                                <m:rPr>
                                  <m:sty m:val="p"/>
                                </m:rPr>
                                <w:rPr>
                                  <w:rFonts w:ascii="Cambria Math" w:hAnsi="Cambria Math"/>
                                </w:rPr>
                                <m:t>cos</m:t>
                              </w:ins>
                            </m:r>
                          </m:e>
                          <m:sup>
                            <m:r>
                              <w:ins w:id="1145" w:author="SAMSUNG3" w:date="2025-10-21T15:42:00Z">
                                <m:rPr>
                                  <m:sty m:val="p"/>
                                </m:rPr>
                                <w:rPr>
                                  <w:rFonts w:ascii="Cambria Math" w:hAnsi="Cambria Math"/>
                                </w:rPr>
                                <m:t>-1</m:t>
                              </w:ins>
                            </m:r>
                          </m:sup>
                        </m:sSup>
                      </m:fName>
                      <m:e>
                        <m:d>
                          <m:dPr>
                            <m:ctrlPr>
                              <w:ins w:id="1146" w:author="SAMSUNG3" w:date="2025-10-21T15:42:00Z">
                                <w:rPr>
                                  <w:rFonts w:ascii="Cambria Math" w:hAnsi="Cambria Math"/>
                                  <w:i/>
                                </w:rPr>
                              </w:ins>
                            </m:ctrlPr>
                          </m:dPr>
                          <m:e>
                            <m:f>
                              <m:fPr>
                                <m:ctrlPr>
                                  <w:ins w:id="1147" w:author="SAMSUNG3" w:date="2025-10-21T15:42:00Z">
                                    <w:rPr>
                                      <w:rFonts w:ascii="Cambria Math" w:hAnsi="Cambria Math"/>
                                      <w:i/>
                                    </w:rPr>
                                  </w:ins>
                                </m:ctrlPr>
                              </m:fPr>
                              <m:num>
                                <m:sSub>
                                  <m:sSubPr>
                                    <m:ctrlPr>
                                      <w:ins w:id="1148" w:author="SAMSUNG3" w:date="2025-10-21T15:42:00Z">
                                        <w:rPr>
                                          <w:rFonts w:ascii="Cambria Math" w:hAnsi="Cambria Math"/>
                                          <w:i/>
                                        </w:rPr>
                                      </w:ins>
                                    </m:ctrlPr>
                                  </m:sSubPr>
                                  <m:e>
                                    <m:r>
                                      <w:ins w:id="1149" w:author="SAMSUNG3" w:date="2025-10-21T15:42:00Z">
                                        <w:rPr>
                                          <w:rFonts w:ascii="Cambria Math" w:hAnsi="Cambria Math"/>
                                        </w:rPr>
                                        <m:t>n</m:t>
                                      </w:ins>
                                    </m:r>
                                  </m:e>
                                  <m:sub>
                                    <m:r>
                                      <w:ins w:id="1150" w:author="SAMSUNG3" w:date="2025-10-21T15:42:00Z">
                                        <w:rPr>
                                          <w:rFonts w:ascii="Cambria Math" w:hAnsi="Cambria Math"/>
                                        </w:rPr>
                                        <m:t>x</m:t>
                                      </w:ins>
                                    </m:r>
                                  </m:sub>
                                </m:sSub>
                              </m:num>
                              <m:den>
                                <m:r>
                                  <w:ins w:id="1151" w:author="SAMSUNG3" w:date="2025-10-21T15:42:00Z">
                                    <w:rPr>
                                      <w:rFonts w:ascii="Cambria Math" w:hAnsi="Cambria Math"/>
                                    </w:rPr>
                                    <m:t>n</m:t>
                                  </w:ins>
                                </m:r>
                              </m:den>
                            </m:f>
                          </m:e>
                        </m:d>
                      </m:e>
                    </m:func>
                    <m:r>
                      <w:ins w:id="1152" w:author="SAMSUNG3" w:date="2025-10-21T15:42:00Z">
                        <w:rPr>
                          <w:rFonts w:ascii="Cambria Math" w:hAnsi="Cambria Math"/>
                        </w:rPr>
                        <m:t>,</m:t>
                      </w:ins>
                    </m:r>
                  </m:e>
                  <m:e>
                    <m:sSub>
                      <m:sSubPr>
                        <m:ctrlPr>
                          <w:ins w:id="1153" w:author="SAMSUNG3" w:date="2025-10-21T15:42:00Z">
                            <w:rPr>
                              <w:rFonts w:ascii="Cambria Math" w:hAnsi="Cambria Math"/>
                              <w:i/>
                            </w:rPr>
                          </w:ins>
                        </m:ctrlPr>
                      </m:sSubPr>
                      <m:e>
                        <m:r>
                          <w:ins w:id="1154" w:author="SAMSUNG3" w:date="2025-10-21T15:42:00Z">
                            <w:rPr>
                              <w:rFonts w:ascii="Cambria Math" w:hAnsi="Cambria Math"/>
                            </w:rPr>
                            <m:t>n</m:t>
                          </w:ins>
                        </m:r>
                      </m:e>
                      <m:sub>
                        <m:r>
                          <w:ins w:id="1155" w:author="SAMSUNG3" w:date="2025-10-21T15:42:00Z">
                            <w:rPr>
                              <w:rFonts w:ascii="Cambria Math" w:hAnsi="Cambria Math"/>
                            </w:rPr>
                            <m:t>y</m:t>
                          </w:ins>
                        </m:r>
                      </m:sub>
                    </m:sSub>
                    <m:r>
                      <w:ins w:id="1156" w:author="SAMSUNG3" w:date="2025-10-21T15:42:00Z">
                        <w:rPr>
                          <w:rFonts w:ascii="Cambria Math" w:hAnsi="Cambria Math"/>
                        </w:rPr>
                        <m:t>≥0</m:t>
                      </w:ins>
                    </m:r>
                  </m:e>
                </m:mr>
                <m:mr>
                  <m:e>
                    <m:r>
                      <w:ins w:id="1157" w:author="SAMSUNG3" w:date="2025-10-21T15:42:00Z">
                        <w:rPr>
                          <w:rFonts w:ascii="Cambria Math" w:hAnsi="Cambria Math"/>
                        </w:rPr>
                        <m:t>2π-</m:t>
                      </w:ins>
                    </m:r>
                    <m:func>
                      <m:funcPr>
                        <m:ctrlPr>
                          <w:ins w:id="1158" w:author="SAMSUNG3" w:date="2025-10-21T15:42:00Z">
                            <w:rPr>
                              <w:rFonts w:ascii="Cambria Math" w:hAnsi="Cambria Math"/>
                              <w:i/>
                            </w:rPr>
                          </w:ins>
                        </m:ctrlPr>
                      </m:funcPr>
                      <m:fName>
                        <m:sSup>
                          <m:sSupPr>
                            <m:ctrlPr>
                              <w:ins w:id="1159" w:author="SAMSUNG3" w:date="2025-10-21T15:42:00Z">
                                <w:rPr>
                                  <w:rFonts w:ascii="Cambria Math" w:hAnsi="Cambria Math"/>
                                </w:rPr>
                              </w:ins>
                            </m:ctrlPr>
                          </m:sSupPr>
                          <m:e>
                            <m:r>
                              <w:ins w:id="1160" w:author="SAMSUNG3" w:date="2025-10-21T15:42:00Z">
                                <m:rPr>
                                  <m:sty m:val="p"/>
                                </m:rPr>
                                <w:rPr>
                                  <w:rFonts w:ascii="Cambria Math" w:hAnsi="Cambria Math"/>
                                </w:rPr>
                                <m:t>cos</m:t>
                              </w:ins>
                            </m:r>
                          </m:e>
                          <m:sup>
                            <m:r>
                              <w:ins w:id="1161" w:author="SAMSUNG3" w:date="2025-10-21T15:42:00Z">
                                <m:rPr>
                                  <m:sty m:val="p"/>
                                </m:rPr>
                                <w:rPr>
                                  <w:rFonts w:ascii="Cambria Math" w:hAnsi="Cambria Math"/>
                                </w:rPr>
                                <m:t>-1</m:t>
                              </w:ins>
                            </m:r>
                          </m:sup>
                        </m:sSup>
                      </m:fName>
                      <m:e>
                        <m:d>
                          <m:dPr>
                            <m:ctrlPr>
                              <w:ins w:id="1162" w:author="SAMSUNG3" w:date="2025-10-21T15:42:00Z">
                                <w:rPr>
                                  <w:rFonts w:ascii="Cambria Math" w:hAnsi="Cambria Math"/>
                                  <w:i/>
                                </w:rPr>
                              </w:ins>
                            </m:ctrlPr>
                          </m:dPr>
                          <m:e>
                            <m:f>
                              <m:fPr>
                                <m:ctrlPr>
                                  <w:ins w:id="1163" w:author="SAMSUNG3" w:date="2025-10-21T15:42:00Z">
                                    <w:rPr>
                                      <w:rFonts w:ascii="Cambria Math" w:hAnsi="Cambria Math"/>
                                      <w:i/>
                                    </w:rPr>
                                  </w:ins>
                                </m:ctrlPr>
                              </m:fPr>
                              <m:num>
                                <m:sSub>
                                  <m:sSubPr>
                                    <m:ctrlPr>
                                      <w:ins w:id="1164" w:author="SAMSUNG3" w:date="2025-10-21T15:42:00Z">
                                        <w:rPr>
                                          <w:rFonts w:ascii="Cambria Math" w:hAnsi="Cambria Math"/>
                                          <w:i/>
                                        </w:rPr>
                                      </w:ins>
                                    </m:ctrlPr>
                                  </m:sSubPr>
                                  <m:e>
                                    <m:r>
                                      <w:ins w:id="1165" w:author="SAMSUNG3" w:date="2025-10-21T15:42:00Z">
                                        <w:rPr>
                                          <w:rFonts w:ascii="Cambria Math" w:hAnsi="Cambria Math"/>
                                        </w:rPr>
                                        <m:t>n</m:t>
                                      </w:ins>
                                    </m:r>
                                  </m:e>
                                  <m:sub>
                                    <m:r>
                                      <w:ins w:id="1166" w:author="SAMSUNG3" w:date="2025-10-21T15:42:00Z">
                                        <w:rPr>
                                          <w:rFonts w:ascii="Cambria Math" w:hAnsi="Cambria Math"/>
                                        </w:rPr>
                                        <m:t>x</m:t>
                                      </w:ins>
                                    </m:r>
                                  </m:sub>
                                </m:sSub>
                              </m:num>
                              <m:den>
                                <m:r>
                                  <w:ins w:id="1167" w:author="SAMSUNG3" w:date="2025-10-21T15:42:00Z">
                                    <w:rPr>
                                      <w:rFonts w:ascii="Cambria Math" w:hAnsi="Cambria Math"/>
                                    </w:rPr>
                                    <m:t>n</m:t>
                                  </w:ins>
                                </m:r>
                              </m:den>
                            </m:f>
                          </m:e>
                        </m:d>
                      </m:e>
                    </m:func>
                  </m:e>
                  <m:e>
                    <m:sSub>
                      <m:sSubPr>
                        <m:ctrlPr>
                          <w:ins w:id="1168" w:author="SAMSUNG3" w:date="2025-10-21T15:42:00Z">
                            <w:rPr>
                              <w:rFonts w:ascii="Cambria Math" w:hAnsi="Cambria Math"/>
                              <w:i/>
                            </w:rPr>
                          </w:ins>
                        </m:ctrlPr>
                      </m:sSubPr>
                      <m:e>
                        <m:r>
                          <w:ins w:id="1169" w:author="SAMSUNG3" w:date="2025-10-21T15:42:00Z">
                            <w:rPr>
                              <w:rFonts w:ascii="Cambria Math" w:hAnsi="Cambria Math"/>
                            </w:rPr>
                            <m:t>n</m:t>
                          </w:ins>
                        </m:r>
                      </m:e>
                      <m:sub>
                        <m:r>
                          <w:ins w:id="1170" w:author="SAMSUNG3" w:date="2025-10-21T15:42:00Z">
                            <w:rPr>
                              <w:rFonts w:ascii="Cambria Math" w:hAnsi="Cambria Math"/>
                            </w:rPr>
                            <m:t>y</m:t>
                          </w:ins>
                        </m:r>
                      </m:sub>
                    </m:sSub>
                    <m:r>
                      <w:ins w:id="1171" w:author="SAMSUNG3" w:date="2025-10-21T15:42:00Z">
                        <w:rPr>
                          <w:rFonts w:ascii="Cambria Math" w:hAnsi="Cambria Math"/>
                        </w:rPr>
                        <m:t>&lt;0</m:t>
                      </w:ins>
                    </m:r>
                  </m:e>
                </m:mr>
              </m:m>
            </m:e>
          </m:d>
        </m:oMath>
      </m:oMathPara>
    </w:p>
    <w:p w14:paraId="3BCAB0DD" w14:textId="77777777" w:rsidR="007919D2" w:rsidRPr="00A55B9C" w:rsidRDefault="007919D2" w:rsidP="007919D2">
      <w:pPr>
        <w:rPr>
          <w:ins w:id="1172" w:author="SAMSUNG3" w:date="2025-10-21T15:42:00Z"/>
        </w:rPr>
      </w:pPr>
      <w:ins w:id="1173" w:author="SAMSUNG3" w:date="2025-10-21T15:42:00Z">
        <w:r w:rsidRPr="00A55B9C">
          <w:t>Note the range of RAN is between 0 and 2</w:t>
        </w:r>
        <w:r w:rsidRPr="00A55B9C">
          <w:rPr>
            <w:rFonts w:cs="Calibri"/>
          </w:rPr>
          <w:t>π</w:t>
        </w:r>
        <w:r w:rsidRPr="00A55B9C">
          <w:t xml:space="preserve"> (radian).</w:t>
        </w:r>
      </w:ins>
    </w:p>
    <w:p w14:paraId="69EFF05D" w14:textId="77777777" w:rsidR="007919D2" w:rsidRPr="00A55B9C" w:rsidRDefault="007919D2" w:rsidP="007919D2">
      <w:pPr>
        <w:rPr>
          <w:ins w:id="1174" w:author="SAMSUNG3" w:date="2025-10-21T15:42:00Z"/>
        </w:rPr>
      </w:pPr>
      <w:ins w:id="1175" w:author="SAMSUNG3" w:date="2025-10-21T15:42:00Z">
        <w:r w:rsidRPr="00A55B9C">
          <w:t xml:space="preserve">Note </w:t>
        </w:r>
        <w:r w:rsidRPr="00A55B9C">
          <w:rPr>
            <w:rFonts w:cs="Calibri"/>
          </w:rPr>
          <w:t>Ω is called as ‘</w:t>
        </w:r>
        <w:r w:rsidRPr="00A55B9C">
          <w:t>Longitude of ascending node’ in TS 3</w:t>
        </w:r>
        <w:r>
          <w:rPr>
            <w:rFonts w:hint="eastAsia"/>
            <w:lang w:eastAsia="ja-JP"/>
          </w:rPr>
          <w:t>6</w:t>
        </w:r>
        <w:r w:rsidRPr="00A55B9C">
          <w:t>.331</w:t>
        </w:r>
        <w:r>
          <w:rPr>
            <w:rFonts w:hint="eastAsia"/>
            <w:lang w:eastAsia="ja-JP"/>
          </w:rPr>
          <w:t xml:space="preserve"> [6]</w:t>
        </w:r>
        <w:r w:rsidRPr="00A55B9C">
          <w:t xml:space="preserve"> </w:t>
        </w:r>
        <w:r w:rsidRPr="00A55B9C">
          <w:rPr>
            <w:i/>
            <w:iCs/>
          </w:rPr>
          <w:t>ephemerisInfo-</w:t>
        </w:r>
        <w:r w:rsidRPr="00A55B9C">
          <w:t>r17.</w:t>
        </w:r>
      </w:ins>
    </w:p>
    <w:p w14:paraId="34E51712" w14:textId="77777777" w:rsidR="007919D2" w:rsidRPr="003F7A63" w:rsidRDefault="007919D2" w:rsidP="007919D2">
      <w:pPr>
        <w:rPr>
          <w:ins w:id="1176" w:author="SAMSUNG3" w:date="2025-10-21T15:42:00Z"/>
          <w:rFonts w:ascii="Arial" w:hAnsi="Arial" w:cs="Arial"/>
          <w:sz w:val="22"/>
          <w:szCs w:val="22"/>
          <w:lang w:val="sv-SE" w:eastAsia="zh-CN"/>
        </w:rPr>
      </w:pPr>
      <w:ins w:id="1177" w:author="SAMSUNG3" w:date="2025-10-21T15:42:00Z">
        <w:r w:rsidRPr="003F7A63">
          <w:rPr>
            <w:rFonts w:ascii="Arial" w:hAnsi="Arial" w:cs="Arial"/>
            <w:sz w:val="22"/>
            <w:szCs w:val="22"/>
            <w:lang w:val="sv-SE" w:eastAsia="zh-CN"/>
          </w:rPr>
          <w:t>Step 1-4</w:t>
        </w:r>
        <w:r w:rsidRPr="003F7A63">
          <w:rPr>
            <w:rFonts w:ascii="Arial" w:hAnsi="Arial" w:cs="Arial"/>
            <w:sz w:val="22"/>
            <w:szCs w:val="22"/>
            <w:lang w:val="sv-SE" w:eastAsia="zh-CN"/>
          </w:rPr>
          <w:tab/>
          <w:t>Eccentricity (ECC, e), Semi-major axis (SMA, a), Period (P)</w:t>
        </w:r>
      </w:ins>
    </w:p>
    <w:p w14:paraId="53B2EDF9" w14:textId="77777777" w:rsidR="007919D2" w:rsidRDefault="007919D2" w:rsidP="007919D2">
      <w:pPr>
        <w:rPr>
          <w:ins w:id="1178" w:author="SAMSUNG3" w:date="2025-10-21T15:42:00Z"/>
          <w:rFonts w:ascii="Arial" w:hAnsi="Arial" w:cs="Arial"/>
          <w:b/>
          <w:lang w:eastAsia="ja-JP"/>
        </w:rPr>
      </w:pPr>
      <m:oMathPara>
        <m:oMath>
          <m:r>
            <w:ins w:id="1179" w:author="SAMSUNG3" w:date="2025-10-21T15:42:00Z">
              <m:rPr>
                <m:sty m:val="bi"/>
              </m:rPr>
              <w:rPr>
                <w:rFonts w:ascii="Cambria Math" w:hAnsi="Cambria Math" w:cs="Arial"/>
                <w:lang w:eastAsia="ja-JP"/>
              </w:rPr>
              <m:t>e=</m:t>
            </w:ins>
          </m:r>
          <m:sSup>
            <m:sSupPr>
              <m:ctrlPr>
                <w:ins w:id="1180" w:author="SAMSUNG3" w:date="2025-10-21T15:42:00Z">
                  <w:rPr>
                    <w:rFonts w:ascii="Cambria Math" w:hAnsi="Cambria Math" w:cs="Arial"/>
                    <w:b/>
                    <w:i/>
                    <w:lang w:eastAsia="ja-JP"/>
                  </w:rPr>
                </w:ins>
              </m:ctrlPr>
            </m:sSupPr>
            <m:e>
              <m:d>
                <m:dPr>
                  <m:begChr m:val="["/>
                  <m:endChr m:val="]"/>
                  <m:ctrlPr>
                    <w:ins w:id="1181" w:author="SAMSUNG3" w:date="2025-10-21T15:42:00Z">
                      <w:rPr>
                        <w:rFonts w:ascii="Cambria Math" w:hAnsi="Cambria Math" w:cs="Arial"/>
                        <w:b/>
                        <w:i/>
                        <w:lang w:eastAsia="ja-JP"/>
                      </w:rPr>
                    </w:ins>
                  </m:ctrlPr>
                </m:dPr>
                <m:e>
                  <m:m>
                    <m:mPr>
                      <m:mcs>
                        <m:mc>
                          <m:mcPr>
                            <m:count m:val="1"/>
                            <m:mcJc m:val="center"/>
                          </m:mcPr>
                        </m:mc>
                      </m:mcs>
                      <m:ctrlPr>
                        <w:ins w:id="1182" w:author="SAMSUNG3" w:date="2025-10-21T15:42:00Z">
                          <w:rPr>
                            <w:rFonts w:ascii="Cambria Math" w:hAnsi="Cambria Math" w:cs="Arial"/>
                            <w:b/>
                            <w:i/>
                            <w:lang w:eastAsia="ja-JP"/>
                          </w:rPr>
                        </w:ins>
                      </m:ctrlPr>
                    </m:mPr>
                    <m:mr>
                      <m:e>
                        <m:sSub>
                          <m:sSubPr>
                            <m:ctrlPr>
                              <w:ins w:id="1183" w:author="SAMSUNG3" w:date="2025-10-21T15:42:00Z">
                                <w:rPr>
                                  <w:rFonts w:ascii="Cambria Math" w:hAnsi="Cambria Math" w:cs="Arial"/>
                                  <w:b/>
                                  <w:i/>
                                  <w:lang w:eastAsia="ja-JP"/>
                                </w:rPr>
                              </w:ins>
                            </m:ctrlPr>
                          </m:sSubPr>
                          <m:e>
                            <m:r>
                              <w:ins w:id="1184" w:author="SAMSUNG3" w:date="2025-10-21T15:42:00Z">
                                <m:rPr>
                                  <m:sty m:val="bi"/>
                                </m:rPr>
                                <w:rPr>
                                  <w:rFonts w:ascii="Cambria Math" w:hAnsi="Cambria Math" w:cs="Arial"/>
                                  <w:lang w:eastAsia="ja-JP"/>
                                </w:rPr>
                                <m:t>e</m:t>
                              </w:ins>
                            </m:r>
                          </m:e>
                          <m:sub>
                            <m:r>
                              <w:ins w:id="1185" w:author="SAMSUNG3" w:date="2025-10-21T15:42:00Z">
                                <m:rPr>
                                  <m:sty m:val="bi"/>
                                </m:rPr>
                                <w:rPr>
                                  <w:rFonts w:ascii="Cambria Math" w:hAnsi="Cambria Math" w:cs="Arial"/>
                                  <w:lang w:eastAsia="ja-JP"/>
                                </w:rPr>
                                <m:t>x</m:t>
                              </w:ins>
                            </m:r>
                          </m:sub>
                        </m:sSub>
                      </m:e>
                    </m:mr>
                    <m:mr>
                      <m:e>
                        <m:sSub>
                          <m:sSubPr>
                            <m:ctrlPr>
                              <w:ins w:id="1186" w:author="SAMSUNG3" w:date="2025-10-21T15:42:00Z">
                                <w:rPr>
                                  <w:rFonts w:ascii="Cambria Math" w:hAnsi="Cambria Math" w:cs="Arial"/>
                                  <w:b/>
                                  <w:i/>
                                  <w:lang w:eastAsia="ja-JP"/>
                                </w:rPr>
                              </w:ins>
                            </m:ctrlPr>
                          </m:sSubPr>
                          <m:e>
                            <m:r>
                              <w:ins w:id="1187" w:author="SAMSUNG3" w:date="2025-10-21T15:42:00Z">
                                <m:rPr>
                                  <m:sty m:val="bi"/>
                                </m:rPr>
                                <w:rPr>
                                  <w:rFonts w:ascii="Cambria Math" w:hAnsi="Cambria Math" w:cs="Arial"/>
                                  <w:lang w:eastAsia="ja-JP"/>
                                </w:rPr>
                                <m:t>e</m:t>
                              </w:ins>
                            </m:r>
                          </m:e>
                          <m:sub>
                            <m:r>
                              <w:ins w:id="1188" w:author="SAMSUNG3" w:date="2025-10-21T15:42:00Z">
                                <m:rPr>
                                  <m:sty m:val="bi"/>
                                </m:rPr>
                                <w:rPr>
                                  <w:rFonts w:ascii="Cambria Math" w:hAnsi="Cambria Math" w:cs="Arial"/>
                                  <w:lang w:eastAsia="ja-JP"/>
                                </w:rPr>
                                <m:t>y</m:t>
                              </w:ins>
                            </m:r>
                          </m:sub>
                        </m:sSub>
                      </m:e>
                    </m:mr>
                    <m:mr>
                      <m:e>
                        <m:sSub>
                          <m:sSubPr>
                            <m:ctrlPr>
                              <w:ins w:id="1189" w:author="SAMSUNG3" w:date="2025-10-21T15:42:00Z">
                                <w:rPr>
                                  <w:rFonts w:ascii="Cambria Math" w:hAnsi="Cambria Math" w:cs="Arial"/>
                                  <w:b/>
                                  <w:i/>
                                  <w:lang w:eastAsia="ja-JP"/>
                                </w:rPr>
                              </w:ins>
                            </m:ctrlPr>
                          </m:sSubPr>
                          <m:e>
                            <m:r>
                              <w:ins w:id="1190" w:author="SAMSUNG3" w:date="2025-10-21T15:42:00Z">
                                <m:rPr>
                                  <m:sty m:val="bi"/>
                                </m:rPr>
                                <w:rPr>
                                  <w:rFonts w:ascii="Cambria Math" w:hAnsi="Cambria Math" w:cs="Arial"/>
                                  <w:lang w:eastAsia="ja-JP"/>
                                </w:rPr>
                                <m:t>e</m:t>
                              </w:ins>
                            </m:r>
                          </m:e>
                          <m:sub>
                            <m:r>
                              <w:ins w:id="1191" w:author="SAMSUNG3" w:date="2025-10-21T15:42:00Z">
                                <m:rPr>
                                  <m:sty m:val="bi"/>
                                </m:rPr>
                                <w:rPr>
                                  <w:rFonts w:ascii="Cambria Math" w:hAnsi="Cambria Math" w:cs="Arial"/>
                                  <w:lang w:eastAsia="ja-JP"/>
                                </w:rPr>
                                <m:t>z</m:t>
                              </w:ins>
                            </m:r>
                          </m:sub>
                        </m:sSub>
                      </m:e>
                    </m:mr>
                  </m:m>
                </m:e>
              </m:d>
            </m:e>
            <m:sup>
              <m:r>
                <w:ins w:id="1192" w:author="SAMSUNG3" w:date="2025-10-21T15:42:00Z">
                  <m:rPr>
                    <m:sty m:val="bi"/>
                  </m:rPr>
                  <w:rPr>
                    <w:rFonts w:ascii="Cambria Math" w:hAnsi="Cambria Math" w:cs="Arial"/>
                    <w:lang w:eastAsia="ja-JP"/>
                  </w:rPr>
                  <m:t>T</m:t>
                </w:ins>
              </m:r>
            </m:sup>
          </m:sSup>
          <m:r>
            <w:ins w:id="1193" w:author="SAMSUNG3" w:date="2025-10-21T15:42:00Z">
              <m:rPr>
                <m:sty m:val="bi"/>
              </m:rPr>
              <w:rPr>
                <w:rFonts w:ascii="Cambria Math" w:hAnsi="Cambria Math" w:cs="Arial"/>
                <w:lang w:eastAsia="ja-JP"/>
              </w:rPr>
              <m:t>=</m:t>
            </w:ins>
          </m:r>
          <m:f>
            <m:fPr>
              <m:ctrlPr>
                <w:ins w:id="1194" w:author="SAMSUNG3" w:date="2025-10-21T15:42:00Z">
                  <w:rPr>
                    <w:rFonts w:ascii="Cambria Math" w:hAnsi="Cambria Math" w:cs="Arial"/>
                    <w:b/>
                    <w:i/>
                    <w:lang w:eastAsia="ja-JP"/>
                  </w:rPr>
                </w:ins>
              </m:ctrlPr>
            </m:fPr>
            <m:num>
              <m:r>
                <w:ins w:id="1195" w:author="SAMSUNG3" w:date="2025-10-21T15:42:00Z">
                  <m:rPr>
                    <m:sty m:val="bi"/>
                  </m:rPr>
                  <w:rPr>
                    <w:rFonts w:ascii="Cambria Math" w:hAnsi="Cambria Math" w:cs="Arial"/>
                    <w:lang w:eastAsia="ja-JP"/>
                  </w:rPr>
                  <m:t>1</m:t>
                </w:ins>
              </m:r>
            </m:num>
            <m:den>
              <m:r>
                <w:ins w:id="1196" w:author="SAMSUNG3" w:date="2025-10-21T15:42:00Z">
                  <m:rPr>
                    <m:sty m:val="bi"/>
                  </m:rPr>
                  <w:rPr>
                    <w:rFonts w:ascii="Cambria Math" w:hAnsi="Cambria Math" w:cs="Arial"/>
                    <w:lang w:eastAsia="ja-JP"/>
                  </w:rPr>
                  <m:t>μ</m:t>
                </w:ins>
              </m:r>
            </m:den>
          </m:f>
          <m:d>
            <m:dPr>
              <m:begChr m:val="["/>
              <m:endChr m:val="]"/>
              <m:ctrlPr>
                <w:ins w:id="1197" w:author="SAMSUNG3" w:date="2025-10-21T15:42:00Z">
                  <w:rPr>
                    <w:rFonts w:ascii="Cambria Math" w:hAnsi="Cambria Math" w:cs="Arial"/>
                    <w:b/>
                    <w:i/>
                    <w:lang w:eastAsia="ja-JP"/>
                  </w:rPr>
                </w:ins>
              </m:ctrlPr>
            </m:dPr>
            <m:e>
              <m:d>
                <m:dPr>
                  <m:ctrlPr>
                    <w:ins w:id="1198" w:author="SAMSUNG3" w:date="2025-10-21T15:42:00Z">
                      <w:rPr>
                        <w:rFonts w:ascii="Cambria Math" w:hAnsi="Cambria Math" w:cs="Arial"/>
                        <w:b/>
                        <w:i/>
                        <w:lang w:eastAsia="ja-JP"/>
                      </w:rPr>
                    </w:ins>
                  </m:ctrlPr>
                </m:dPr>
                <m:e>
                  <m:sSup>
                    <m:sSupPr>
                      <m:ctrlPr>
                        <w:ins w:id="1199" w:author="SAMSUNG3" w:date="2025-10-21T15:42:00Z">
                          <w:rPr>
                            <w:rFonts w:ascii="Cambria Math" w:hAnsi="Cambria Math" w:cs="Arial"/>
                            <w:b/>
                            <w:i/>
                            <w:lang w:eastAsia="ja-JP"/>
                          </w:rPr>
                        </w:ins>
                      </m:ctrlPr>
                    </m:sSupPr>
                    <m:e>
                      <m:r>
                        <w:ins w:id="1200" w:author="SAMSUNG3" w:date="2025-10-21T15:42:00Z">
                          <m:rPr>
                            <m:sty m:val="bi"/>
                          </m:rPr>
                          <w:rPr>
                            <w:rFonts w:ascii="Cambria Math" w:hAnsi="Cambria Math" w:cs="Arial"/>
                            <w:lang w:eastAsia="ja-JP"/>
                          </w:rPr>
                          <m:t>v</m:t>
                        </w:ins>
                      </m:r>
                    </m:e>
                    <m:sup>
                      <m:r>
                        <w:ins w:id="1201" w:author="SAMSUNG3" w:date="2025-10-21T15:42:00Z">
                          <m:rPr>
                            <m:sty m:val="bi"/>
                          </m:rPr>
                          <w:rPr>
                            <w:rFonts w:ascii="Cambria Math" w:hAnsi="Cambria Math" w:cs="Arial"/>
                            <w:lang w:eastAsia="ja-JP"/>
                          </w:rPr>
                          <m:t>2</m:t>
                        </w:ins>
                      </m:r>
                    </m:sup>
                  </m:sSup>
                  <m:r>
                    <w:ins w:id="1202" w:author="SAMSUNG3" w:date="2025-10-21T15:42:00Z">
                      <m:rPr>
                        <m:sty m:val="bi"/>
                      </m:rPr>
                      <w:rPr>
                        <w:rFonts w:ascii="Cambria Math" w:hAnsi="Cambria Math" w:cs="Arial"/>
                        <w:lang w:eastAsia="ja-JP"/>
                      </w:rPr>
                      <m:t>-</m:t>
                    </w:ins>
                  </m:r>
                  <m:f>
                    <m:fPr>
                      <m:ctrlPr>
                        <w:ins w:id="1203" w:author="SAMSUNG3" w:date="2025-10-21T15:42:00Z">
                          <w:rPr>
                            <w:rFonts w:ascii="Cambria Math" w:hAnsi="Cambria Math" w:cs="Arial"/>
                            <w:b/>
                            <w:i/>
                            <w:lang w:eastAsia="ja-JP"/>
                          </w:rPr>
                        </w:ins>
                      </m:ctrlPr>
                    </m:fPr>
                    <m:num>
                      <m:r>
                        <w:ins w:id="1204" w:author="SAMSUNG3" w:date="2025-10-21T15:42:00Z">
                          <m:rPr>
                            <m:sty m:val="bi"/>
                          </m:rPr>
                          <w:rPr>
                            <w:rFonts w:ascii="Cambria Math" w:hAnsi="Cambria Math" w:cs="Arial"/>
                            <w:lang w:eastAsia="ja-JP"/>
                          </w:rPr>
                          <m:t>μ</m:t>
                        </w:ins>
                      </m:r>
                    </m:num>
                    <m:den>
                      <m:r>
                        <w:ins w:id="1205" w:author="SAMSUNG3" w:date="2025-10-21T15:42:00Z">
                          <m:rPr>
                            <m:sty m:val="bi"/>
                          </m:rPr>
                          <w:rPr>
                            <w:rFonts w:ascii="Cambria Math" w:hAnsi="Cambria Math" w:cs="Arial"/>
                            <w:lang w:eastAsia="ja-JP"/>
                          </w:rPr>
                          <m:t>r</m:t>
                        </w:ins>
                      </m:r>
                    </m:den>
                  </m:f>
                </m:e>
              </m:d>
              <m:sSubSup>
                <m:sSubSupPr>
                  <m:ctrlPr>
                    <w:ins w:id="1206" w:author="SAMSUNG3" w:date="2025-10-21T15:42:00Z">
                      <w:rPr>
                        <w:rFonts w:ascii="Cambria Math" w:hAnsi="Cambria Math" w:cs="Arial"/>
                        <w:b/>
                        <w:i/>
                        <w:lang w:eastAsia="ja-JP"/>
                      </w:rPr>
                    </w:ins>
                  </m:ctrlPr>
                </m:sSubSupPr>
                <m:e>
                  <m:r>
                    <w:ins w:id="1207" w:author="SAMSUNG3" w:date="2025-10-21T15:42:00Z">
                      <m:rPr>
                        <m:sty m:val="bi"/>
                      </m:rPr>
                      <w:rPr>
                        <w:rFonts w:ascii="Cambria Math" w:hAnsi="Cambria Math" w:cs="Arial"/>
                        <w:lang w:eastAsia="ja-JP"/>
                      </w:rPr>
                      <m:t>r</m:t>
                    </w:ins>
                  </m:r>
                </m:e>
                <m:sub>
                  <m:r>
                    <w:ins w:id="1208" w:author="SAMSUNG3" w:date="2025-10-21T15:42:00Z">
                      <m:rPr>
                        <m:sty m:val="bi"/>
                      </m:rPr>
                      <w:rPr>
                        <w:rFonts w:ascii="Cambria Math" w:hAnsi="Cambria Math" w:cs="Arial"/>
                        <w:lang w:eastAsia="ja-JP"/>
                      </w:rPr>
                      <m:t>0</m:t>
                    </w:ins>
                  </m:r>
                </m:sub>
                <m:sup>
                  <m:r>
                    <w:ins w:id="1209" w:author="SAMSUNG3" w:date="2025-10-21T15:42:00Z">
                      <m:rPr>
                        <m:sty m:val="bi"/>
                      </m:rPr>
                      <w:rPr>
                        <w:rFonts w:ascii="Cambria Math" w:hAnsi="Cambria Math" w:cs="Arial"/>
                        <w:lang w:eastAsia="ja-JP"/>
                      </w:rPr>
                      <m:t>ECI</m:t>
                    </w:ins>
                  </m:r>
                </m:sup>
              </m:sSubSup>
              <m:r>
                <w:ins w:id="1210" w:author="SAMSUNG3" w:date="2025-10-21T15:42:00Z">
                  <m:rPr>
                    <m:sty m:val="bi"/>
                  </m:rPr>
                  <w:rPr>
                    <w:rFonts w:ascii="Cambria Math" w:hAnsi="Cambria Math" w:cs="Arial"/>
                    <w:lang w:eastAsia="ja-JP"/>
                  </w:rPr>
                  <m:t>-</m:t>
                </w:ins>
              </m:r>
              <m:d>
                <m:dPr>
                  <m:ctrlPr>
                    <w:ins w:id="1211" w:author="SAMSUNG3" w:date="2025-10-21T15:42:00Z">
                      <w:rPr>
                        <w:rFonts w:ascii="Cambria Math" w:hAnsi="Cambria Math" w:cs="Arial"/>
                        <w:b/>
                        <w:bCs/>
                        <w:i/>
                        <w:lang w:eastAsia="ja-JP"/>
                      </w:rPr>
                    </w:ins>
                  </m:ctrlPr>
                </m:dPr>
                <m:e>
                  <m:sSubSup>
                    <m:sSubSupPr>
                      <m:ctrlPr>
                        <w:ins w:id="1212" w:author="SAMSUNG3" w:date="2025-10-21T15:42:00Z">
                          <w:rPr>
                            <w:rFonts w:ascii="Cambria Math" w:hAnsi="Cambria Math" w:cs="Arial"/>
                            <w:b/>
                            <w:i/>
                            <w:lang w:eastAsia="ja-JP"/>
                          </w:rPr>
                        </w:ins>
                      </m:ctrlPr>
                    </m:sSubSupPr>
                    <m:e>
                      <m:r>
                        <w:ins w:id="1213" w:author="SAMSUNG3" w:date="2025-10-21T15:42:00Z">
                          <m:rPr>
                            <m:sty m:val="bi"/>
                          </m:rPr>
                          <w:rPr>
                            <w:rFonts w:ascii="Cambria Math" w:hAnsi="Cambria Math" w:cs="Arial"/>
                            <w:lang w:eastAsia="ja-JP"/>
                          </w:rPr>
                          <m:t>r</m:t>
                        </w:ins>
                      </m:r>
                    </m:e>
                    <m:sub>
                      <m:r>
                        <w:ins w:id="1214" w:author="SAMSUNG3" w:date="2025-10-21T15:42:00Z">
                          <m:rPr>
                            <m:sty m:val="bi"/>
                          </m:rPr>
                          <w:rPr>
                            <w:rFonts w:ascii="Cambria Math" w:hAnsi="Cambria Math" w:cs="Arial"/>
                            <w:lang w:eastAsia="ja-JP"/>
                          </w:rPr>
                          <m:t>0</m:t>
                        </w:ins>
                      </m:r>
                    </m:sub>
                    <m:sup>
                      <m:r>
                        <w:ins w:id="1215" w:author="SAMSUNG3" w:date="2025-10-21T15:42:00Z">
                          <m:rPr>
                            <m:sty m:val="bi"/>
                          </m:rPr>
                          <w:rPr>
                            <w:rFonts w:ascii="Cambria Math" w:hAnsi="Cambria Math" w:cs="Arial"/>
                            <w:lang w:eastAsia="ja-JP"/>
                          </w:rPr>
                          <m:t>ECI</m:t>
                        </w:ins>
                      </m:r>
                    </m:sup>
                  </m:sSubSup>
                  <m:r>
                    <w:ins w:id="1216" w:author="SAMSUNG3" w:date="2025-10-21T15:42:00Z">
                      <m:rPr>
                        <m:sty m:val="bi"/>
                      </m:rPr>
                      <w:rPr>
                        <w:rFonts w:ascii="Cambria Math" w:hAnsi="Cambria Math" w:cs="Arial"/>
                        <w:lang w:eastAsia="ja-JP"/>
                      </w:rPr>
                      <m:t>⋅</m:t>
                    </w:ins>
                  </m:r>
                  <m:sSubSup>
                    <m:sSubSupPr>
                      <m:ctrlPr>
                        <w:ins w:id="1217" w:author="SAMSUNG3" w:date="2025-10-21T15:42:00Z">
                          <w:rPr>
                            <w:rFonts w:ascii="Cambria Math" w:hAnsi="Cambria Math" w:cs="Arial"/>
                            <w:b/>
                            <w:bCs/>
                            <w:i/>
                            <w:lang w:eastAsia="ja-JP"/>
                          </w:rPr>
                        </w:ins>
                      </m:ctrlPr>
                    </m:sSubSupPr>
                    <m:e>
                      <m:r>
                        <w:ins w:id="1218" w:author="SAMSUNG3" w:date="2025-10-21T15:42:00Z">
                          <m:rPr>
                            <m:sty m:val="bi"/>
                          </m:rPr>
                          <w:rPr>
                            <w:rFonts w:ascii="Cambria Math" w:hAnsi="Cambria Math" w:cs="Arial"/>
                            <w:lang w:eastAsia="ja-JP"/>
                          </w:rPr>
                          <m:t>v</m:t>
                        </w:ins>
                      </m:r>
                      <m:ctrlPr>
                        <w:ins w:id="1219" w:author="SAMSUNG3" w:date="2025-10-21T15:42:00Z">
                          <w:rPr>
                            <w:rFonts w:ascii="Cambria Math" w:hAnsi="Cambria Math" w:cs="Arial"/>
                            <w:b/>
                            <w:i/>
                            <w:lang w:eastAsia="ja-JP"/>
                          </w:rPr>
                        </w:ins>
                      </m:ctrlPr>
                    </m:e>
                    <m:sub>
                      <m:r>
                        <w:ins w:id="1220" w:author="SAMSUNG3" w:date="2025-10-21T15:42:00Z">
                          <m:rPr>
                            <m:sty m:val="bi"/>
                          </m:rPr>
                          <w:rPr>
                            <w:rFonts w:ascii="Cambria Math" w:hAnsi="Cambria Math" w:cs="Arial"/>
                            <w:lang w:eastAsia="ja-JP"/>
                          </w:rPr>
                          <m:t>0</m:t>
                        </w:ins>
                      </m:r>
                      <m:ctrlPr>
                        <w:ins w:id="1221" w:author="SAMSUNG3" w:date="2025-10-21T15:42:00Z">
                          <w:rPr>
                            <w:rFonts w:ascii="Cambria Math" w:hAnsi="Cambria Math" w:cs="Arial"/>
                            <w:b/>
                            <w:i/>
                            <w:lang w:eastAsia="ja-JP"/>
                          </w:rPr>
                        </w:ins>
                      </m:ctrlPr>
                    </m:sub>
                    <m:sup>
                      <m:r>
                        <w:ins w:id="1222" w:author="SAMSUNG3" w:date="2025-10-21T15:42:00Z">
                          <m:rPr>
                            <m:sty m:val="bi"/>
                          </m:rPr>
                          <w:rPr>
                            <w:rFonts w:ascii="Cambria Math" w:hAnsi="Cambria Math" w:cs="Arial"/>
                            <w:lang w:eastAsia="ja-JP"/>
                          </w:rPr>
                          <m:t>ECI</m:t>
                        </w:ins>
                      </m:r>
                    </m:sup>
                  </m:sSubSup>
                </m:e>
              </m:d>
              <m:sSubSup>
                <m:sSubSupPr>
                  <m:ctrlPr>
                    <w:ins w:id="1223" w:author="SAMSUNG3" w:date="2025-10-21T15:42:00Z">
                      <w:rPr>
                        <w:rFonts w:ascii="Cambria Math" w:hAnsi="Cambria Math" w:cs="Arial"/>
                        <w:b/>
                        <w:bCs/>
                        <w:i/>
                        <w:lang w:eastAsia="ja-JP"/>
                      </w:rPr>
                    </w:ins>
                  </m:ctrlPr>
                </m:sSubSupPr>
                <m:e>
                  <m:r>
                    <w:ins w:id="1224" w:author="SAMSUNG3" w:date="2025-10-21T15:42:00Z">
                      <m:rPr>
                        <m:sty m:val="bi"/>
                      </m:rPr>
                      <w:rPr>
                        <w:rFonts w:ascii="Cambria Math" w:hAnsi="Cambria Math" w:cs="Arial"/>
                        <w:lang w:eastAsia="ja-JP"/>
                      </w:rPr>
                      <m:t>v</m:t>
                    </w:ins>
                  </m:r>
                  <m:ctrlPr>
                    <w:ins w:id="1225" w:author="SAMSUNG3" w:date="2025-10-21T15:42:00Z">
                      <w:rPr>
                        <w:rFonts w:ascii="Cambria Math" w:hAnsi="Cambria Math" w:cs="Arial"/>
                        <w:b/>
                        <w:i/>
                        <w:lang w:eastAsia="ja-JP"/>
                      </w:rPr>
                    </w:ins>
                  </m:ctrlPr>
                </m:e>
                <m:sub>
                  <m:r>
                    <w:ins w:id="1226" w:author="SAMSUNG3" w:date="2025-10-21T15:42:00Z">
                      <m:rPr>
                        <m:sty m:val="bi"/>
                      </m:rPr>
                      <w:rPr>
                        <w:rFonts w:ascii="Cambria Math" w:hAnsi="Cambria Math" w:cs="Arial"/>
                        <w:lang w:eastAsia="ja-JP"/>
                      </w:rPr>
                      <m:t>0</m:t>
                    </w:ins>
                  </m:r>
                  <m:ctrlPr>
                    <w:ins w:id="1227" w:author="SAMSUNG3" w:date="2025-10-21T15:42:00Z">
                      <w:rPr>
                        <w:rFonts w:ascii="Cambria Math" w:hAnsi="Cambria Math" w:cs="Arial"/>
                        <w:b/>
                        <w:i/>
                        <w:lang w:eastAsia="ja-JP"/>
                      </w:rPr>
                    </w:ins>
                  </m:ctrlPr>
                </m:sub>
                <m:sup>
                  <m:r>
                    <w:ins w:id="1228" w:author="SAMSUNG3" w:date="2025-10-21T15:42:00Z">
                      <m:rPr>
                        <m:sty m:val="bi"/>
                      </m:rPr>
                      <w:rPr>
                        <w:rFonts w:ascii="Cambria Math" w:hAnsi="Cambria Math" w:cs="Arial"/>
                        <w:lang w:eastAsia="ja-JP"/>
                      </w:rPr>
                      <m:t>ECI</m:t>
                    </w:ins>
                  </m:r>
                </m:sup>
              </m:sSubSup>
            </m:e>
          </m:d>
          <m:r>
            <w:ins w:id="1229" w:author="SAMSUNG3" w:date="2025-10-21T15:42:00Z">
              <m:rPr>
                <m:sty m:val="bi"/>
              </m:rPr>
              <w:rPr>
                <w:rFonts w:ascii="Cambria Math" w:hAnsi="Cambria Math" w:cs="Arial"/>
                <w:lang w:eastAsia="ja-JP"/>
              </w:rPr>
              <m:t>=</m:t>
            </w:ins>
          </m:r>
          <m:f>
            <m:fPr>
              <m:ctrlPr>
                <w:ins w:id="1230" w:author="SAMSUNG3" w:date="2025-10-21T15:42:00Z">
                  <w:rPr>
                    <w:rFonts w:ascii="Cambria Math" w:hAnsi="Cambria Math" w:cs="Arial"/>
                    <w:b/>
                    <w:i/>
                    <w:lang w:eastAsia="ja-JP"/>
                  </w:rPr>
                </w:ins>
              </m:ctrlPr>
            </m:fPr>
            <m:num>
              <m:r>
                <w:ins w:id="1231" w:author="SAMSUNG3" w:date="2025-10-21T15:42:00Z">
                  <m:rPr>
                    <m:sty m:val="bi"/>
                  </m:rPr>
                  <w:rPr>
                    <w:rFonts w:ascii="Cambria Math" w:hAnsi="Cambria Math" w:cs="Arial"/>
                    <w:lang w:eastAsia="ja-JP"/>
                  </w:rPr>
                  <m:t>1</m:t>
                </w:ins>
              </m:r>
            </m:num>
            <m:den>
              <m:r>
                <w:ins w:id="1232" w:author="SAMSUNG3" w:date="2025-10-21T15:42:00Z">
                  <m:rPr>
                    <m:sty m:val="bi"/>
                  </m:rPr>
                  <w:rPr>
                    <w:rFonts w:ascii="Cambria Math" w:hAnsi="Cambria Math" w:cs="Arial"/>
                    <w:lang w:eastAsia="ja-JP"/>
                  </w:rPr>
                  <m:t>μ</m:t>
                </w:ins>
              </m:r>
            </m:den>
          </m:f>
          <m:d>
            <m:dPr>
              <m:begChr m:val="["/>
              <m:endChr m:val="]"/>
              <m:ctrlPr>
                <w:ins w:id="1233" w:author="SAMSUNG3" w:date="2025-10-21T15:42:00Z">
                  <w:rPr>
                    <w:rFonts w:ascii="Cambria Math" w:hAnsi="Cambria Math" w:cs="Arial"/>
                    <w:b/>
                    <w:i/>
                    <w:lang w:eastAsia="ja-JP"/>
                  </w:rPr>
                </w:ins>
              </m:ctrlPr>
            </m:dPr>
            <m:e>
              <m:d>
                <m:dPr>
                  <m:ctrlPr>
                    <w:ins w:id="1234" w:author="SAMSUNG3" w:date="2025-10-21T15:42:00Z">
                      <w:rPr>
                        <w:rFonts w:ascii="Cambria Math" w:hAnsi="Cambria Math" w:cs="Arial"/>
                        <w:b/>
                        <w:i/>
                        <w:lang w:eastAsia="ja-JP"/>
                      </w:rPr>
                    </w:ins>
                  </m:ctrlPr>
                </m:dPr>
                <m:e>
                  <m:sSup>
                    <m:sSupPr>
                      <m:ctrlPr>
                        <w:ins w:id="1235" w:author="SAMSUNG3" w:date="2025-10-21T15:42:00Z">
                          <w:rPr>
                            <w:rFonts w:ascii="Cambria Math" w:hAnsi="Cambria Math" w:cs="Arial"/>
                            <w:b/>
                            <w:i/>
                            <w:lang w:eastAsia="ja-JP"/>
                          </w:rPr>
                        </w:ins>
                      </m:ctrlPr>
                    </m:sSupPr>
                    <m:e>
                      <m:r>
                        <w:ins w:id="1236" w:author="SAMSUNG3" w:date="2025-10-21T15:42:00Z">
                          <m:rPr>
                            <m:sty m:val="bi"/>
                          </m:rPr>
                          <w:rPr>
                            <w:rFonts w:ascii="Cambria Math" w:hAnsi="Cambria Math" w:cs="Arial"/>
                            <w:lang w:eastAsia="ja-JP"/>
                          </w:rPr>
                          <m:t>v</m:t>
                        </w:ins>
                      </m:r>
                    </m:e>
                    <m:sup>
                      <m:r>
                        <w:ins w:id="1237" w:author="SAMSUNG3" w:date="2025-10-21T15:42:00Z">
                          <m:rPr>
                            <m:sty m:val="bi"/>
                          </m:rPr>
                          <w:rPr>
                            <w:rFonts w:ascii="Cambria Math" w:hAnsi="Cambria Math" w:cs="Arial"/>
                            <w:lang w:eastAsia="ja-JP"/>
                          </w:rPr>
                          <m:t>2</m:t>
                        </w:ins>
                      </m:r>
                    </m:sup>
                  </m:sSup>
                  <m:r>
                    <w:ins w:id="1238" w:author="SAMSUNG3" w:date="2025-10-21T15:42:00Z">
                      <m:rPr>
                        <m:sty m:val="bi"/>
                      </m:rPr>
                      <w:rPr>
                        <w:rFonts w:ascii="Cambria Math" w:hAnsi="Cambria Math" w:cs="Arial"/>
                        <w:lang w:eastAsia="ja-JP"/>
                      </w:rPr>
                      <m:t>-</m:t>
                    </w:ins>
                  </m:r>
                  <m:f>
                    <m:fPr>
                      <m:ctrlPr>
                        <w:ins w:id="1239" w:author="SAMSUNG3" w:date="2025-10-21T15:42:00Z">
                          <w:rPr>
                            <w:rFonts w:ascii="Cambria Math" w:hAnsi="Cambria Math" w:cs="Arial"/>
                            <w:b/>
                            <w:i/>
                            <w:lang w:eastAsia="ja-JP"/>
                          </w:rPr>
                        </w:ins>
                      </m:ctrlPr>
                    </m:fPr>
                    <m:num>
                      <m:r>
                        <w:ins w:id="1240" w:author="SAMSUNG3" w:date="2025-10-21T15:42:00Z">
                          <m:rPr>
                            <m:sty m:val="bi"/>
                          </m:rPr>
                          <w:rPr>
                            <w:rFonts w:ascii="Cambria Math" w:hAnsi="Cambria Math" w:cs="Arial"/>
                            <w:lang w:eastAsia="ja-JP"/>
                          </w:rPr>
                          <m:t>μ</m:t>
                        </w:ins>
                      </m:r>
                    </m:num>
                    <m:den>
                      <m:r>
                        <w:ins w:id="1241" w:author="SAMSUNG3" w:date="2025-10-21T15:42:00Z">
                          <m:rPr>
                            <m:sty m:val="bi"/>
                          </m:rPr>
                          <w:rPr>
                            <w:rFonts w:ascii="Cambria Math" w:hAnsi="Cambria Math" w:cs="Arial"/>
                            <w:lang w:eastAsia="ja-JP"/>
                          </w:rPr>
                          <m:t>r</m:t>
                        </w:ins>
                      </m:r>
                    </m:den>
                  </m:f>
                </m:e>
              </m:d>
              <m:sSup>
                <m:sSupPr>
                  <m:ctrlPr>
                    <w:ins w:id="1242" w:author="SAMSUNG3" w:date="2025-10-21T15:42:00Z">
                      <w:rPr>
                        <w:rFonts w:ascii="Cambria Math" w:hAnsi="Cambria Math" w:cs="Arial"/>
                        <w:b/>
                        <w:i/>
                        <w:lang w:eastAsia="ja-JP"/>
                      </w:rPr>
                    </w:ins>
                  </m:ctrlPr>
                </m:sSupPr>
                <m:e>
                  <m:d>
                    <m:dPr>
                      <m:begChr m:val="["/>
                      <m:endChr m:val="]"/>
                      <m:ctrlPr>
                        <w:ins w:id="1243" w:author="SAMSUNG3" w:date="2025-10-21T15:42:00Z">
                          <w:rPr>
                            <w:rFonts w:ascii="Cambria Math" w:hAnsi="Cambria Math" w:cs="Arial"/>
                            <w:b/>
                            <w:i/>
                            <w:lang w:eastAsia="ja-JP"/>
                          </w:rPr>
                        </w:ins>
                      </m:ctrlPr>
                    </m:dPr>
                    <m:e>
                      <m:m>
                        <m:mPr>
                          <m:mcs>
                            <m:mc>
                              <m:mcPr>
                                <m:count m:val="1"/>
                                <m:mcJc m:val="center"/>
                              </m:mcPr>
                            </m:mc>
                          </m:mcs>
                          <m:ctrlPr>
                            <w:ins w:id="1244" w:author="SAMSUNG3" w:date="2025-10-21T15:42:00Z">
                              <w:rPr>
                                <w:rFonts w:ascii="Cambria Math" w:hAnsi="Cambria Math" w:cs="Arial"/>
                                <w:b/>
                                <w:i/>
                                <w:lang w:eastAsia="ja-JP"/>
                              </w:rPr>
                            </w:ins>
                          </m:ctrlPr>
                        </m:mPr>
                        <m:mr>
                          <m:e>
                            <m:sSubSup>
                              <m:sSubSupPr>
                                <m:ctrlPr>
                                  <w:ins w:id="1245" w:author="SAMSUNG3" w:date="2025-10-21T15:42:00Z">
                                    <w:rPr>
                                      <w:rFonts w:ascii="Cambria Math" w:hAnsi="Cambria Math" w:cs="Arial"/>
                                      <w:b/>
                                      <w:i/>
                                      <w:lang w:eastAsia="ja-JP"/>
                                    </w:rPr>
                                  </w:ins>
                                </m:ctrlPr>
                              </m:sSubSupPr>
                              <m:e>
                                <m:r>
                                  <w:ins w:id="1246" w:author="SAMSUNG3" w:date="2025-10-21T15:42:00Z">
                                    <m:rPr>
                                      <m:sty m:val="bi"/>
                                    </m:rPr>
                                    <w:rPr>
                                      <w:rFonts w:ascii="Cambria Math" w:hAnsi="Cambria Math" w:cs="Arial"/>
                                      <w:lang w:eastAsia="ja-JP"/>
                                    </w:rPr>
                                    <m:t>r</m:t>
                                  </w:ins>
                                </m:r>
                              </m:e>
                              <m:sub>
                                <m:r>
                                  <w:ins w:id="1247" w:author="SAMSUNG3" w:date="2025-10-21T15:42:00Z">
                                    <m:rPr>
                                      <m:sty m:val="bi"/>
                                    </m:rPr>
                                    <w:rPr>
                                      <w:rFonts w:ascii="Cambria Math" w:hAnsi="Cambria Math" w:cs="Arial"/>
                                      <w:lang w:eastAsia="ja-JP"/>
                                    </w:rPr>
                                    <m:t>0,x</m:t>
                                  </w:ins>
                                </m:r>
                              </m:sub>
                              <m:sup>
                                <m:r>
                                  <w:ins w:id="1248" w:author="SAMSUNG3" w:date="2025-10-21T15:42:00Z">
                                    <m:rPr>
                                      <m:sty m:val="bi"/>
                                    </m:rPr>
                                    <w:rPr>
                                      <w:rFonts w:ascii="Cambria Math" w:hAnsi="Cambria Math" w:cs="Arial"/>
                                      <w:lang w:eastAsia="ja-JP"/>
                                    </w:rPr>
                                    <m:t>ECI</m:t>
                                  </w:ins>
                                </m:r>
                              </m:sup>
                            </m:sSubSup>
                          </m:e>
                        </m:mr>
                        <m:mr>
                          <m:e>
                            <m:sSubSup>
                              <m:sSubSupPr>
                                <m:ctrlPr>
                                  <w:ins w:id="1249" w:author="SAMSUNG3" w:date="2025-10-21T15:42:00Z">
                                    <w:rPr>
                                      <w:rFonts w:ascii="Cambria Math" w:hAnsi="Cambria Math" w:cs="Arial"/>
                                      <w:b/>
                                      <w:i/>
                                      <w:lang w:eastAsia="ja-JP"/>
                                    </w:rPr>
                                  </w:ins>
                                </m:ctrlPr>
                              </m:sSubSupPr>
                              <m:e>
                                <m:r>
                                  <w:ins w:id="1250" w:author="SAMSUNG3" w:date="2025-10-21T15:42:00Z">
                                    <m:rPr>
                                      <m:sty m:val="bi"/>
                                    </m:rPr>
                                    <w:rPr>
                                      <w:rFonts w:ascii="Cambria Math" w:hAnsi="Cambria Math" w:cs="Arial"/>
                                      <w:lang w:eastAsia="ja-JP"/>
                                    </w:rPr>
                                    <m:t>r</m:t>
                                  </w:ins>
                                </m:r>
                              </m:e>
                              <m:sub>
                                <m:r>
                                  <w:ins w:id="1251" w:author="SAMSUNG3" w:date="2025-10-21T15:42:00Z">
                                    <m:rPr>
                                      <m:sty m:val="bi"/>
                                    </m:rPr>
                                    <w:rPr>
                                      <w:rFonts w:ascii="Cambria Math" w:hAnsi="Cambria Math" w:cs="Arial"/>
                                      <w:lang w:eastAsia="ja-JP"/>
                                    </w:rPr>
                                    <m:t>0,y</m:t>
                                  </w:ins>
                                </m:r>
                              </m:sub>
                              <m:sup>
                                <m:r>
                                  <w:ins w:id="1252" w:author="SAMSUNG3" w:date="2025-10-21T15:42:00Z">
                                    <m:rPr>
                                      <m:sty m:val="bi"/>
                                    </m:rPr>
                                    <w:rPr>
                                      <w:rFonts w:ascii="Cambria Math" w:hAnsi="Cambria Math" w:cs="Arial"/>
                                      <w:lang w:eastAsia="ja-JP"/>
                                    </w:rPr>
                                    <m:t>ECI</m:t>
                                  </w:ins>
                                </m:r>
                              </m:sup>
                            </m:sSubSup>
                          </m:e>
                        </m:mr>
                        <m:mr>
                          <m:e>
                            <m:sSubSup>
                              <m:sSubSupPr>
                                <m:ctrlPr>
                                  <w:ins w:id="1253" w:author="SAMSUNG3" w:date="2025-10-21T15:42:00Z">
                                    <w:rPr>
                                      <w:rFonts w:ascii="Cambria Math" w:hAnsi="Cambria Math" w:cs="Arial"/>
                                      <w:b/>
                                      <w:i/>
                                      <w:lang w:eastAsia="ja-JP"/>
                                    </w:rPr>
                                  </w:ins>
                                </m:ctrlPr>
                              </m:sSubSupPr>
                              <m:e>
                                <m:r>
                                  <w:ins w:id="1254" w:author="SAMSUNG3" w:date="2025-10-21T15:42:00Z">
                                    <m:rPr>
                                      <m:sty m:val="bi"/>
                                    </m:rPr>
                                    <w:rPr>
                                      <w:rFonts w:ascii="Cambria Math" w:hAnsi="Cambria Math" w:cs="Arial"/>
                                      <w:lang w:eastAsia="ja-JP"/>
                                    </w:rPr>
                                    <m:t>r</m:t>
                                  </w:ins>
                                </m:r>
                              </m:e>
                              <m:sub>
                                <m:r>
                                  <w:ins w:id="1255" w:author="SAMSUNG3" w:date="2025-10-21T15:42:00Z">
                                    <m:rPr>
                                      <m:sty m:val="bi"/>
                                    </m:rPr>
                                    <w:rPr>
                                      <w:rFonts w:ascii="Cambria Math" w:hAnsi="Cambria Math" w:cs="Arial"/>
                                      <w:lang w:eastAsia="ja-JP"/>
                                    </w:rPr>
                                    <m:t>0,z</m:t>
                                  </w:ins>
                                </m:r>
                              </m:sub>
                              <m:sup>
                                <m:r>
                                  <w:ins w:id="1256" w:author="SAMSUNG3" w:date="2025-10-21T15:42:00Z">
                                    <m:rPr>
                                      <m:sty m:val="bi"/>
                                    </m:rPr>
                                    <w:rPr>
                                      <w:rFonts w:ascii="Cambria Math" w:hAnsi="Cambria Math" w:cs="Arial"/>
                                      <w:lang w:eastAsia="ja-JP"/>
                                    </w:rPr>
                                    <m:t>ECI</m:t>
                                  </w:ins>
                                </m:r>
                              </m:sup>
                            </m:sSubSup>
                          </m:e>
                        </m:mr>
                      </m:m>
                    </m:e>
                  </m:d>
                </m:e>
                <m:sup>
                  <m:r>
                    <w:ins w:id="1257" w:author="SAMSUNG3" w:date="2025-10-21T15:42:00Z">
                      <m:rPr>
                        <m:sty m:val="bi"/>
                      </m:rPr>
                      <w:rPr>
                        <w:rFonts w:ascii="Cambria Math" w:hAnsi="Cambria Math" w:cs="Arial"/>
                        <w:lang w:eastAsia="ja-JP"/>
                      </w:rPr>
                      <m:t>T</m:t>
                    </w:ins>
                  </m:r>
                </m:sup>
              </m:sSup>
              <m:r>
                <w:ins w:id="1258" w:author="SAMSUNG3" w:date="2025-10-21T15:42:00Z">
                  <m:rPr>
                    <m:sty m:val="bi"/>
                  </m:rPr>
                  <w:rPr>
                    <w:rFonts w:ascii="Cambria Math" w:hAnsi="Cambria Math" w:cs="Arial"/>
                    <w:lang w:eastAsia="ja-JP"/>
                  </w:rPr>
                  <m:t>-r⋅</m:t>
                </w:ins>
              </m:r>
              <m:sSub>
                <m:sSubPr>
                  <m:ctrlPr>
                    <w:ins w:id="1259" w:author="SAMSUNG3" w:date="2025-10-21T15:42:00Z">
                      <w:rPr>
                        <w:rFonts w:ascii="Cambria Math" w:hAnsi="Cambria Math" w:cs="Arial"/>
                        <w:b/>
                        <w:i/>
                        <w:lang w:eastAsia="ja-JP"/>
                      </w:rPr>
                    </w:ins>
                  </m:ctrlPr>
                </m:sSubPr>
                <m:e>
                  <m:r>
                    <w:ins w:id="1260" w:author="SAMSUNG3" w:date="2025-10-21T15:42:00Z">
                      <m:rPr>
                        <m:sty m:val="bi"/>
                      </m:rPr>
                      <w:rPr>
                        <w:rFonts w:ascii="Cambria Math" w:hAnsi="Cambria Math" w:cs="Arial"/>
                        <w:lang w:eastAsia="ja-JP"/>
                      </w:rPr>
                      <m:t>v</m:t>
                    </w:ins>
                  </m:r>
                </m:e>
                <m:sub>
                  <m:r>
                    <w:ins w:id="1261" w:author="SAMSUNG3" w:date="2025-10-21T15:42:00Z">
                      <m:rPr>
                        <m:sty m:val="bi"/>
                      </m:rPr>
                      <w:rPr>
                        <w:rFonts w:ascii="Cambria Math" w:hAnsi="Cambria Math" w:cs="Arial"/>
                        <w:lang w:eastAsia="ja-JP"/>
                      </w:rPr>
                      <m:t>r</m:t>
                    </w:ins>
                  </m:r>
                </m:sub>
              </m:sSub>
              <m:sSup>
                <m:sSupPr>
                  <m:ctrlPr>
                    <w:ins w:id="1262" w:author="SAMSUNG3" w:date="2025-10-21T15:42:00Z">
                      <w:rPr>
                        <w:rFonts w:ascii="Cambria Math" w:hAnsi="Cambria Math" w:cs="Arial"/>
                        <w:b/>
                        <w:i/>
                        <w:lang w:eastAsia="ja-JP"/>
                      </w:rPr>
                    </w:ins>
                  </m:ctrlPr>
                </m:sSupPr>
                <m:e>
                  <m:d>
                    <m:dPr>
                      <m:begChr m:val="["/>
                      <m:endChr m:val="]"/>
                      <m:ctrlPr>
                        <w:ins w:id="1263" w:author="SAMSUNG3" w:date="2025-10-21T15:42:00Z">
                          <w:rPr>
                            <w:rFonts w:ascii="Cambria Math" w:hAnsi="Cambria Math" w:cs="Arial"/>
                            <w:b/>
                            <w:i/>
                            <w:lang w:eastAsia="ja-JP"/>
                          </w:rPr>
                        </w:ins>
                      </m:ctrlPr>
                    </m:dPr>
                    <m:e>
                      <m:m>
                        <m:mPr>
                          <m:mcs>
                            <m:mc>
                              <m:mcPr>
                                <m:count m:val="1"/>
                                <m:mcJc m:val="center"/>
                              </m:mcPr>
                            </m:mc>
                          </m:mcs>
                          <m:ctrlPr>
                            <w:ins w:id="1264" w:author="SAMSUNG3" w:date="2025-10-21T15:42:00Z">
                              <w:rPr>
                                <w:rFonts w:ascii="Cambria Math" w:hAnsi="Cambria Math" w:cs="Arial"/>
                                <w:b/>
                                <w:i/>
                                <w:lang w:eastAsia="ja-JP"/>
                              </w:rPr>
                            </w:ins>
                          </m:ctrlPr>
                        </m:mPr>
                        <m:mr>
                          <m:e>
                            <m:sSubSup>
                              <m:sSubSupPr>
                                <m:ctrlPr>
                                  <w:ins w:id="1265" w:author="SAMSUNG3" w:date="2025-10-21T15:42:00Z">
                                    <w:rPr>
                                      <w:rFonts w:ascii="Cambria Math" w:hAnsi="Cambria Math" w:cs="Arial"/>
                                      <w:b/>
                                      <w:i/>
                                      <w:lang w:eastAsia="ja-JP"/>
                                    </w:rPr>
                                  </w:ins>
                                </m:ctrlPr>
                              </m:sSubSupPr>
                              <m:e>
                                <m:r>
                                  <w:ins w:id="1266" w:author="SAMSUNG3" w:date="2025-10-21T15:42:00Z">
                                    <m:rPr>
                                      <m:sty m:val="bi"/>
                                    </m:rPr>
                                    <w:rPr>
                                      <w:rFonts w:ascii="Cambria Math" w:hAnsi="Cambria Math" w:cs="Arial"/>
                                      <w:lang w:eastAsia="ja-JP"/>
                                    </w:rPr>
                                    <m:t>v</m:t>
                                  </w:ins>
                                </m:r>
                              </m:e>
                              <m:sub>
                                <m:r>
                                  <w:ins w:id="1267" w:author="SAMSUNG3" w:date="2025-10-21T15:42:00Z">
                                    <m:rPr>
                                      <m:sty m:val="bi"/>
                                    </m:rPr>
                                    <w:rPr>
                                      <w:rFonts w:ascii="Cambria Math" w:hAnsi="Cambria Math" w:cs="Arial"/>
                                      <w:lang w:eastAsia="ja-JP"/>
                                    </w:rPr>
                                    <m:t>0,x</m:t>
                                  </w:ins>
                                </m:r>
                              </m:sub>
                              <m:sup>
                                <m:r>
                                  <w:ins w:id="1268" w:author="SAMSUNG3" w:date="2025-10-21T15:42:00Z">
                                    <m:rPr>
                                      <m:sty m:val="bi"/>
                                    </m:rPr>
                                    <w:rPr>
                                      <w:rFonts w:ascii="Cambria Math" w:hAnsi="Cambria Math" w:cs="Arial"/>
                                      <w:lang w:eastAsia="ja-JP"/>
                                    </w:rPr>
                                    <m:t>ECI</m:t>
                                  </w:ins>
                                </m:r>
                              </m:sup>
                            </m:sSubSup>
                          </m:e>
                        </m:mr>
                        <m:mr>
                          <m:e>
                            <m:sSubSup>
                              <m:sSubSupPr>
                                <m:ctrlPr>
                                  <w:ins w:id="1269" w:author="SAMSUNG3" w:date="2025-10-21T15:42:00Z">
                                    <w:rPr>
                                      <w:rFonts w:ascii="Cambria Math" w:hAnsi="Cambria Math" w:cs="Arial"/>
                                      <w:b/>
                                      <w:i/>
                                      <w:lang w:eastAsia="ja-JP"/>
                                    </w:rPr>
                                  </w:ins>
                                </m:ctrlPr>
                              </m:sSubSupPr>
                              <m:e>
                                <m:r>
                                  <w:ins w:id="1270" w:author="SAMSUNG3" w:date="2025-10-21T15:42:00Z">
                                    <m:rPr>
                                      <m:sty m:val="bi"/>
                                    </m:rPr>
                                    <w:rPr>
                                      <w:rFonts w:ascii="Cambria Math" w:hAnsi="Cambria Math" w:cs="Arial"/>
                                      <w:lang w:eastAsia="ja-JP"/>
                                    </w:rPr>
                                    <m:t>v</m:t>
                                  </w:ins>
                                </m:r>
                              </m:e>
                              <m:sub>
                                <m:r>
                                  <w:ins w:id="1271" w:author="SAMSUNG3" w:date="2025-10-21T15:42:00Z">
                                    <m:rPr>
                                      <m:sty m:val="bi"/>
                                    </m:rPr>
                                    <w:rPr>
                                      <w:rFonts w:ascii="Cambria Math" w:hAnsi="Cambria Math" w:cs="Arial"/>
                                      <w:lang w:eastAsia="ja-JP"/>
                                    </w:rPr>
                                    <m:t>0,y</m:t>
                                  </w:ins>
                                </m:r>
                              </m:sub>
                              <m:sup>
                                <m:r>
                                  <w:ins w:id="1272" w:author="SAMSUNG3" w:date="2025-10-21T15:42:00Z">
                                    <m:rPr>
                                      <m:sty m:val="bi"/>
                                    </m:rPr>
                                    <w:rPr>
                                      <w:rFonts w:ascii="Cambria Math" w:hAnsi="Cambria Math" w:cs="Arial"/>
                                      <w:lang w:eastAsia="ja-JP"/>
                                    </w:rPr>
                                    <m:t>ECI</m:t>
                                  </w:ins>
                                </m:r>
                              </m:sup>
                            </m:sSubSup>
                          </m:e>
                        </m:mr>
                        <m:mr>
                          <m:e>
                            <m:sSubSup>
                              <m:sSubSupPr>
                                <m:ctrlPr>
                                  <w:ins w:id="1273" w:author="SAMSUNG3" w:date="2025-10-21T15:42:00Z">
                                    <w:rPr>
                                      <w:rFonts w:ascii="Cambria Math" w:hAnsi="Cambria Math" w:cs="Arial"/>
                                      <w:b/>
                                      <w:i/>
                                      <w:lang w:eastAsia="ja-JP"/>
                                    </w:rPr>
                                  </w:ins>
                                </m:ctrlPr>
                              </m:sSubSupPr>
                              <m:e>
                                <m:r>
                                  <w:ins w:id="1274" w:author="SAMSUNG3" w:date="2025-10-21T15:42:00Z">
                                    <m:rPr>
                                      <m:sty m:val="bi"/>
                                    </m:rPr>
                                    <w:rPr>
                                      <w:rFonts w:ascii="Cambria Math" w:hAnsi="Cambria Math" w:cs="Arial"/>
                                      <w:lang w:eastAsia="ja-JP"/>
                                    </w:rPr>
                                    <m:t>v</m:t>
                                  </w:ins>
                                </m:r>
                              </m:e>
                              <m:sub>
                                <m:r>
                                  <w:ins w:id="1275" w:author="SAMSUNG3" w:date="2025-10-21T15:42:00Z">
                                    <m:rPr>
                                      <m:sty m:val="bi"/>
                                    </m:rPr>
                                    <w:rPr>
                                      <w:rFonts w:ascii="Cambria Math" w:hAnsi="Cambria Math" w:cs="Arial"/>
                                      <w:lang w:eastAsia="ja-JP"/>
                                    </w:rPr>
                                    <m:t>0,z</m:t>
                                  </w:ins>
                                </m:r>
                              </m:sub>
                              <m:sup>
                                <m:r>
                                  <w:ins w:id="1276" w:author="SAMSUNG3" w:date="2025-10-21T15:42:00Z">
                                    <m:rPr>
                                      <m:sty m:val="bi"/>
                                    </m:rPr>
                                    <w:rPr>
                                      <w:rFonts w:ascii="Cambria Math" w:hAnsi="Cambria Math" w:cs="Arial"/>
                                      <w:lang w:eastAsia="ja-JP"/>
                                    </w:rPr>
                                    <m:t>ECI</m:t>
                                  </w:ins>
                                </m:r>
                              </m:sup>
                            </m:sSubSup>
                          </m:e>
                        </m:mr>
                      </m:m>
                    </m:e>
                  </m:d>
                </m:e>
                <m:sup>
                  <m:r>
                    <w:ins w:id="1277" w:author="SAMSUNG3" w:date="2025-10-21T15:42:00Z">
                      <m:rPr>
                        <m:sty m:val="bi"/>
                      </m:rPr>
                      <w:rPr>
                        <w:rFonts w:ascii="Cambria Math" w:hAnsi="Cambria Math" w:cs="Arial"/>
                        <w:lang w:eastAsia="ja-JP"/>
                      </w:rPr>
                      <m:t>T</m:t>
                    </w:ins>
                  </m:r>
                </m:sup>
              </m:sSup>
            </m:e>
          </m:d>
        </m:oMath>
      </m:oMathPara>
    </w:p>
    <w:p w14:paraId="12603A88" w14:textId="77777777" w:rsidR="007919D2" w:rsidRPr="00A55B9C" w:rsidRDefault="007919D2" w:rsidP="007919D2">
      <w:pPr>
        <w:rPr>
          <w:ins w:id="1278" w:author="SAMSUNG3" w:date="2025-10-21T15:42:00Z"/>
        </w:rPr>
      </w:pPr>
      <m:oMathPara>
        <m:oMath>
          <m:r>
            <w:ins w:id="1279" w:author="SAMSUNG3" w:date="2025-10-21T15:42:00Z">
              <w:rPr>
                <w:rFonts w:ascii="Cambria Math" w:hAnsi="Cambria Math"/>
              </w:rPr>
              <m:t>e=</m:t>
            </w:ins>
          </m:r>
          <m:d>
            <m:dPr>
              <m:begChr m:val="‖"/>
              <m:endChr m:val="‖"/>
              <m:ctrlPr>
                <w:ins w:id="1280" w:author="SAMSUNG3" w:date="2025-10-21T15:42:00Z">
                  <w:rPr>
                    <w:rFonts w:ascii="Cambria Math" w:hAnsi="Cambria Math"/>
                    <w:i/>
                  </w:rPr>
                </w:ins>
              </m:ctrlPr>
            </m:dPr>
            <m:e>
              <m:r>
                <w:ins w:id="1281" w:author="SAMSUNG3" w:date="2025-10-21T15:42:00Z">
                  <m:rPr>
                    <m:sty m:val="bi"/>
                  </m:rPr>
                  <w:rPr>
                    <w:rFonts w:ascii="Cambria Math" w:hAnsi="Cambria Math"/>
                  </w:rPr>
                  <m:t>e</m:t>
                </w:ins>
              </m:r>
            </m:e>
          </m:d>
          <m:r>
            <w:ins w:id="1282" w:author="SAMSUNG3" w:date="2025-10-21T15:42:00Z">
              <w:rPr>
                <w:rFonts w:ascii="Cambria Math" w:hAnsi="Cambria Math"/>
              </w:rPr>
              <m:t>=</m:t>
            </w:ins>
          </m:r>
          <m:rad>
            <m:radPr>
              <m:degHide m:val="1"/>
              <m:ctrlPr>
                <w:ins w:id="1283" w:author="SAMSUNG3" w:date="2025-10-21T15:42:00Z">
                  <w:rPr>
                    <w:rFonts w:ascii="Cambria Math" w:hAnsi="Cambria Math"/>
                    <w:i/>
                  </w:rPr>
                </w:ins>
              </m:ctrlPr>
            </m:radPr>
            <m:deg/>
            <m:e>
              <m:sSubSup>
                <m:sSubSupPr>
                  <m:ctrlPr>
                    <w:ins w:id="1284" w:author="SAMSUNG3" w:date="2025-10-21T15:42:00Z">
                      <w:rPr>
                        <w:rFonts w:ascii="Cambria Math" w:hAnsi="Cambria Math"/>
                        <w:i/>
                      </w:rPr>
                    </w:ins>
                  </m:ctrlPr>
                </m:sSubSupPr>
                <m:e>
                  <m:r>
                    <w:ins w:id="1285" w:author="SAMSUNG3" w:date="2025-10-21T15:42:00Z">
                      <w:rPr>
                        <w:rFonts w:ascii="Cambria Math" w:hAnsi="Cambria Math"/>
                      </w:rPr>
                      <m:t>e</m:t>
                    </w:ins>
                  </m:r>
                </m:e>
                <m:sub>
                  <m:r>
                    <w:ins w:id="1286" w:author="SAMSUNG3" w:date="2025-10-21T15:42:00Z">
                      <w:rPr>
                        <w:rFonts w:ascii="Cambria Math" w:hAnsi="Cambria Math"/>
                      </w:rPr>
                      <m:t>x</m:t>
                    </w:ins>
                  </m:r>
                </m:sub>
                <m:sup>
                  <m:r>
                    <w:ins w:id="1287" w:author="SAMSUNG3" w:date="2025-10-21T15:42:00Z">
                      <w:rPr>
                        <w:rFonts w:ascii="Cambria Math" w:hAnsi="Cambria Math"/>
                      </w:rPr>
                      <m:t>2</m:t>
                    </w:ins>
                  </m:r>
                </m:sup>
              </m:sSubSup>
              <m:r>
                <w:ins w:id="1288" w:author="SAMSUNG3" w:date="2025-10-21T15:42:00Z">
                  <w:rPr>
                    <w:rFonts w:ascii="Cambria Math" w:hAnsi="Cambria Math"/>
                  </w:rPr>
                  <m:t>+</m:t>
                </w:ins>
              </m:r>
              <m:sSubSup>
                <m:sSubSupPr>
                  <m:ctrlPr>
                    <w:ins w:id="1289" w:author="SAMSUNG3" w:date="2025-10-21T15:42:00Z">
                      <w:rPr>
                        <w:rFonts w:ascii="Cambria Math" w:hAnsi="Cambria Math"/>
                        <w:i/>
                      </w:rPr>
                    </w:ins>
                  </m:ctrlPr>
                </m:sSubSupPr>
                <m:e>
                  <m:r>
                    <w:ins w:id="1290" w:author="SAMSUNG3" w:date="2025-10-21T15:42:00Z">
                      <w:rPr>
                        <w:rFonts w:ascii="Cambria Math" w:hAnsi="Cambria Math"/>
                      </w:rPr>
                      <m:t>e</m:t>
                    </w:ins>
                  </m:r>
                </m:e>
                <m:sub>
                  <m:r>
                    <w:ins w:id="1291" w:author="SAMSUNG3" w:date="2025-10-21T15:42:00Z">
                      <w:rPr>
                        <w:rFonts w:ascii="Cambria Math" w:hAnsi="Cambria Math"/>
                      </w:rPr>
                      <m:t>y</m:t>
                    </w:ins>
                  </m:r>
                </m:sub>
                <m:sup>
                  <m:r>
                    <w:ins w:id="1292" w:author="SAMSUNG3" w:date="2025-10-21T15:42:00Z">
                      <w:rPr>
                        <w:rFonts w:ascii="Cambria Math" w:hAnsi="Cambria Math"/>
                      </w:rPr>
                      <m:t>2</m:t>
                    </w:ins>
                  </m:r>
                </m:sup>
              </m:sSubSup>
              <m:r>
                <w:ins w:id="1293" w:author="SAMSUNG3" w:date="2025-10-21T15:42:00Z">
                  <w:rPr>
                    <w:rFonts w:ascii="Cambria Math" w:hAnsi="Cambria Math"/>
                  </w:rPr>
                  <m:t>+</m:t>
                </w:ins>
              </m:r>
              <m:sSubSup>
                <m:sSubSupPr>
                  <m:ctrlPr>
                    <w:ins w:id="1294" w:author="SAMSUNG3" w:date="2025-10-21T15:42:00Z">
                      <w:rPr>
                        <w:rFonts w:ascii="Cambria Math" w:hAnsi="Cambria Math"/>
                        <w:i/>
                      </w:rPr>
                    </w:ins>
                  </m:ctrlPr>
                </m:sSubSupPr>
                <m:e>
                  <m:r>
                    <w:ins w:id="1295" w:author="SAMSUNG3" w:date="2025-10-21T15:42:00Z">
                      <w:rPr>
                        <w:rFonts w:ascii="Cambria Math" w:hAnsi="Cambria Math"/>
                      </w:rPr>
                      <m:t>e</m:t>
                    </w:ins>
                  </m:r>
                </m:e>
                <m:sub>
                  <m:r>
                    <w:ins w:id="1296" w:author="SAMSUNG3" w:date="2025-10-21T15:42:00Z">
                      <w:rPr>
                        <w:rFonts w:ascii="Cambria Math" w:hAnsi="Cambria Math"/>
                      </w:rPr>
                      <m:t>z</m:t>
                    </w:ins>
                  </m:r>
                </m:sub>
                <m:sup>
                  <m:r>
                    <w:ins w:id="1297" w:author="SAMSUNG3" w:date="2025-10-21T15:42:00Z">
                      <w:rPr>
                        <w:rFonts w:ascii="Cambria Math" w:hAnsi="Cambria Math"/>
                      </w:rPr>
                      <m:t>2</m:t>
                    </w:ins>
                  </m:r>
                </m:sup>
              </m:sSubSup>
            </m:e>
          </m:rad>
        </m:oMath>
      </m:oMathPara>
    </w:p>
    <w:p w14:paraId="10B23B6A" w14:textId="77777777" w:rsidR="007919D2" w:rsidRPr="00A55B9C" w:rsidRDefault="007919D2" w:rsidP="007919D2">
      <w:pPr>
        <w:rPr>
          <w:ins w:id="1298" w:author="SAMSUNG3" w:date="2025-10-21T15:42:00Z"/>
        </w:rPr>
      </w:pPr>
      <m:oMathPara>
        <m:oMath>
          <m:r>
            <w:ins w:id="1299" w:author="SAMSUNG3" w:date="2025-10-21T15:42:00Z">
              <w:rPr>
                <w:rFonts w:ascii="Cambria Math" w:hAnsi="Cambria Math"/>
              </w:rPr>
              <m:t>a=</m:t>
            </w:ins>
          </m:r>
          <m:f>
            <m:fPr>
              <m:ctrlPr>
                <w:ins w:id="1300" w:author="SAMSUNG3" w:date="2025-10-21T15:42:00Z">
                  <w:rPr>
                    <w:rFonts w:ascii="Cambria Math" w:hAnsi="Cambria Math"/>
                    <w:i/>
                  </w:rPr>
                </w:ins>
              </m:ctrlPr>
            </m:fPr>
            <m:num>
              <m:sSup>
                <m:sSupPr>
                  <m:ctrlPr>
                    <w:ins w:id="1301" w:author="SAMSUNG3" w:date="2025-10-21T15:42:00Z">
                      <w:rPr>
                        <w:rFonts w:ascii="Cambria Math" w:hAnsi="Cambria Math"/>
                        <w:i/>
                      </w:rPr>
                    </w:ins>
                  </m:ctrlPr>
                </m:sSupPr>
                <m:e>
                  <m:r>
                    <w:ins w:id="1302" w:author="SAMSUNG3" w:date="2025-10-21T15:42:00Z">
                      <w:rPr>
                        <w:rFonts w:ascii="Cambria Math" w:hAnsi="Cambria Math"/>
                      </w:rPr>
                      <m:t>h</m:t>
                    </w:ins>
                  </m:r>
                </m:e>
                <m:sup>
                  <m:r>
                    <w:ins w:id="1303" w:author="SAMSUNG3" w:date="2025-10-21T15:42:00Z">
                      <w:rPr>
                        <w:rFonts w:ascii="Cambria Math" w:hAnsi="Cambria Math"/>
                      </w:rPr>
                      <m:t>2</m:t>
                    </w:ins>
                  </m:r>
                </m:sup>
              </m:sSup>
            </m:num>
            <m:den>
              <m:r>
                <w:ins w:id="1304" w:author="SAMSUNG3" w:date="2025-10-21T15:42:00Z">
                  <w:rPr>
                    <w:rFonts w:ascii="Cambria Math" w:hAnsi="Cambria Math"/>
                  </w:rPr>
                  <m:t>μ(1-</m:t>
                </w:ins>
              </m:r>
              <m:sSup>
                <m:sSupPr>
                  <m:ctrlPr>
                    <w:ins w:id="1305" w:author="SAMSUNG3" w:date="2025-10-21T15:42:00Z">
                      <w:rPr>
                        <w:rFonts w:ascii="Cambria Math" w:hAnsi="Cambria Math"/>
                        <w:i/>
                      </w:rPr>
                    </w:ins>
                  </m:ctrlPr>
                </m:sSupPr>
                <m:e>
                  <m:r>
                    <w:ins w:id="1306" w:author="SAMSUNG3" w:date="2025-10-21T15:42:00Z">
                      <w:rPr>
                        <w:rFonts w:ascii="Cambria Math" w:hAnsi="Cambria Math"/>
                      </w:rPr>
                      <m:t>e</m:t>
                    </w:ins>
                  </m:r>
                </m:e>
                <m:sup>
                  <m:r>
                    <w:ins w:id="1307" w:author="SAMSUNG3" w:date="2025-10-21T15:42:00Z">
                      <w:rPr>
                        <w:rFonts w:ascii="Cambria Math" w:hAnsi="Cambria Math"/>
                      </w:rPr>
                      <m:t>2</m:t>
                    </w:ins>
                  </m:r>
                </m:sup>
              </m:sSup>
              <m:r>
                <w:ins w:id="1308" w:author="SAMSUNG3" w:date="2025-10-21T15:42:00Z">
                  <w:rPr>
                    <w:rFonts w:ascii="Cambria Math" w:hAnsi="Cambria Math"/>
                  </w:rPr>
                  <m:t>)</m:t>
                </w:ins>
              </m:r>
            </m:den>
          </m:f>
        </m:oMath>
      </m:oMathPara>
    </w:p>
    <w:p w14:paraId="209E1A57" w14:textId="77777777" w:rsidR="007919D2" w:rsidRPr="00A55B9C" w:rsidRDefault="007919D2" w:rsidP="007919D2">
      <w:pPr>
        <w:rPr>
          <w:ins w:id="1309" w:author="SAMSUNG3" w:date="2025-10-21T15:42:00Z"/>
          <w:rFonts w:eastAsia="等线"/>
          <w:lang w:eastAsia="zh-CN"/>
        </w:rPr>
      </w:pPr>
      <w:ins w:id="1310" w:author="SAMSUNG3" w:date="2025-10-21T15:42:00Z">
        <w:r w:rsidRPr="00A55B9C">
          <w:t xml:space="preserve">Period of the satellite around earth, </w:t>
        </w:r>
        <w:r w:rsidRPr="00A55B9C">
          <w:rPr>
            <w:i/>
            <w:iCs/>
          </w:rPr>
          <w:t>P</w:t>
        </w:r>
        <w:r w:rsidRPr="00A55B9C">
          <w:t xml:space="preserve"> (sec), is given by:</w:t>
        </w:r>
      </w:ins>
    </w:p>
    <w:p w14:paraId="6C65445C" w14:textId="77777777" w:rsidR="007919D2" w:rsidRPr="00A55B9C" w:rsidRDefault="007919D2" w:rsidP="007919D2">
      <w:pPr>
        <w:rPr>
          <w:ins w:id="1311" w:author="SAMSUNG3" w:date="2025-10-21T15:42:00Z"/>
        </w:rPr>
      </w:pPr>
      <m:oMathPara>
        <m:oMath>
          <m:r>
            <w:ins w:id="1312" w:author="SAMSUNG3" w:date="2025-10-21T15:42:00Z">
              <w:rPr>
                <w:rFonts w:ascii="Cambria Math" w:hAnsi="Cambria Math"/>
              </w:rPr>
              <m:t>P=2π</m:t>
            </w:ins>
          </m:r>
          <m:rad>
            <m:radPr>
              <m:degHide m:val="1"/>
              <m:ctrlPr>
                <w:ins w:id="1313" w:author="SAMSUNG3" w:date="2025-10-21T15:42:00Z">
                  <w:rPr>
                    <w:rFonts w:ascii="Cambria Math" w:hAnsi="Cambria Math"/>
                    <w:i/>
                  </w:rPr>
                </w:ins>
              </m:ctrlPr>
            </m:radPr>
            <m:deg/>
            <m:e>
              <m:f>
                <m:fPr>
                  <m:ctrlPr>
                    <w:ins w:id="1314" w:author="SAMSUNG3" w:date="2025-10-21T15:42:00Z">
                      <w:rPr>
                        <w:rFonts w:ascii="Cambria Math" w:hAnsi="Cambria Math"/>
                        <w:i/>
                      </w:rPr>
                    </w:ins>
                  </m:ctrlPr>
                </m:fPr>
                <m:num>
                  <m:sSup>
                    <m:sSupPr>
                      <m:ctrlPr>
                        <w:ins w:id="1315" w:author="SAMSUNG3" w:date="2025-10-21T15:42:00Z">
                          <w:rPr>
                            <w:rFonts w:ascii="Cambria Math" w:hAnsi="Cambria Math"/>
                            <w:i/>
                          </w:rPr>
                        </w:ins>
                      </m:ctrlPr>
                    </m:sSupPr>
                    <m:e>
                      <m:r>
                        <w:ins w:id="1316" w:author="SAMSUNG3" w:date="2025-10-21T15:42:00Z">
                          <w:rPr>
                            <w:rFonts w:ascii="Cambria Math" w:hAnsi="Cambria Math"/>
                          </w:rPr>
                          <m:t>a</m:t>
                        </w:ins>
                      </m:r>
                    </m:e>
                    <m:sup>
                      <m:r>
                        <w:ins w:id="1317" w:author="SAMSUNG3" w:date="2025-10-21T15:42:00Z">
                          <w:rPr>
                            <w:rFonts w:ascii="Cambria Math" w:hAnsi="Cambria Math"/>
                          </w:rPr>
                          <m:t>3</m:t>
                        </w:ins>
                      </m:r>
                    </m:sup>
                  </m:sSup>
                </m:num>
                <m:den>
                  <m:r>
                    <w:ins w:id="1318" w:author="SAMSUNG3" w:date="2025-10-21T15:42:00Z">
                      <w:rPr>
                        <w:rFonts w:ascii="Cambria Math" w:hAnsi="Cambria Math"/>
                      </w:rPr>
                      <m:t>μ</m:t>
                    </w:ins>
                  </m:r>
                </m:den>
              </m:f>
            </m:e>
          </m:rad>
        </m:oMath>
      </m:oMathPara>
    </w:p>
    <w:p w14:paraId="03FC6594" w14:textId="77777777" w:rsidR="007919D2" w:rsidRPr="00A55B9C" w:rsidRDefault="007919D2" w:rsidP="007919D2">
      <w:pPr>
        <w:rPr>
          <w:ins w:id="1319" w:author="SAMSUNG3" w:date="2025-10-21T15:42:00Z"/>
        </w:rPr>
      </w:pPr>
    </w:p>
    <w:p w14:paraId="04D17E77" w14:textId="77777777" w:rsidR="007919D2" w:rsidRPr="00FD6A67" w:rsidRDefault="007919D2" w:rsidP="007919D2">
      <w:pPr>
        <w:rPr>
          <w:ins w:id="1320" w:author="SAMSUNG3" w:date="2025-10-21T15:42:00Z"/>
          <w:rFonts w:ascii="Arial" w:hAnsi="Arial" w:cs="Arial"/>
          <w:sz w:val="22"/>
          <w:szCs w:val="22"/>
          <w:lang w:val="sv-SE" w:eastAsia="zh-CN"/>
        </w:rPr>
      </w:pPr>
      <w:ins w:id="1321" w:author="SAMSUNG3" w:date="2025-10-21T15:42:00Z">
        <w:r w:rsidRPr="00FD6A67">
          <w:rPr>
            <w:rFonts w:ascii="Arial" w:hAnsi="Arial" w:cs="Arial"/>
            <w:sz w:val="22"/>
            <w:szCs w:val="22"/>
            <w:lang w:val="sv-SE" w:eastAsia="zh-CN"/>
          </w:rPr>
          <w:t>Step 1-5</w:t>
        </w:r>
        <w:r w:rsidRPr="00FD6A67">
          <w:rPr>
            <w:rFonts w:ascii="Arial" w:hAnsi="Arial" w:cs="Arial"/>
            <w:sz w:val="22"/>
            <w:szCs w:val="22"/>
            <w:lang w:val="sv-SE" w:eastAsia="zh-CN"/>
          </w:rPr>
          <w:tab/>
          <w:t>Argument of Periapsis (AP, ω)</w:t>
        </w:r>
      </w:ins>
    </w:p>
    <w:p w14:paraId="73ED4856" w14:textId="77777777" w:rsidR="007919D2" w:rsidRPr="00A55B9C" w:rsidRDefault="007919D2" w:rsidP="007919D2">
      <w:pPr>
        <w:rPr>
          <w:ins w:id="1322" w:author="SAMSUNG3" w:date="2025-10-21T15:42:00Z"/>
        </w:rPr>
      </w:pPr>
      <m:oMathPara>
        <m:oMath>
          <m:r>
            <w:ins w:id="1323" w:author="SAMSUNG3" w:date="2025-10-21T15:42:00Z">
              <w:rPr>
                <w:rFonts w:ascii="Cambria Math" w:hAnsi="Cambria Math"/>
              </w:rPr>
              <m:t>ω=</m:t>
            </w:ins>
          </m:r>
          <m:func>
            <m:funcPr>
              <m:ctrlPr>
                <w:ins w:id="1324" w:author="SAMSUNG3" w:date="2025-10-21T15:42:00Z">
                  <w:rPr>
                    <w:rFonts w:ascii="Cambria Math" w:hAnsi="Cambria Math"/>
                    <w:i/>
                  </w:rPr>
                </w:ins>
              </m:ctrlPr>
            </m:funcPr>
            <m:fName>
              <m:sSup>
                <m:sSupPr>
                  <m:ctrlPr>
                    <w:ins w:id="1325" w:author="SAMSUNG3" w:date="2025-10-21T15:42:00Z">
                      <w:rPr>
                        <w:rFonts w:ascii="Cambria Math" w:hAnsi="Cambria Math"/>
                      </w:rPr>
                    </w:ins>
                  </m:ctrlPr>
                </m:sSupPr>
                <m:e>
                  <m:r>
                    <w:ins w:id="1326" w:author="SAMSUNG3" w:date="2025-10-21T15:42:00Z">
                      <m:rPr>
                        <m:sty m:val="p"/>
                      </m:rPr>
                      <w:rPr>
                        <w:rFonts w:ascii="Cambria Math" w:hAnsi="Cambria Math"/>
                      </w:rPr>
                      <m:t>cos</m:t>
                    </w:ins>
                  </m:r>
                </m:e>
                <m:sup>
                  <m:r>
                    <w:ins w:id="1327" w:author="SAMSUNG3" w:date="2025-10-21T15:42:00Z">
                      <m:rPr>
                        <m:sty m:val="p"/>
                      </m:rPr>
                      <w:rPr>
                        <w:rFonts w:ascii="Cambria Math" w:hAnsi="Cambria Math"/>
                      </w:rPr>
                      <m:t>-1</m:t>
                    </w:ins>
                  </m:r>
                </m:sup>
              </m:sSup>
            </m:fName>
            <m:e>
              <m:d>
                <m:dPr>
                  <m:ctrlPr>
                    <w:ins w:id="1328" w:author="SAMSUNG3" w:date="2025-10-21T15:42:00Z">
                      <w:rPr>
                        <w:rFonts w:ascii="Cambria Math" w:hAnsi="Cambria Math"/>
                        <w:i/>
                      </w:rPr>
                    </w:ins>
                  </m:ctrlPr>
                </m:dPr>
                <m:e>
                  <m:f>
                    <m:fPr>
                      <m:ctrlPr>
                        <w:ins w:id="1329" w:author="SAMSUNG3" w:date="2025-10-21T15:42:00Z">
                          <w:rPr>
                            <w:rFonts w:ascii="Cambria Math" w:hAnsi="Cambria Math"/>
                            <w:i/>
                          </w:rPr>
                        </w:ins>
                      </m:ctrlPr>
                    </m:fPr>
                    <m:num>
                      <m:r>
                        <w:ins w:id="1330" w:author="SAMSUNG3" w:date="2025-10-21T15:42:00Z">
                          <m:rPr>
                            <m:sty m:val="bi"/>
                          </m:rPr>
                          <w:rPr>
                            <w:rFonts w:ascii="Cambria Math" w:hAnsi="Cambria Math"/>
                          </w:rPr>
                          <m:t xml:space="preserve">e⋅n </m:t>
                        </w:ins>
                      </m:r>
                    </m:num>
                    <m:den>
                      <m:r>
                        <w:ins w:id="1331" w:author="SAMSUNG3" w:date="2025-10-21T15:42:00Z">
                          <w:rPr>
                            <w:rFonts w:ascii="Cambria Math" w:hAnsi="Cambria Math"/>
                          </w:rPr>
                          <m:t>e⋅n</m:t>
                        </w:ins>
                      </m:r>
                    </m:den>
                  </m:f>
                </m:e>
              </m:d>
            </m:e>
          </m:func>
          <m:r>
            <w:ins w:id="1332" w:author="SAMSUNG3" w:date="2025-10-21T15:42:00Z">
              <w:rPr>
                <w:rFonts w:ascii="Cambria Math" w:hAnsi="Cambria Math"/>
              </w:rPr>
              <m:t>=</m:t>
            </w:ins>
          </m:r>
          <m:d>
            <m:dPr>
              <m:begChr m:val="{"/>
              <m:endChr m:val=""/>
              <m:ctrlPr>
                <w:ins w:id="1333" w:author="SAMSUNG3" w:date="2025-10-21T15:42:00Z">
                  <w:rPr>
                    <w:rFonts w:ascii="Cambria Math" w:hAnsi="Cambria Math"/>
                    <w:i/>
                  </w:rPr>
                </w:ins>
              </m:ctrlPr>
            </m:dPr>
            <m:e>
              <m:m>
                <m:mPr>
                  <m:mcs>
                    <m:mc>
                      <m:mcPr>
                        <m:count m:val="2"/>
                        <m:mcJc m:val="center"/>
                      </m:mcPr>
                    </m:mc>
                  </m:mcs>
                  <m:ctrlPr>
                    <w:ins w:id="1334" w:author="SAMSUNG3" w:date="2025-10-21T15:42:00Z">
                      <w:rPr>
                        <w:rFonts w:ascii="Cambria Math" w:hAnsi="Cambria Math"/>
                        <w:i/>
                      </w:rPr>
                    </w:ins>
                  </m:ctrlPr>
                </m:mPr>
                <m:mr>
                  <m:e>
                    <m:func>
                      <m:funcPr>
                        <m:ctrlPr>
                          <w:ins w:id="1335" w:author="SAMSUNG3" w:date="2025-10-21T15:42:00Z">
                            <w:rPr>
                              <w:rFonts w:ascii="Cambria Math" w:hAnsi="Cambria Math"/>
                              <w:i/>
                            </w:rPr>
                          </w:ins>
                        </m:ctrlPr>
                      </m:funcPr>
                      <m:fName>
                        <m:sSup>
                          <m:sSupPr>
                            <m:ctrlPr>
                              <w:ins w:id="1336" w:author="SAMSUNG3" w:date="2025-10-21T15:42:00Z">
                                <w:rPr>
                                  <w:rFonts w:ascii="Cambria Math" w:hAnsi="Cambria Math"/>
                                </w:rPr>
                              </w:ins>
                            </m:ctrlPr>
                          </m:sSupPr>
                          <m:e>
                            <m:r>
                              <w:ins w:id="1337" w:author="SAMSUNG3" w:date="2025-10-21T15:42:00Z">
                                <m:rPr>
                                  <m:sty m:val="p"/>
                                </m:rPr>
                                <w:rPr>
                                  <w:rFonts w:ascii="Cambria Math" w:hAnsi="Cambria Math"/>
                                </w:rPr>
                                <m:t>cos</m:t>
                              </w:ins>
                            </m:r>
                          </m:e>
                          <m:sup>
                            <m:r>
                              <w:ins w:id="1338" w:author="SAMSUNG3" w:date="2025-10-21T15:42:00Z">
                                <m:rPr>
                                  <m:sty m:val="p"/>
                                </m:rPr>
                                <w:rPr>
                                  <w:rFonts w:ascii="Cambria Math" w:hAnsi="Cambria Math"/>
                                </w:rPr>
                                <m:t>-1</m:t>
                              </w:ins>
                            </m:r>
                          </m:sup>
                        </m:sSup>
                      </m:fName>
                      <m:e>
                        <m:d>
                          <m:dPr>
                            <m:ctrlPr>
                              <w:ins w:id="1339" w:author="SAMSUNG3" w:date="2025-10-21T15:42:00Z">
                                <w:rPr>
                                  <w:rFonts w:ascii="Cambria Math" w:hAnsi="Cambria Math"/>
                                  <w:i/>
                                </w:rPr>
                              </w:ins>
                            </m:ctrlPr>
                          </m:dPr>
                          <m:e>
                            <m:f>
                              <m:fPr>
                                <m:ctrlPr>
                                  <w:ins w:id="1340" w:author="SAMSUNG3" w:date="2025-10-21T15:42:00Z">
                                    <w:rPr>
                                      <w:rFonts w:ascii="Cambria Math" w:hAnsi="Cambria Math"/>
                                      <w:i/>
                                    </w:rPr>
                                  </w:ins>
                                </m:ctrlPr>
                              </m:fPr>
                              <m:num>
                                <m:sSub>
                                  <m:sSubPr>
                                    <m:ctrlPr>
                                      <w:ins w:id="1341" w:author="SAMSUNG3" w:date="2025-10-21T15:42:00Z">
                                        <w:rPr>
                                          <w:rFonts w:ascii="Cambria Math" w:hAnsi="Cambria Math"/>
                                          <w:i/>
                                        </w:rPr>
                                      </w:ins>
                                    </m:ctrlPr>
                                  </m:sSubPr>
                                  <m:e>
                                    <m:r>
                                      <w:ins w:id="1342" w:author="SAMSUNG3" w:date="2025-10-21T15:42:00Z">
                                        <w:rPr>
                                          <w:rFonts w:ascii="Cambria Math" w:hAnsi="Cambria Math"/>
                                        </w:rPr>
                                        <m:t>e</m:t>
                                      </w:ins>
                                    </m:r>
                                  </m:e>
                                  <m:sub>
                                    <m:r>
                                      <w:ins w:id="1343" w:author="SAMSUNG3" w:date="2025-10-21T15:42:00Z">
                                        <w:rPr>
                                          <w:rFonts w:ascii="Cambria Math" w:hAnsi="Cambria Math"/>
                                        </w:rPr>
                                        <m:t>x</m:t>
                                      </w:ins>
                                    </m:r>
                                  </m:sub>
                                </m:sSub>
                                <m:sSub>
                                  <m:sSubPr>
                                    <m:ctrlPr>
                                      <w:ins w:id="1344" w:author="SAMSUNG3" w:date="2025-10-21T15:42:00Z">
                                        <w:rPr>
                                          <w:rFonts w:ascii="Cambria Math" w:hAnsi="Cambria Math"/>
                                          <w:i/>
                                        </w:rPr>
                                      </w:ins>
                                    </m:ctrlPr>
                                  </m:sSubPr>
                                  <m:e>
                                    <m:r>
                                      <w:ins w:id="1345" w:author="SAMSUNG3" w:date="2025-10-21T15:42:00Z">
                                        <w:rPr>
                                          <w:rFonts w:ascii="Cambria Math" w:hAnsi="Cambria Math"/>
                                        </w:rPr>
                                        <m:t>n</m:t>
                                      </w:ins>
                                    </m:r>
                                  </m:e>
                                  <m:sub>
                                    <m:r>
                                      <w:ins w:id="1346" w:author="SAMSUNG3" w:date="2025-10-21T15:42:00Z">
                                        <w:rPr>
                                          <w:rFonts w:ascii="Cambria Math" w:hAnsi="Cambria Math"/>
                                        </w:rPr>
                                        <m:t>x</m:t>
                                      </w:ins>
                                    </m:r>
                                  </m:sub>
                                </m:sSub>
                                <m:r>
                                  <w:ins w:id="1347" w:author="SAMSUNG3" w:date="2025-10-21T15:42:00Z">
                                    <w:rPr>
                                      <w:rFonts w:ascii="Cambria Math" w:hAnsi="Cambria Math"/>
                                    </w:rPr>
                                    <m:t>+</m:t>
                                  </w:ins>
                                </m:r>
                                <m:sSub>
                                  <m:sSubPr>
                                    <m:ctrlPr>
                                      <w:ins w:id="1348" w:author="SAMSUNG3" w:date="2025-10-21T15:42:00Z">
                                        <w:rPr>
                                          <w:rFonts w:ascii="Cambria Math" w:hAnsi="Cambria Math"/>
                                          <w:i/>
                                        </w:rPr>
                                      </w:ins>
                                    </m:ctrlPr>
                                  </m:sSubPr>
                                  <m:e>
                                    <m:r>
                                      <w:ins w:id="1349" w:author="SAMSUNG3" w:date="2025-10-21T15:42:00Z">
                                        <w:rPr>
                                          <w:rFonts w:ascii="Cambria Math" w:hAnsi="Cambria Math"/>
                                        </w:rPr>
                                        <m:t>e</m:t>
                                      </w:ins>
                                    </m:r>
                                  </m:e>
                                  <m:sub>
                                    <m:r>
                                      <w:ins w:id="1350" w:author="SAMSUNG3" w:date="2025-10-21T15:42:00Z">
                                        <w:rPr>
                                          <w:rFonts w:ascii="Cambria Math" w:hAnsi="Cambria Math"/>
                                        </w:rPr>
                                        <m:t>y</m:t>
                                      </w:ins>
                                    </m:r>
                                  </m:sub>
                                </m:sSub>
                                <m:sSub>
                                  <m:sSubPr>
                                    <m:ctrlPr>
                                      <w:ins w:id="1351" w:author="SAMSUNG3" w:date="2025-10-21T15:42:00Z">
                                        <w:rPr>
                                          <w:rFonts w:ascii="Cambria Math" w:hAnsi="Cambria Math"/>
                                          <w:i/>
                                        </w:rPr>
                                      </w:ins>
                                    </m:ctrlPr>
                                  </m:sSubPr>
                                  <m:e>
                                    <m:r>
                                      <w:ins w:id="1352" w:author="SAMSUNG3" w:date="2025-10-21T15:42:00Z">
                                        <w:rPr>
                                          <w:rFonts w:ascii="Cambria Math" w:hAnsi="Cambria Math"/>
                                        </w:rPr>
                                        <m:t>n</m:t>
                                      </w:ins>
                                    </m:r>
                                  </m:e>
                                  <m:sub>
                                    <m:r>
                                      <w:ins w:id="1353" w:author="SAMSUNG3" w:date="2025-10-21T15:42:00Z">
                                        <w:rPr>
                                          <w:rFonts w:ascii="Cambria Math" w:hAnsi="Cambria Math"/>
                                        </w:rPr>
                                        <m:t>y</m:t>
                                      </w:ins>
                                    </m:r>
                                  </m:sub>
                                </m:sSub>
                                <m:r>
                                  <w:ins w:id="1354" w:author="SAMSUNG3" w:date="2025-10-21T15:42:00Z">
                                    <w:rPr>
                                      <w:rFonts w:ascii="Cambria Math" w:hAnsi="Cambria Math"/>
                                    </w:rPr>
                                    <m:t>+</m:t>
                                  </w:ins>
                                </m:r>
                                <m:sSub>
                                  <m:sSubPr>
                                    <m:ctrlPr>
                                      <w:ins w:id="1355" w:author="SAMSUNG3" w:date="2025-10-21T15:42:00Z">
                                        <w:rPr>
                                          <w:rFonts w:ascii="Cambria Math" w:hAnsi="Cambria Math"/>
                                          <w:i/>
                                        </w:rPr>
                                      </w:ins>
                                    </m:ctrlPr>
                                  </m:sSubPr>
                                  <m:e>
                                    <m:r>
                                      <w:ins w:id="1356" w:author="SAMSUNG3" w:date="2025-10-21T15:42:00Z">
                                        <w:rPr>
                                          <w:rFonts w:ascii="Cambria Math" w:hAnsi="Cambria Math"/>
                                        </w:rPr>
                                        <m:t>e</m:t>
                                      </w:ins>
                                    </m:r>
                                  </m:e>
                                  <m:sub>
                                    <m:r>
                                      <w:ins w:id="1357" w:author="SAMSUNG3" w:date="2025-10-21T15:42:00Z">
                                        <w:rPr>
                                          <w:rFonts w:ascii="Cambria Math" w:hAnsi="Cambria Math"/>
                                        </w:rPr>
                                        <m:t>z</m:t>
                                      </w:ins>
                                    </m:r>
                                  </m:sub>
                                </m:sSub>
                                <m:sSub>
                                  <m:sSubPr>
                                    <m:ctrlPr>
                                      <w:ins w:id="1358" w:author="SAMSUNG3" w:date="2025-10-21T15:42:00Z">
                                        <w:rPr>
                                          <w:rFonts w:ascii="Cambria Math" w:hAnsi="Cambria Math"/>
                                          <w:i/>
                                        </w:rPr>
                                      </w:ins>
                                    </m:ctrlPr>
                                  </m:sSubPr>
                                  <m:e>
                                    <m:r>
                                      <w:ins w:id="1359" w:author="SAMSUNG3" w:date="2025-10-21T15:42:00Z">
                                        <w:rPr>
                                          <w:rFonts w:ascii="Cambria Math" w:hAnsi="Cambria Math"/>
                                        </w:rPr>
                                        <m:t>n</m:t>
                                      </w:ins>
                                    </m:r>
                                  </m:e>
                                  <m:sub>
                                    <m:r>
                                      <w:ins w:id="1360" w:author="SAMSUNG3" w:date="2025-10-21T15:42:00Z">
                                        <w:rPr>
                                          <w:rFonts w:ascii="Cambria Math" w:hAnsi="Cambria Math"/>
                                        </w:rPr>
                                        <m:t>z</m:t>
                                      </w:ins>
                                    </m:r>
                                  </m:sub>
                                </m:sSub>
                              </m:num>
                              <m:den>
                                <m:r>
                                  <w:ins w:id="1361" w:author="SAMSUNG3" w:date="2025-10-21T15:42:00Z">
                                    <w:rPr>
                                      <w:rFonts w:ascii="Cambria Math" w:hAnsi="Cambria Math"/>
                                    </w:rPr>
                                    <m:t>e</m:t>
                                  </w:ins>
                                </m:r>
                                <m:rad>
                                  <m:radPr>
                                    <m:degHide m:val="1"/>
                                    <m:ctrlPr>
                                      <w:ins w:id="1362" w:author="SAMSUNG3" w:date="2025-10-21T15:42:00Z">
                                        <w:rPr>
                                          <w:rFonts w:ascii="Cambria Math" w:hAnsi="Cambria Math"/>
                                          <w:i/>
                                        </w:rPr>
                                      </w:ins>
                                    </m:ctrlPr>
                                  </m:radPr>
                                  <m:deg/>
                                  <m:e>
                                    <m:sSubSup>
                                      <m:sSubSupPr>
                                        <m:ctrlPr>
                                          <w:ins w:id="1363" w:author="SAMSUNG3" w:date="2025-10-21T15:42:00Z">
                                            <w:rPr>
                                              <w:rFonts w:ascii="Cambria Math" w:hAnsi="Cambria Math"/>
                                              <w:i/>
                                            </w:rPr>
                                          </w:ins>
                                        </m:ctrlPr>
                                      </m:sSubSupPr>
                                      <m:e>
                                        <m:r>
                                          <w:ins w:id="1364" w:author="SAMSUNG3" w:date="2025-10-21T15:42:00Z">
                                            <w:rPr>
                                              <w:rFonts w:ascii="Cambria Math" w:hAnsi="Cambria Math"/>
                                            </w:rPr>
                                            <m:t>n</m:t>
                                          </w:ins>
                                        </m:r>
                                      </m:e>
                                      <m:sub>
                                        <m:r>
                                          <w:ins w:id="1365" w:author="SAMSUNG3" w:date="2025-10-21T15:42:00Z">
                                            <w:rPr>
                                              <w:rFonts w:ascii="Cambria Math" w:hAnsi="Cambria Math"/>
                                            </w:rPr>
                                            <m:t>x</m:t>
                                          </w:ins>
                                        </m:r>
                                      </m:sub>
                                      <m:sup>
                                        <m:r>
                                          <w:ins w:id="1366" w:author="SAMSUNG3" w:date="2025-10-21T15:42:00Z">
                                            <w:rPr>
                                              <w:rFonts w:ascii="Cambria Math" w:hAnsi="Cambria Math"/>
                                            </w:rPr>
                                            <m:t>2</m:t>
                                          </w:ins>
                                        </m:r>
                                      </m:sup>
                                    </m:sSubSup>
                                    <m:r>
                                      <w:ins w:id="1367" w:author="SAMSUNG3" w:date="2025-10-21T15:42:00Z">
                                        <w:rPr>
                                          <w:rFonts w:ascii="Cambria Math" w:hAnsi="Cambria Math"/>
                                        </w:rPr>
                                        <m:t>+</m:t>
                                      </w:ins>
                                    </m:r>
                                    <m:sSubSup>
                                      <m:sSubSupPr>
                                        <m:ctrlPr>
                                          <w:ins w:id="1368" w:author="SAMSUNG3" w:date="2025-10-21T15:42:00Z">
                                            <w:rPr>
                                              <w:rFonts w:ascii="Cambria Math" w:hAnsi="Cambria Math"/>
                                              <w:i/>
                                            </w:rPr>
                                          </w:ins>
                                        </m:ctrlPr>
                                      </m:sSubSupPr>
                                      <m:e>
                                        <m:r>
                                          <w:ins w:id="1369" w:author="SAMSUNG3" w:date="2025-10-21T15:42:00Z">
                                            <w:rPr>
                                              <w:rFonts w:ascii="Cambria Math" w:hAnsi="Cambria Math"/>
                                            </w:rPr>
                                            <m:t>n</m:t>
                                          </w:ins>
                                        </m:r>
                                      </m:e>
                                      <m:sub>
                                        <m:r>
                                          <w:ins w:id="1370" w:author="SAMSUNG3" w:date="2025-10-21T15:42:00Z">
                                            <w:rPr>
                                              <w:rFonts w:ascii="Cambria Math" w:hAnsi="Cambria Math"/>
                                            </w:rPr>
                                            <m:t>y</m:t>
                                          </w:ins>
                                        </m:r>
                                      </m:sub>
                                      <m:sup>
                                        <m:r>
                                          <w:ins w:id="1371" w:author="SAMSUNG3" w:date="2025-10-21T15:42:00Z">
                                            <w:rPr>
                                              <w:rFonts w:ascii="Cambria Math" w:hAnsi="Cambria Math"/>
                                            </w:rPr>
                                            <m:t>2</m:t>
                                          </w:ins>
                                        </m:r>
                                      </m:sup>
                                    </m:sSubSup>
                                    <m:r>
                                      <w:ins w:id="1372" w:author="SAMSUNG3" w:date="2025-10-21T15:42:00Z">
                                        <w:rPr>
                                          <w:rFonts w:ascii="Cambria Math" w:hAnsi="Cambria Math"/>
                                        </w:rPr>
                                        <m:t>+</m:t>
                                      </w:ins>
                                    </m:r>
                                    <m:sSubSup>
                                      <m:sSubSupPr>
                                        <m:ctrlPr>
                                          <w:ins w:id="1373" w:author="SAMSUNG3" w:date="2025-10-21T15:42:00Z">
                                            <w:rPr>
                                              <w:rFonts w:ascii="Cambria Math" w:hAnsi="Cambria Math"/>
                                              <w:i/>
                                            </w:rPr>
                                          </w:ins>
                                        </m:ctrlPr>
                                      </m:sSubSupPr>
                                      <m:e>
                                        <m:r>
                                          <w:ins w:id="1374" w:author="SAMSUNG3" w:date="2025-10-21T15:42:00Z">
                                            <w:rPr>
                                              <w:rFonts w:ascii="Cambria Math" w:hAnsi="Cambria Math"/>
                                            </w:rPr>
                                            <m:t>n</m:t>
                                          </w:ins>
                                        </m:r>
                                      </m:e>
                                      <m:sub>
                                        <m:r>
                                          <w:ins w:id="1375" w:author="SAMSUNG3" w:date="2025-10-21T15:42:00Z">
                                            <w:rPr>
                                              <w:rFonts w:ascii="Cambria Math" w:hAnsi="Cambria Math"/>
                                            </w:rPr>
                                            <m:t>z</m:t>
                                          </w:ins>
                                        </m:r>
                                      </m:sub>
                                      <m:sup>
                                        <m:r>
                                          <w:ins w:id="1376" w:author="SAMSUNG3" w:date="2025-10-21T15:42:00Z">
                                            <w:rPr>
                                              <w:rFonts w:ascii="Cambria Math" w:hAnsi="Cambria Math"/>
                                            </w:rPr>
                                            <m:t>2</m:t>
                                          </w:ins>
                                        </m:r>
                                      </m:sup>
                                    </m:sSubSup>
                                  </m:e>
                                </m:rad>
                              </m:den>
                            </m:f>
                          </m:e>
                        </m:d>
                      </m:e>
                    </m:func>
                    <m:r>
                      <w:ins w:id="1377" w:author="SAMSUNG3" w:date="2025-10-21T15:42:00Z">
                        <w:rPr>
                          <w:rFonts w:ascii="Cambria Math" w:hAnsi="Cambria Math"/>
                        </w:rPr>
                        <m:t>,</m:t>
                      </w:ins>
                    </m:r>
                  </m:e>
                  <m:e>
                    <m:sSub>
                      <m:sSubPr>
                        <m:ctrlPr>
                          <w:ins w:id="1378" w:author="SAMSUNG3" w:date="2025-10-21T15:42:00Z">
                            <w:rPr>
                              <w:rFonts w:ascii="Cambria Math" w:hAnsi="Cambria Math"/>
                              <w:i/>
                            </w:rPr>
                          </w:ins>
                        </m:ctrlPr>
                      </m:sSubPr>
                      <m:e>
                        <m:r>
                          <w:ins w:id="1379" w:author="SAMSUNG3" w:date="2025-10-21T15:42:00Z">
                            <w:rPr>
                              <w:rFonts w:ascii="Cambria Math" w:hAnsi="Cambria Math"/>
                            </w:rPr>
                            <m:t>e</m:t>
                          </w:ins>
                        </m:r>
                      </m:e>
                      <m:sub>
                        <m:r>
                          <w:ins w:id="1380" w:author="SAMSUNG3" w:date="2025-10-21T15:42:00Z">
                            <w:rPr>
                              <w:rFonts w:ascii="Cambria Math" w:hAnsi="Cambria Math"/>
                            </w:rPr>
                            <m:t>z</m:t>
                          </w:ins>
                        </m:r>
                      </m:sub>
                    </m:sSub>
                    <m:r>
                      <w:ins w:id="1381" w:author="SAMSUNG3" w:date="2025-10-21T15:42:00Z">
                        <w:rPr>
                          <w:rFonts w:ascii="Cambria Math" w:hAnsi="Cambria Math"/>
                        </w:rPr>
                        <m:t>≥0</m:t>
                      </w:ins>
                    </m:r>
                  </m:e>
                </m:mr>
                <m:mr>
                  <m:e>
                    <m:r>
                      <w:ins w:id="1382" w:author="SAMSUNG3" w:date="2025-10-21T15:42:00Z">
                        <w:rPr>
                          <w:rFonts w:ascii="Cambria Math" w:hAnsi="Cambria Math"/>
                        </w:rPr>
                        <m:t>2π-</m:t>
                      </w:ins>
                    </m:r>
                    <m:func>
                      <m:funcPr>
                        <m:ctrlPr>
                          <w:ins w:id="1383" w:author="SAMSUNG3" w:date="2025-10-21T15:42:00Z">
                            <w:rPr>
                              <w:rFonts w:ascii="Cambria Math" w:hAnsi="Cambria Math"/>
                              <w:i/>
                            </w:rPr>
                          </w:ins>
                        </m:ctrlPr>
                      </m:funcPr>
                      <m:fName>
                        <m:sSup>
                          <m:sSupPr>
                            <m:ctrlPr>
                              <w:ins w:id="1384" w:author="SAMSUNG3" w:date="2025-10-21T15:42:00Z">
                                <w:rPr>
                                  <w:rFonts w:ascii="Cambria Math" w:hAnsi="Cambria Math"/>
                                </w:rPr>
                              </w:ins>
                            </m:ctrlPr>
                          </m:sSupPr>
                          <m:e>
                            <m:r>
                              <w:ins w:id="1385" w:author="SAMSUNG3" w:date="2025-10-21T15:42:00Z">
                                <m:rPr>
                                  <m:sty m:val="p"/>
                                </m:rPr>
                                <w:rPr>
                                  <w:rFonts w:ascii="Cambria Math" w:hAnsi="Cambria Math"/>
                                </w:rPr>
                                <m:t>cos</m:t>
                              </w:ins>
                            </m:r>
                          </m:e>
                          <m:sup>
                            <m:r>
                              <w:ins w:id="1386" w:author="SAMSUNG3" w:date="2025-10-21T15:42:00Z">
                                <m:rPr>
                                  <m:sty m:val="p"/>
                                </m:rPr>
                                <w:rPr>
                                  <w:rFonts w:ascii="Cambria Math" w:hAnsi="Cambria Math"/>
                                </w:rPr>
                                <m:t>-1</m:t>
                              </w:ins>
                            </m:r>
                          </m:sup>
                        </m:sSup>
                      </m:fName>
                      <m:e>
                        <m:d>
                          <m:dPr>
                            <m:ctrlPr>
                              <w:ins w:id="1387" w:author="SAMSUNG3" w:date="2025-10-21T15:42:00Z">
                                <w:rPr>
                                  <w:rFonts w:ascii="Cambria Math" w:hAnsi="Cambria Math"/>
                                  <w:i/>
                                </w:rPr>
                              </w:ins>
                            </m:ctrlPr>
                          </m:dPr>
                          <m:e>
                            <m:f>
                              <m:fPr>
                                <m:ctrlPr>
                                  <w:ins w:id="1388" w:author="SAMSUNG3" w:date="2025-10-21T15:42:00Z">
                                    <w:rPr>
                                      <w:rFonts w:ascii="Cambria Math" w:hAnsi="Cambria Math"/>
                                      <w:i/>
                                    </w:rPr>
                                  </w:ins>
                                </m:ctrlPr>
                              </m:fPr>
                              <m:num>
                                <m:sSub>
                                  <m:sSubPr>
                                    <m:ctrlPr>
                                      <w:ins w:id="1389" w:author="SAMSUNG3" w:date="2025-10-21T15:42:00Z">
                                        <w:rPr>
                                          <w:rFonts w:ascii="Cambria Math" w:hAnsi="Cambria Math"/>
                                          <w:i/>
                                        </w:rPr>
                                      </w:ins>
                                    </m:ctrlPr>
                                  </m:sSubPr>
                                  <m:e>
                                    <m:r>
                                      <w:ins w:id="1390" w:author="SAMSUNG3" w:date="2025-10-21T15:42:00Z">
                                        <w:rPr>
                                          <w:rFonts w:ascii="Cambria Math" w:hAnsi="Cambria Math"/>
                                        </w:rPr>
                                        <m:t>e</m:t>
                                      </w:ins>
                                    </m:r>
                                  </m:e>
                                  <m:sub>
                                    <m:r>
                                      <w:ins w:id="1391" w:author="SAMSUNG3" w:date="2025-10-21T15:42:00Z">
                                        <w:rPr>
                                          <w:rFonts w:ascii="Cambria Math" w:hAnsi="Cambria Math"/>
                                        </w:rPr>
                                        <m:t>x</m:t>
                                      </w:ins>
                                    </m:r>
                                  </m:sub>
                                </m:sSub>
                                <m:sSub>
                                  <m:sSubPr>
                                    <m:ctrlPr>
                                      <w:ins w:id="1392" w:author="SAMSUNG3" w:date="2025-10-21T15:42:00Z">
                                        <w:rPr>
                                          <w:rFonts w:ascii="Cambria Math" w:hAnsi="Cambria Math"/>
                                          <w:i/>
                                        </w:rPr>
                                      </w:ins>
                                    </m:ctrlPr>
                                  </m:sSubPr>
                                  <m:e>
                                    <m:r>
                                      <w:ins w:id="1393" w:author="SAMSUNG3" w:date="2025-10-21T15:42:00Z">
                                        <w:rPr>
                                          <w:rFonts w:ascii="Cambria Math" w:hAnsi="Cambria Math"/>
                                        </w:rPr>
                                        <m:t>n</m:t>
                                      </w:ins>
                                    </m:r>
                                  </m:e>
                                  <m:sub>
                                    <m:r>
                                      <w:ins w:id="1394" w:author="SAMSUNG3" w:date="2025-10-21T15:42:00Z">
                                        <w:rPr>
                                          <w:rFonts w:ascii="Cambria Math" w:hAnsi="Cambria Math"/>
                                        </w:rPr>
                                        <m:t>x</m:t>
                                      </w:ins>
                                    </m:r>
                                  </m:sub>
                                </m:sSub>
                                <m:r>
                                  <w:ins w:id="1395" w:author="SAMSUNG3" w:date="2025-10-21T15:42:00Z">
                                    <w:rPr>
                                      <w:rFonts w:ascii="Cambria Math" w:hAnsi="Cambria Math"/>
                                    </w:rPr>
                                    <m:t>+</m:t>
                                  </w:ins>
                                </m:r>
                                <m:sSub>
                                  <m:sSubPr>
                                    <m:ctrlPr>
                                      <w:ins w:id="1396" w:author="SAMSUNG3" w:date="2025-10-21T15:42:00Z">
                                        <w:rPr>
                                          <w:rFonts w:ascii="Cambria Math" w:hAnsi="Cambria Math"/>
                                          <w:i/>
                                        </w:rPr>
                                      </w:ins>
                                    </m:ctrlPr>
                                  </m:sSubPr>
                                  <m:e>
                                    <m:r>
                                      <w:ins w:id="1397" w:author="SAMSUNG3" w:date="2025-10-21T15:42:00Z">
                                        <w:rPr>
                                          <w:rFonts w:ascii="Cambria Math" w:hAnsi="Cambria Math"/>
                                        </w:rPr>
                                        <m:t>e</m:t>
                                      </w:ins>
                                    </m:r>
                                  </m:e>
                                  <m:sub>
                                    <m:r>
                                      <w:ins w:id="1398" w:author="SAMSUNG3" w:date="2025-10-21T15:42:00Z">
                                        <w:rPr>
                                          <w:rFonts w:ascii="Cambria Math" w:hAnsi="Cambria Math"/>
                                        </w:rPr>
                                        <m:t>y</m:t>
                                      </w:ins>
                                    </m:r>
                                  </m:sub>
                                </m:sSub>
                                <m:sSub>
                                  <m:sSubPr>
                                    <m:ctrlPr>
                                      <w:ins w:id="1399" w:author="SAMSUNG3" w:date="2025-10-21T15:42:00Z">
                                        <w:rPr>
                                          <w:rFonts w:ascii="Cambria Math" w:hAnsi="Cambria Math"/>
                                          <w:i/>
                                        </w:rPr>
                                      </w:ins>
                                    </m:ctrlPr>
                                  </m:sSubPr>
                                  <m:e>
                                    <m:r>
                                      <w:ins w:id="1400" w:author="SAMSUNG3" w:date="2025-10-21T15:42:00Z">
                                        <w:rPr>
                                          <w:rFonts w:ascii="Cambria Math" w:hAnsi="Cambria Math"/>
                                        </w:rPr>
                                        <m:t>n</m:t>
                                      </w:ins>
                                    </m:r>
                                  </m:e>
                                  <m:sub>
                                    <m:r>
                                      <w:ins w:id="1401" w:author="SAMSUNG3" w:date="2025-10-21T15:42:00Z">
                                        <w:rPr>
                                          <w:rFonts w:ascii="Cambria Math" w:hAnsi="Cambria Math"/>
                                        </w:rPr>
                                        <m:t>y</m:t>
                                      </w:ins>
                                    </m:r>
                                  </m:sub>
                                </m:sSub>
                                <m:r>
                                  <w:ins w:id="1402" w:author="SAMSUNG3" w:date="2025-10-21T15:42:00Z">
                                    <w:rPr>
                                      <w:rFonts w:ascii="Cambria Math" w:hAnsi="Cambria Math"/>
                                    </w:rPr>
                                    <m:t>+</m:t>
                                  </w:ins>
                                </m:r>
                                <m:sSub>
                                  <m:sSubPr>
                                    <m:ctrlPr>
                                      <w:ins w:id="1403" w:author="SAMSUNG3" w:date="2025-10-21T15:42:00Z">
                                        <w:rPr>
                                          <w:rFonts w:ascii="Cambria Math" w:hAnsi="Cambria Math"/>
                                          <w:i/>
                                        </w:rPr>
                                      </w:ins>
                                    </m:ctrlPr>
                                  </m:sSubPr>
                                  <m:e>
                                    <m:r>
                                      <w:ins w:id="1404" w:author="SAMSUNG3" w:date="2025-10-21T15:42:00Z">
                                        <w:rPr>
                                          <w:rFonts w:ascii="Cambria Math" w:hAnsi="Cambria Math"/>
                                        </w:rPr>
                                        <m:t>e</m:t>
                                      </w:ins>
                                    </m:r>
                                  </m:e>
                                  <m:sub>
                                    <m:r>
                                      <w:ins w:id="1405" w:author="SAMSUNG3" w:date="2025-10-21T15:42:00Z">
                                        <w:rPr>
                                          <w:rFonts w:ascii="Cambria Math" w:hAnsi="Cambria Math"/>
                                        </w:rPr>
                                        <m:t>z</m:t>
                                      </w:ins>
                                    </m:r>
                                  </m:sub>
                                </m:sSub>
                                <m:sSub>
                                  <m:sSubPr>
                                    <m:ctrlPr>
                                      <w:ins w:id="1406" w:author="SAMSUNG3" w:date="2025-10-21T15:42:00Z">
                                        <w:rPr>
                                          <w:rFonts w:ascii="Cambria Math" w:hAnsi="Cambria Math"/>
                                          <w:i/>
                                        </w:rPr>
                                      </w:ins>
                                    </m:ctrlPr>
                                  </m:sSubPr>
                                  <m:e>
                                    <m:r>
                                      <w:ins w:id="1407" w:author="SAMSUNG3" w:date="2025-10-21T15:42:00Z">
                                        <w:rPr>
                                          <w:rFonts w:ascii="Cambria Math" w:hAnsi="Cambria Math"/>
                                        </w:rPr>
                                        <m:t>n</m:t>
                                      </w:ins>
                                    </m:r>
                                  </m:e>
                                  <m:sub>
                                    <m:r>
                                      <w:ins w:id="1408" w:author="SAMSUNG3" w:date="2025-10-21T15:42:00Z">
                                        <w:rPr>
                                          <w:rFonts w:ascii="Cambria Math" w:hAnsi="Cambria Math"/>
                                        </w:rPr>
                                        <m:t>z</m:t>
                                      </w:ins>
                                    </m:r>
                                  </m:sub>
                                </m:sSub>
                              </m:num>
                              <m:den>
                                <m:r>
                                  <w:ins w:id="1409" w:author="SAMSUNG3" w:date="2025-10-21T15:42:00Z">
                                    <w:rPr>
                                      <w:rFonts w:ascii="Cambria Math" w:hAnsi="Cambria Math"/>
                                    </w:rPr>
                                    <m:t>e</m:t>
                                  </w:ins>
                                </m:r>
                                <m:rad>
                                  <m:radPr>
                                    <m:degHide m:val="1"/>
                                    <m:ctrlPr>
                                      <w:ins w:id="1410" w:author="SAMSUNG3" w:date="2025-10-21T15:42:00Z">
                                        <w:rPr>
                                          <w:rFonts w:ascii="Cambria Math" w:hAnsi="Cambria Math"/>
                                          <w:i/>
                                        </w:rPr>
                                      </w:ins>
                                    </m:ctrlPr>
                                  </m:radPr>
                                  <m:deg/>
                                  <m:e>
                                    <m:sSubSup>
                                      <m:sSubSupPr>
                                        <m:ctrlPr>
                                          <w:ins w:id="1411" w:author="SAMSUNG3" w:date="2025-10-21T15:42:00Z">
                                            <w:rPr>
                                              <w:rFonts w:ascii="Cambria Math" w:hAnsi="Cambria Math"/>
                                              <w:i/>
                                            </w:rPr>
                                          </w:ins>
                                        </m:ctrlPr>
                                      </m:sSubSupPr>
                                      <m:e>
                                        <m:r>
                                          <w:ins w:id="1412" w:author="SAMSUNG3" w:date="2025-10-21T15:42:00Z">
                                            <w:rPr>
                                              <w:rFonts w:ascii="Cambria Math" w:hAnsi="Cambria Math"/>
                                            </w:rPr>
                                            <m:t>n</m:t>
                                          </w:ins>
                                        </m:r>
                                      </m:e>
                                      <m:sub>
                                        <m:r>
                                          <w:ins w:id="1413" w:author="SAMSUNG3" w:date="2025-10-21T15:42:00Z">
                                            <w:rPr>
                                              <w:rFonts w:ascii="Cambria Math" w:hAnsi="Cambria Math"/>
                                            </w:rPr>
                                            <m:t>x</m:t>
                                          </w:ins>
                                        </m:r>
                                      </m:sub>
                                      <m:sup>
                                        <m:r>
                                          <w:ins w:id="1414" w:author="SAMSUNG3" w:date="2025-10-21T15:42:00Z">
                                            <w:rPr>
                                              <w:rFonts w:ascii="Cambria Math" w:hAnsi="Cambria Math"/>
                                            </w:rPr>
                                            <m:t>2</m:t>
                                          </w:ins>
                                        </m:r>
                                      </m:sup>
                                    </m:sSubSup>
                                    <m:r>
                                      <w:ins w:id="1415" w:author="SAMSUNG3" w:date="2025-10-21T15:42:00Z">
                                        <w:rPr>
                                          <w:rFonts w:ascii="Cambria Math" w:hAnsi="Cambria Math"/>
                                        </w:rPr>
                                        <m:t>+</m:t>
                                      </w:ins>
                                    </m:r>
                                    <m:sSubSup>
                                      <m:sSubSupPr>
                                        <m:ctrlPr>
                                          <w:ins w:id="1416" w:author="SAMSUNG3" w:date="2025-10-21T15:42:00Z">
                                            <w:rPr>
                                              <w:rFonts w:ascii="Cambria Math" w:hAnsi="Cambria Math"/>
                                              <w:i/>
                                            </w:rPr>
                                          </w:ins>
                                        </m:ctrlPr>
                                      </m:sSubSupPr>
                                      <m:e>
                                        <m:r>
                                          <w:ins w:id="1417" w:author="SAMSUNG3" w:date="2025-10-21T15:42:00Z">
                                            <w:rPr>
                                              <w:rFonts w:ascii="Cambria Math" w:hAnsi="Cambria Math"/>
                                            </w:rPr>
                                            <m:t>n</m:t>
                                          </w:ins>
                                        </m:r>
                                      </m:e>
                                      <m:sub>
                                        <m:r>
                                          <w:ins w:id="1418" w:author="SAMSUNG3" w:date="2025-10-21T15:42:00Z">
                                            <w:rPr>
                                              <w:rFonts w:ascii="Cambria Math" w:hAnsi="Cambria Math"/>
                                            </w:rPr>
                                            <m:t>y</m:t>
                                          </w:ins>
                                        </m:r>
                                      </m:sub>
                                      <m:sup>
                                        <m:r>
                                          <w:ins w:id="1419" w:author="SAMSUNG3" w:date="2025-10-21T15:42:00Z">
                                            <w:rPr>
                                              <w:rFonts w:ascii="Cambria Math" w:hAnsi="Cambria Math"/>
                                            </w:rPr>
                                            <m:t>2</m:t>
                                          </w:ins>
                                        </m:r>
                                      </m:sup>
                                    </m:sSubSup>
                                    <m:r>
                                      <w:ins w:id="1420" w:author="SAMSUNG3" w:date="2025-10-21T15:42:00Z">
                                        <w:rPr>
                                          <w:rFonts w:ascii="Cambria Math" w:hAnsi="Cambria Math"/>
                                        </w:rPr>
                                        <m:t>+</m:t>
                                      </w:ins>
                                    </m:r>
                                    <m:sSubSup>
                                      <m:sSubSupPr>
                                        <m:ctrlPr>
                                          <w:ins w:id="1421" w:author="SAMSUNG3" w:date="2025-10-21T15:42:00Z">
                                            <w:rPr>
                                              <w:rFonts w:ascii="Cambria Math" w:hAnsi="Cambria Math"/>
                                              <w:i/>
                                            </w:rPr>
                                          </w:ins>
                                        </m:ctrlPr>
                                      </m:sSubSupPr>
                                      <m:e>
                                        <m:r>
                                          <w:ins w:id="1422" w:author="SAMSUNG3" w:date="2025-10-21T15:42:00Z">
                                            <w:rPr>
                                              <w:rFonts w:ascii="Cambria Math" w:hAnsi="Cambria Math"/>
                                            </w:rPr>
                                            <m:t>n</m:t>
                                          </w:ins>
                                        </m:r>
                                      </m:e>
                                      <m:sub>
                                        <m:r>
                                          <w:ins w:id="1423" w:author="SAMSUNG3" w:date="2025-10-21T15:42:00Z">
                                            <w:rPr>
                                              <w:rFonts w:ascii="Cambria Math" w:hAnsi="Cambria Math"/>
                                            </w:rPr>
                                            <m:t>z</m:t>
                                          </w:ins>
                                        </m:r>
                                      </m:sub>
                                      <m:sup>
                                        <m:r>
                                          <w:ins w:id="1424" w:author="SAMSUNG3" w:date="2025-10-21T15:42:00Z">
                                            <w:rPr>
                                              <w:rFonts w:ascii="Cambria Math" w:hAnsi="Cambria Math"/>
                                            </w:rPr>
                                            <m:t>2</m:t>
                                          </w:ins>
                                        </m:r>
                                      </m:sup>
                                    </m:sSubSup>
                                  </m:e>
                                </m:rad>
                              </m:den>
                            </m:f>
                          </m:e>
                        </m:d>
                      </m:e>
                    </m:func>
                    <m:r>
                      <w:ins w:id="1425" w:author="SAMSUNG3" w:date="2025-10-21T15:42:00Z">
                        <w:rPr>
                          <w:rFonts w:ascii="Cambria Math" w:hAnsi="Cambria Math"/>
                        </w:rPr>
                        <m:t>,</m:t>
                      </w:ins>
                    </m:r>
                  </m:e>
                  <m:e>
                    <m:sSub>
                      <m:sSubPr>
                        <m:ctrlPr>
                          <w:ins w:id="1426" w:author="SAMSUNG3" w:date="2025-10-21T15:42:00Z">
                            <w:rPr>
                              <w:rFonts w:ascii="Cambria Math" w:hAnsi="Cambria Math"/>
                              <w:i/>
                            </w:rPr>
                          </w:ins>
                        </m:ctrlPr>
                      </m:sSubPr>
                      <m:e>
                        <m:r>
                          <w:ins w:id="1427" w:author="SAMSUNG3" w:date="2025-10-21T15:42:00Z">
                            <w:rPr>
                              <w:rFonts w:ascii="Cambria Math" w:hAnsi="Cambria Math"/>
                            </w:rPr>
                            <m:t>e</m:t>
                          </w:ins>
                        </m:r>
                      </m:e>
                      <m:sub>
                        <m:r>
                          <w:ins w:id="1428" w:author="SAMSUNG3" w:date="2025-10-21T15:42:00Z">
                            <w:rPr>
                              <w:rFonts w:ascii="Cambria Math" w:hAnsi="Cambria Math"/>
                            </w:rPr>
                            <m:t>z</m:t>
                          </w:ins>
                        </m:r>
                      </m:sub>
                    </m:sSub>
                    <m:r>
                      <w:ins w:id="1429" w:author="SAMSUNG3" w:date="2025-10-21T15:42:00Z">
                        <w:rPr>
                          <w:rFonts w:ascii="Cambria Math" w:hAnsi="Cambria Math"/>
                        </w:rPr>
                        <m:t>&lt;0</m:t>
                      </w:ins>
                    </m:r>
                  </m:e>
                </m:mr>
              </m:m>
            </m:e>
          </m:d>
        </m:oMath>
      </m:oMathPara>
    </w:p>
    <w:p w14:paraId="70FCF26A" w14:textId="77777777" w:rsidR="007919D2" w:rsidRPr="00A55B9C" w:rsidRDefault="007919D2" w:rsidP="007919D2">
      <w:pPr>
        <w:rPr>
          <w:ins w:id="1430" w:author="SAMSUNG3" w:date="2025-10-21T15:42:00Z"/>
        </w:rPr>
      </w:pPr>
      <w:ins w:id="1431" w:author="SAMSUNG3" w:date="2025-10-21T15:42:00Z">
        <w:r w:rsidRPr="00A55B9C">
          <w:t>Note the range of AP is between 0 and 2</w:t>
        </w:r>
        <w:r w:rsidRPr="00A55B9C">
          <w:rPr>
            <w:rFonts w:cs="Calibri"/>
          </w:rPr>
          <w:t>π</w:t>
        </w:r>
        <w:r w:rsidRPr="00A55B9C">
          <w:t xml:space="preserve"> (radian).</w:t>
        </w:r>
      </w:ins>
    </w:p>
    <w:p w14:paraId="32ECD15B" w14:textId="77777777" w:rsidR="007919D2" w:rsidRPr="00A55B9C" w:rsidRDefault="007919D2" w:rsidP="007919D2">
      <w:pPr>
        <w:rPr>
          <w:ins w:id="1432" w:author="SAMSUNG3" w:date="2025-10-21T15:42:00Z"/>
        </w:rPr>
      </w:pPr>
    </w:p>
    <w:p w14:paraId="42286BD9" w14:textId="77777777" w:rsidR="007919D2" w:rsidRPr="00D62476" w:rsidRDefault="007919D2" w:rsidP="007919D2">
      <w:pPr>
        <w:rPr>
          <w:ins w:id="1433" w:author="SAMSUNG3" w:date="2025-10-21T15:42:00Z"/>
          <w:rFonts w:ascii="Arial" w:hAnsi="Arial" w:cs="Arial"/>
          <w:sz w:val="22"/>
          <w:szCs w:val="22"/>
          <w:lang w:val="sv-SE" w:eastAsia="zh-CN"/>
        </w:rPr>
      </w:pPr>
      <w:ins w:id="1434" w:author="SAMSUNG3" w:date="2025-10-21T15:42:00Z">
        <w:r w:rsidRPr="00D62476">
          <w:rPr>
            <w:rFonts w:ascii="Arial" w:hAnsi="Arial" w:cs="Arial"/>
            <w:sz w:val="22"/>
            <w:szCs w:val="22"/>
            <w:lang w:val="sv-SE" w:eastAsia="zh-CN"/>
          </w:rPr>
          <w:t>Step 1-6</w:t>
        </w:r>
        <w:r w:rsidRPr="00D62476">
          <w:rPr>
            <w:rFonts w:ascii="Arial" w:hAnsi="Arial" w:cs="Arial"/>
            <w:sz w:val="22"/>
            <w:szCs w:val="22"/>
            <w:lang w:val="sv-SE" w:eastAsia="zh-CN"/>
          </w:rPr>
          <w:tab/>
          <w:t>Mean Anomaly at time 0 (MA, M</w:t>
        </w:r>
        <w:r w:rsidRPr="00D62476">
          <w:rPr>
            <w:rFonts w:ascii="Arial" w:hAnsi="Arial" w:cs="Arial"/>
            <w:sz w:val="22"/>
            <w:szCs w:val="22"/>
            <w:vertAlign w:val="subscript"/>
            <w:lang w:val="sv-SE" w:eastAsia="zh-CN"/>
          </w:rPr>
          <w:t>0</w:t>
        </w:r>
        <w:r w:rsidRPr="00D62476">
          <w:rPr>
            <w:rFonts w:ascii="Arial" w:hAnsi="Arial" w:cs="Arial"/>
            <w:sz w:val="22"/>
            <w:szCs w:val="22"/>
            <w:lang w:val="sv-SE" w:eastAsia="zh-CN"/>
          </w:rPr>
          <w:t>)</w:t>
        </w:r>
      </w:ins>
    </w:p>
    <w:p w14:paraId="23BE2ADE" w14:textId="77777777" w:rsidR="007919D2" w:rsidRPr="00A55B9C" w:rsidRDefault="007919D2" w:rsidP="007919D2">
      <w:pPr>
        <w:rPr>
          <w:ins w:id="1435" w:author="SAMSUNG3" w:date="2025-10-21T15:42:00Z"/>
        </w:rPr>
      </w:pPr>
      <w:ins w:id="1436" w:author="SAMSUNG3" w:date="2025-10-21T15:42:00Z">
        <w:r w:rsidRPr="00A55B9C">
          <w:t>True Anomaly at time 0 (</w:t>
        </w:r>
        <w:r w:rsidRPr="00A55B9C">
          <w:rPr>
            <w:rFonts w:cs="Calibri"/>
          </w:rPr>
          <w:t>ν</w:t>
        </w:r>
        <w:r w:rsidRPr="00A55B9C">
          <w:rPr>
            <w:vertAlign w:val="subscript"/>
          </w:rPr>
          <w:t>0</w:t>
        </w:r>
        <w:r w:rsidRPr="00A55B9C">
          <w:t>):</w:t>
        </w:r>
      </w:ins>
    </w:p>
    <w:p w14:paraId="517F419E" w14:textId="77777777" w:rsidR="007919D2" w:rsidRPr="00DA1339" w:rsidRDefault="00172BD6" w:rsidP="007919D2">
      <w:pPr>
        <w:rPr>
          <w:ins w:id="1437" w:author="SAMSUNG3" w:date="2025-10-21T15:42:00Z"/>
          <w:lang w:eastAsia="ja-JP"/>
        </w:rPr>
      </w:pPr>
      <m:oMathPara>
        <m:oMath>
          <m:sSub>
            <m:sSubPr>
              <m:ctrlPr>
                <w:ins w:id="1438" w:author="SAMSUNG3" w:date="2025-10-21T15:42:00Z">
                  <w:rPr>
                    <w:rFonts w:ascii="Cambria Math" w:hAnsi="Cambria Math"/>
                    <w:i/>
                    <w:lang w:eastAsia="ja-JP"/>
                  </w:rPr>
                </w:ins>
              </m:ctrlPr>
            </m:sSubPr>
            <m:e>
              <m:r>
                <w:ins w:id="1439" w:author="SAMSUNG3" w:date="2025-10-21T15:42:00Z">
                  <w:rPr>
                    <w:rFonts w:ascii="Cambria Math" w:hAnsi="Cambria Math"/>
                    <w:lang w:eastAsia="ja-JP"/>
                  </w:rPr>
                  <m:t>ν</m:t>
                </w:ins>
              </m:r>
            </m:e>
            <m:sub>
              <m:r>
                <w:ins w:id="1440" w:author="SAMSUNG3" w:date="2025-10-21T15:42:00Z">
                  <w:rPr>
                    <w:rFonts w:ascii="Cambria Math" w:hAnsi="Cambria Math"/>
                    <w:lang w:eastAsia="ja-JP"/>
                  </w:rPr>
                  <m:t>0</m:t>
                </w:ins>
              </m:r>
            </m:sub>
          </m:sSub>
          <m:r>
            <w:ins w:id="1441" w:author="SAMSUNG3" w:date="2025-10-21T15:42:00Z">
              <w:rPr>
                <w:rFonts w:ascii="Cambria Math" w:hAnsi="Cambria Math"/>
                <w:lang w:eastAsia="ja-JP"/>
              </w:rPr>
              <m:t>=</m:t>
            </w:ins>
          </m:r>
          <m:func>
            <m:funcPr>
              <m:ctrlPr>
                <w:ins w:id="1442" w:author="SAMSUNG3" w:date="2025-10-21T15:42:00Z">
                  <w:rPr>
                    <w:rFonts w:ascii="Cambria Math" w:hAnsi="Cambria Math"/>
                    <w:i/>
                    <w:lang w:eastAsia="ja-JP"/>
                  </w:rPr>
                </w:ins>
              </m:ctrlPr>
            </m:funcPr>
            <m:fName>
              <m:sSup>
                <m:sSupPr>
                  <m:ctrlPr>
                    <w:ins w:id="1443" w:author="SAMSUNG3" w:date="2025-10-21T15:42:00Z">
                      <w:rPr>
                        <w:rFonts w:ascii="Cambria Math" w:hAnsi="Cambria Math"/>
                        <w:lang w:eastAsia="ja-JP"/>
                      </w:rPr>
                    </w:ins>
                  </m:ctrlPr>
                </m:sSupPr>
                <m:e>
                  <m:r>
                    <w:ins w:id="1444" w:author="SAMSUNG3" w:date="2025-10-21T15:42:00Z">
                      <m:rPr>
                        <m:sty m:val="p"/>
                      </m:rPr>
                      <w:rPr>
                        <w:rFonts w:ascii="Cambria Math" w:hAnsi="Cambria Math"/>
                        <w:lang w:eastAsia="ja-JP"/>
                      </w:rPr>
                      <m:t>cos</m:t>
                    </w:ins>
                  </m:r>
                </m:e>
                <m:sup>
                  <m:r>
                    <w:ins w:id="1445" w:author="SAMSUNG3" w:date="2025-10-21T15:42:00Z">
                      <m:rPr>
                        <m:sty m:val="p"/>
                      </m:rPr>
                      <w:rPr>
                        <w:rFonts w:ascii="Cambria Math" w:hAnsi="Cambria Math"/>
                        <w:lang w:eastAsia="ja-JP"/>
                      </w:rPr>
                      <m:t>-1</m:t>
                    </w:ins>
                  </m:r>
                </m:sup>
              </m:sSup>
            </m:fName>
            <m:e>
              <m:d>
                <m:dPr>
                  <m:ctrlPr>
                    <w:ins w:id="1446" w:author="SAMSUNG3" w:date="2025-10-21T15:42:00Z">
                      <w:rPr>
                        <w:rFonts w:ascii="Cambria Math" w:hAnsi="Cambria Math"/>
                        <w:i/>
                        <w:lang w:eastAsia="ja-JP"/>
                      </w:rPr>
                    </w:ins>
                  </m:ctrlPr>
                </m:dPr>
                <m:e>
                  <m:f>
                    <m:fPr>
                      <m:ctrlPr>
                        <w:ins w:id="1447" w:author="SAMSUNG3" w:date="2025-10-21T15:42:00Z">
                          <w:rPr>
                            <w:rFonts w:ascii="Cambria Math" w:hAnsi="Cambria Math"/>
                            <w:i/>
                            <w:lang w:eastAsia="ja-JP"/>
                          </w:rPr>
                        </w:ins>
                      </m:ctrlPr>
                    </m:fPr>
                    <m:num>
                      <m:r>
                        <w:ins w:id="1448" w:author="SAMSUNG3" w:date="2025-10-21T15:42:00Z">
                          <m:rPr>
                            <m:sty m:val="bi"/>
                          </m:rPr>
                          <w:rPr>
                            <w:rFonts w:ascii="Cambria Math" w:hAnsi="Cambria Math"/>
                            <w:lang w:eastAsia="ja-JP"/>
                          </w:rPr>
                          <m:t>e⋅</m:t>
                        </w:ins>
                      </m:r>
                      <m:sSubSup>
                        <m:sSubSupPr>
                          <m:ctrlPr>
                            <w:ins w:id="1449" w:author="SAMSUNG3" w:date="2025-10-21T15:42:00Z">
                              <w:rPr>
                                <w:rFonts w:ascii="Cambria Math" w:hAnsi="Cambria Math"/>
                                <w:b/>
                                <w:i/>
                                <w:lang w:eastAsia="ja-JP"/>
                              </w:rPr>
                            </w:ins>
                          </m:ctrlPr>
                        </m:sSubSupPr>
                        <m:e>
                          <m:r>
                            <w:ins w:id="1450" w:author="SAMSUNG3" w:date="2025-10-21T15:42:00Z">
                              <m:rPr>
                                <m:sty m:val="bi"/>
                              </m:rPr>
                              <w:rPr>
                                <w:rFonts w:ascii="Cambria Math" w:hAnsi="Cambria Math"/>
                                <w:lang w:eastAsia="ja-JP"/>
                              </w:rPr>
                              <m:t>r</m:t>
                            </w:ins>
                          </m:r>
                        </m:e>
                        <m:sub>
                          <m:r>
                            <w:ins w:id="1451" w:author="SAMSUNG3" w:date="2025-10-21T15:42:00Z">
                              <m:rPr>
                                <m:sty m:val="bi"/>
                              </m:rPr>
                              <w:rPr>
                                <w:rFonts w:ascii="Cambria Math" w:hAnsi="Cambria Math"/>
                                <w:lang w:eastAsia="ja-JP"/>
                              </w:rPr>
                              <m:t>0</m:t>
                            </w:ins>
                          </m:r>
                        </m:sub>
                        <m:sup>
                          <m:r>
                            <w:ins w:id="1452" w:author="SAMSUNG3" w:date="2025-10-21T15:42:00Z">
                              <m:rPr>
                                <m:sty m:val="bi"/>
                              </m:rPr>
                              <w:rPr>
                                <w:rFonts w:ascii="Cambria Math" w:hAnsi="Cambria Math"/>
                                <w:lang w:eastAsia="ja-JP"/>
                              </w:rPr>
                              <m:t>ECI</m:t>
                            </w:ins>
                          </m:r>
                        </m:sup>
                      </m:sSubSup>
                    </m:num>
                    <m:den>
                      <m:r>
                        <w:ins w:id="1453" w:author="SAMSUNG3" w:date="2025-10-21T15:42:00Z">
                          <w:rPr>
                            <w:rFonts w:ascii="Cambria Math" w:hAnsi="Cambria Math"/>
                            <w:lang w:eastAsia="ja-JP"/>
                          </w:rPr>
                          <m:t>e⋅r</m:t>
                        </w:ins>
                      </m:r>
                    </m:den>
                  </m:f>
                </m:e>
              </m:d>
            </m:e>
          </m:func>
          <m:r>
            <w:ins w:id="1454" w:author="SAMSUNG3" w:date="2025-10-21T15:42:00Z">
              <w:rPr>
                <w:rFonts w:ascii="Cambria Math" w:hAnsi="Cambria Math"/>
                <w:lang w:eastAsia="ja-JP"/>
              </w:rPr>
              <m:t>=</m:t>
            </w:ins>
          </m:r>
          <m:d>
            <m:dPr>
              <m:begChr m:val="{"/>
              <m:endChr m:val=""/>
              <m:ctrlPr>
                <w:ins w:id="1455" w:author="SAMSUNG3" w:date="2025-10-21T15:42:00Z">
                  <w:rPr>
                    <w:rFonts w:ascii="Cambria Math" w:hAnsi="Cambria Math"/>
                    <w:i/>
                    <w:lang w:eastAsia="ja-JP"/>
                  </w:rPr>
                </w:ins>
              </m:ctrlPr>
            </m:dPr>
            <m:e>
              <m:m>
                <m:mPr>
                  <m:mcs>
                    <m:mc>
                      <m:mcPr>
                        <m:count m:val="2"/>
                        <m:mcJc m:val="center"/>
                      </m:mcPr>
                    </m:mc>
                  </m:mcs>
                  <m:ctrlPr>
                    <w:ins w:id="1456" w:author="SAMSUNG3" w:date="2025-10-21T15:42:00Z">
                      <w:rPr>
                        <w:rFonts w:ascii="Cambria Math" w:hAnsi="Cambria Math"/>
                        <w:i/>
                        <w:lang w:eastAsia="ja-JP"/>
                      </w:rPr>
                    </w:ins>
                  </m:ctrlPr>
                </m:mPr>
                <m:mr>
                  <m:e>
                    <m:func>
                      <m:funcPr>
                        <m:ctrlPr>
                          <w:ins w:id="1457" w:author="SAMSUNG3" w:date="2025-10-21T15:42:00Z">
                            <w:rPr>
                              <w:rFonts w:ascii="Cambria Math" w:hAnsi="Cambria Math"/>
                              <w:i/>
                              <w:lang w:eastAsia="ja-JP"/>
                            </w:rPr>
                          </w:ins>
                        </m:ctrlPr>
                      </m:funcPr>
                      <m:fName>
                        <m:sSup>
                          <m:sSupPr>
                            <m:ctrlPr>
                              <w:ins w:id="1458" w:author="SAMSUNG3" w:date="2025-10-21T15:42:00Z">
                                <w:rPr>
                                  <w:rFonts w:ascii="Cambria Math" w:hAnsi="Cambria Math"/>
                                  <w:lang w:eastAsia="ja-JP"/>
                                </w:rPr>
                              </w:ins>
                            </m:ctrlPr>
                          </m:sSupPr>
                          <m:e>
                            <m:r>
                              <w:ins w:id="1459" w:author="SAMSUNG3" w:date="2025-10-21T15:42:00Z">
                                <m:rPr>
                                  <m:sty m:val="p"/>
                                </m:rPr>
                                <w:rPr>
                                  <w:rFonts w:ascii="Cambria Math" w:hAnsi="Cambria Math"/>
                                  <w:lang w:eastAsia="ja-JP"/>
                                </w:rPr>
                                <m:t>cos</m:t>
                              </w:ins>
                            </m:r>
                          </m:e>
                          <m:sup>
                            <m:r>
                              <w:ins w:id="1460" w:author="SAMSUNG3" w:date="2025-10-21T15:42:00Z">
                                <m:rPr>
                                  <m:sty m:val="p"/>
                                </m:rPr>
                                <w:rPr>
                                  <w:rFonts w:ascii="Cambria Math" w:hAnsi="Cambria Math"/>
                                  <w:lang w:eastAsia="ja-JP"/>
                                </w:rPr>
                                <m:t>-1</m:t>
                              </w:ins>
                            </m:r>
                          </m:sup>
                        </m:sSup>
                      </m:fName>
                      <m:e>
                        <m:d>
                          <m:dPr>
                            <m:ctrlPr>
                              <w:ins w:id="1461" w:author="SAMSUNG3" w:date="2025-10-21T15:42:00Z">
                                <w:rPr>
                                  <w:rFonts w:ascii="Cambria Math" w:hAnsi="Cambria Math"/>
                                  <w:i/>
                                  <w:lang w:eastAsia="ja-JP"/>
                                </w:rPr>
                              </w:ins>
                            </m:ctrlPr>
                          </m:dPr>
                          <m:e>
                            <m:f>
                              <m:fPr>
                                <m:ctrlPr>
                                  <w:ins w:id="1462" w:author="SAMSUNG3" w:date="2025-10-21T15:42:00Z">
                                    <w:rPr>
                                      <w:rFonts w:ascii="Cambria Math" w:hAnsi="Cambria Math"/>
                                      <w:i/>
                                      <w:lang w:eastAsia="ja-JP"/>
                                    </w:rPr>
                                  </w:ins>
                                </m:ctrlPr>
                              </m:fPr>
                              <m:num>
                                <m:sSub>
                                  <m:sSubPr>
                                    <m:ctrlPr>
                                      <w:ins w:id="1463" w:author="SAMSUNG3" w:date="2025-10-21T15:42:00Z">
                                        <w:rPr>
                                          <w:rFonts w:ascii="Cambria Math" w:hAnsi="Cambria Math"/>
                                          <w:i/>
                                          <w:lang w:eastAsia="ja-JP"/>
                                        </w:rPr>
                                      </w:ins>
                                    </m:ctrlPr>
                                  </m:sSubPr>
                                  <m:e>
                                    <m:r>
                                      <w:ins w:id="1464" w:author="SAMSUNG3" w:date="2025-10-21T15:42:00Z">
                                        <w:rPr>
                                          <w:rFonts w:ascii="Cambria Math" w:hAnsi="Cambria Math"/>
                                          <w:lang w:eastAsia="ja-JP"/>
                                        </w:rPr>
                                        <m:t>e</m:t>
                                      </w:ins>
                                    </m:r>
                                  </m:e>
                                  <m:sub>
                                    <m:r>
                                      <w:ins w:id="1465" w:author="SAMSUNG3" w:date="2025-10-21T15:42:00Z">
                                        <w:rPr>
                                          <w:rFonts w:ascii="Cambria Math" w:hAnsi="Cambria Math"/>
                                          <w:lang w:eastAsia="ja-JP"/>
                                        </w:rPr>
                                        <m:t>x</m:t>
                                      </w:ins>
                                    </m:r>
                                  </m:sub>
                                </m:sSub>
                                <m:sSubSup>
                                  <m:sSubSupPr>
                                    <m:ctrlPr>
                                      <w:ins w:id="1466" w:author="SAMSUNG3" w:date="2025-10-21T15:42:00Z">
                                        <w:rPr>
                                          <w:rFonts w:ascii="Cambria Math" w:hAnsi="Cambria Math"/>
                                          <w:i/>
                                          <w:lang w:eastAsia="ja-JP"/>
                                        </w:rPr>
                                      </w:ins>
                                    </m:ctrlPr>
                                  </m:sSubSupPr>
                                  <m:e>
                                    <m:r>
                                      <w:ins w:id="1467" w:author="SAMSUNG3" w:date="2025-10-21T15:42:00Z">
                                        <w:rPr>
                                          <w:rFonts w:ascii="Cambria Math" w:hAnsi="Cambria Math"/>
                                          <w:lang w:eastAsia="ja-JP"/>
                                        </w:rPr>
                                        <m:t>r</m:t>
                                      </w:ins>
                                    </m:r>
                                  </m:e>
                                  <m:sub>
                                    <m:r>
                                      <w:ins w:id="1468" w:author="SAMSUNG3" w:date="2025-10-21T15:42:00Z">
                                        <w:rPr>
                                          <w:rFonts w:ascii="Cambria Math" w:hAnsi="Cambria Math"/>
                                          <w:lang w:eastAsia="ja-JP"/>
                                        </w:rPr>
                                        <m:t>0,x</m:t>
                                      </w:ins>
                                    </m:r>
                                  </m:sub>
                                  <m:sup>
                                    <m:r>
                                      <w:ins w:id="1469" w:author="SAMSUNG3" w:date="2025-10-21T15:42:00Z">
                                        <w:rPr>
                                          <w:rFonts w:ascii="Cambria Math" w:hAnsi="Cambria Math"/>
                                          <w:lang w:eastAsia="ja-JP"/>
                                        </w:rPr>
                                        <m:t>ECI</m:t>
                                      </w:ins>
                                    </m:r>
                                  </m:sup>
                                </m:sSubSup>
                                <m:r>
                                  <w:ins w:id="1470" w:author="SAMSUNG3" w:date="2025-10-21T15:42:00Z">
                                    <w:rPr>
                                      <w:rFonts w:ascii="Cambria Math" w:hAnsi="Cambria Math"/>
                                      <w:lang w:eastAsia="ja-JP"/>
                                    </w:rPr>
                                    <m:t>+</m:t>
                                  </w:ins>
                                </m:r>
                                <m:sSub>
                                  <m:sSubPr>
                                    <m:ctrlPr>
                                      <w:ins w:id="1471" w:author="SAMSUNG3" w:date="2025-10-21T15:42:00Z">
                                        <w:rPr>
                                          <w:rFonts w:ascii="Cambria Math" w:hAnsi="Cambria Math"/>
                                          <w:i/>
                                          <w:lang w:eastAsia="ja-JP"/>
                                        </w:rPr>
                                      </w:ins>
                                    </m:ctrlPr>
                                  </m:sSubPr>
                                  <m:e>
                                    <m:r>
                                      <w:ins w:id="1472" w:author="SAMSUNG3" w:date="2025-10-21T15:42:00Z">
                                        <w:rPr>
                                          <w:rFonts w:ascii="Cambria Math" w:hAnsi="Cambria Math"/>
                                          <w:lang w:eastAsia="ja-JP"/>
                                        </w:rPr>
                                        <m:t>e</m:t>
                                      </w:ins>
                                    </m:r>
                                  </m:e>
                                  <m:sub>
                                    <m:r>
                                      <w:ins w:id="1473" w:author="SAMSUNG3" w:date="2025-10-21T15:42:00Z">
                                        <w:rPr>
                                          <w:rFonts w:ascii="Cambria Math" w:hAnsi="Cambria Math"/>
                                          <w:lang w:eastAsia="ja-JP"/>
                                        </w:rPr>
                                        <m:t>y</m:t>
                                      </w:ins>
                                    </m:r>
                                  </m:sub>
                                </m:sSub>
                                <m:sSubSup>
                                  <m:sSubSupPr>
                                    <m:ctrlPr>
                                      <w:ins w:id="1474" w:author="SAMSUNG3" w:date="2025-10-21T15:42:00Z">
                                        <w:rPr>
                                          <w:rFonts w:ascii="Cambria Math" w:hAnsi="Cambria Math"/>
                                          <w:i/>
                                          <w:lang w:eastAsia="ja-JP"/>
                                        </w:rPr>
                                      </w:ins>
                                    </m:ctrlPr>
                                  </m:sSubSupPr>
                                  <m:e>
                                    <m:r>
                                      <w:ins w:id="1475" w:author="SAMSUNG3" w:date="2025-10-21T15:42:00Z">
                                        <w:rPr>
                                          <w:rFonts w:ascii="Cambria Math" w:hAnsi="Cambria Math"/>
                                          <w:lang w:eastAsia="ja-JP"/>
                                        </w:rPr>
                                        <m:t>r</m:t>
                                      </w:ins>
                                    </m:r>
                                  </m:e>
                                  <m:sub>
                                    <m:r>
                                      <w:ins w:id="1476" w:author="SAMSUNG3" w:date="2025-10-21T15:42:00Z">
                                        <w:rPr>
                                          <w:rFonts w:ascii="Cambria Math" w:hAnsi="Cambria Math"/>
                                          <w:lang w:eastAsia="ja-JP"/>
                                        </w:rPr>
                                        <m:t>0,y</m:t>
                                      </w:ins>
                                    </m:r>
                                  </m:sub>
                                  <m:sup>
                                    <m:r>
                                      <w:ins w:id="1477" w:author="SAMSUNG3" w:date="2025-10-21T15:42:00Z">
                                        <w:rPr>
                                          <w:rFonts w:ascii="Cambria Math" w:hAnsi="Cambria Math"/>
                                          <w:lang w:eastAsia="ja-JP"/>
                                        </w:rPr>
                                        <m:t>ECI</m:t>
                                      </w:ins>
                                    </m:r>
                                  </m:sup>
                                </m:sSubSup>
                                <m:r>
                                  <w:ins w:id="1478" w:author="SAMSUNG3" w:date="2025-10-21T15:42:00Z">
                                    <w:rPr>
                                      <w:rFonts w:ascii="Cambria Math" w:hAnsi="Cambria Math"/>
                                      <w:lang w:eastAsia="ja-JP"/>
                                    </w:rPr>
                                    <m:t>+</m:t>
                                  </w:ins>
                                </m:r>
                                <m:sSub>
                                  <m:sSubPr>
                                    <m:ctrlPr>
                                      <w:ins w:id="1479" w:author="SAMSUNG3" w:date="2025-10-21T15:42:00Z">
                                        <w:rPr>
                                          <w:rFonts w:ascii="Cambria Math" w:hAnsi="Cambria Math"/>
                                          <w:i/>
                                          <w:lang w:eastAsia="ja-JP"/>
                                        </w:rPr>
                                      </w:ins>
                                    </m:ctrlPr>
                                  </m:sSubPr>
                                  <m:e>
                                    <m:r>
                                      <w:ins w:id="1480" w:author="SAMSUNG3" w:date="2025-10-21T15:42:00Z">
                                        <w:rPr>
                                          <w:rFonts w:ascii="Cambria Math" w:hAnsi="Cambria Math"/>
                                          <w:lang w:eastAsia="ja-JP"/>
                                        </w:rPr>
                                        <m:t>e</m:t>
                                      </w:ins>
                                    </m:r>
                                  </m:e>
                                  <m:sub>
                                    <m:r>
                                      <w:ins w:id="1481" w:author="SAMSUNG3" w:date="2025-10-21T15:42:00Z">
                                        <w:rPr>
                                          <w:rFonts w:ascii="Cambria Math" w:hAnsi="Cambria Math"/>
                                          <w:lang w:eastAsia="ja-JP"/>
                                        </w:rPr>
                                        <m:t>z</m:t>
                                      </w:ins>
                                    </m:r>
                                  </m:sub>
                                </m:sSub>
                                <m:sSubSup>
                                  <m:sSubSupPr>
                                    <m:ctrlPr>
                                      <w:ins w:id="1482" w:author="SAMSUNG3" w:date="2025-10-21T15:42:00Z">
                                        <w:rPr>
                                          <w:rFonts w:ascii="Cambria Math" w:hAnsi="Cambria Math"/>
                                          <w:i/>
                                          <w:lang w:eastAsia="ja-JP"/>
                                        </w:rPr>
                                      </w:ins>
                                    </m:ctrlPr>
                                  </m:sSubSupPr>
                                  <m:e>
                                    <m:r>
                                      <w:ins w:id="1483" w:author="SAMSUNG3" w:date="2025-10-21T15:42:00Z">
                                        <w:rPr>
                                          <w:rFonts w:ascii="Cambria Math" w:hAnsi="Cambria Math"/>
                                          <w:lang w:eastAsia="ja-JP"/>
                                        </w:rPr>
                                        <m:t>r</m:t>
                                      </w:ins>
                                    </m:r>
                                  </m:e>
                                  <m:sub>
                                    <m:r>
                                      <w:ins w:id="1484" w:author="SAMSUNG3" w:date="2025-10-21T15:42:00Z">
                                        <w:rPr>
                                          <w:rFonts w:ascii="Cambria Math" w:hAnsi="Cambria Math"/>
                                          <w:lang w:eastAsia="ja-JP"/>
                                        </w:rPr>
                                        <m:t>0,z</m:t>
                                      </w:ins>
                                    </m:r>
                                  </m:sub>
                                  <m:sup>
                                    <m:r>
                                      <w:ins w:id="1485" w:author="SAMSUNG3" w:date="2025-10-21T15:42:00Z">
                                        <w:rPr>
                                          <w:rFonts w:ascii="Cambria Math" w:hAnsi="Cambria Math"/>
                                          <w:lang w:eastAsia="ja-JP"/>
                                        </w:rPr>
                                        <m:t>ECI</m:t>
                                      </w:ins>
                                    </m:r>
                                  </m:sup>
                                </m:sSubSup>
                              </m:num>
                              <m:den>
                                <m:r>
                                  <w:ins w:id="1486" w:author="SAMSUNG3" w:date="2025-10-21T15:42:00Z">
                                    <w:rPr>
                                      <w:rFonts w:ascii="Cambria Math" w:hAnsi="Cambria Math"/>
                                      <w:lang w:eastAsia="ja-JP"/>
                                    </w:rPr>
                                    <m:t>e⋅r</m:t>
                                  </w:ins>
                                </m:r>
                              </m:den>
                            </m:f>
                          </m:e>
                        </m:d>
                      </m:e>
                    </m:func>
                  </m:e>
                  <m:e>
                    <m:sSub>
                      <m:sSubPr>
                        <m:ctrlPr>
                          <w:ins w:id="1487" w:author="SAMSUNG3" w:date="2025-10-21T15:42:00Z">
                            <w:rPr>
                              <w:rFonts w:ascii="Cambria Math" w:hAnsi="Cambria Math"/>
                              <w:i/>
                              <w:lang w:eastAsia="ja-JP"/>
                            </w:rPr>
                          </w:ins>
                        </m:ctrlPr>
                      </m:sSubPr>
                      <m:e>
                        <m:r>
                          <w:ins w:id="1488" w:author="SAMSUNG3" w:date="2025-10-21T15:42:00Z">
                            <w:rPr>
                              <w:rFonts w:ascii="Cambria Math" w:hAnsi="Cambria Math"/>
                              <w:lang w:eastAsia="ja-JP"/>
                            </w:rPr>
                            <m:t>v</m:t>
                          </w:ins>
                        </m:r>
                      </m:e>
                      <m:sub>
                        <m:r>
                          <w:ins w:id="1489" w:author="SAMSUNG3" w:date="2025-10-21T15:42:00Z">
                            <w:rPr>
                              <w:rFonts w:ascii="Cambria Math" w:hAnsi="Cambria Math"/>
                              <w:lang w:eastAsia="ja-JP"/>
                            </w:rPr>
                            <m:t>r</m:t>
                          </w:ins>
                        </m:r>
                      </m:sub>
                    </m:sSub>
                    <m:r>
                      <w:ins w:id="1490" w:author="SAMSUNG3" w:date="2025-10-21T15:42:00Z">
                        <w:rPr>
                          <w:rFonts w:ascii="Cambria Math" w:hAnsi="Cambria Math"/>
                          <w:lang w:eastAsia="ja-JP"/>
                        </w:rPr>
                        <m:t>≥0</m:t>
                      </w:ins>
                    </m:r>
                  </m:e>
                </m:mr>
                <m:mr>
                  <m:e>
                    <m:r>
                      <w:ins w:id="1491" w:author="SAMSUNG3" w:date="2025-10-21T15:42:00Z">
                        <w:rPr>
                          <w:rFonts w:ascii="Cambria Math" w:hAnsi="Cambria Math"/>
                          <w:lang w:eastAsia="ja-JP"/>
                        </w:rPr>
                        <m:t>2π-</m:t>
                      </w:ins>
                    </m:r>
                    <m:func>
                      <m:funcPr>
                        <m:ctrlPr>
                          <w:ins w:id="1492" w:author="SAMSUNG3" w:date="2025-10-21T15:42:00Z">
                            <w:rPr>
                              <w:rFonts w:ascii="Cambria Math" w:hAnsi="Cambria Math"/>
                              <w:i/>
                              <w:lang w:eastAsia="ja-JP"/>
                            </w:rPr>
                          </w:ins>
                        </m:ctrlPr>
                      </m:funcPr>
                      <m:fName>
                        <m:sSup>
                          <m:sSupPr>
                            <m:ctrlPr>
                              <w:ins w:id="1493" w:author="SAMSUNG3" w:date="2025-10-21T15:42:00Z">
                                <w:rPr>
                                  <w:rFonts w:ascii="Cambria Math" w:hAnsi="Cambria Math"/>
                                  <w:lang w:eastAsia="ja-JP"/>
                                </w:rPr>
                              </w:ins>
                            </m:ctrlPr>
                          </m:sSupPr>
                          <m:e>
                            <m:r>
                              <w:ins w:id="1494" w:author="SAMSUNG3" w:date="2025-10-21T15:42:00Z">
                                <m:rPr>
                                  <m:sty m:val="p"/>
                                </m:rPr>
                                <w:rPr>
                                  <w:rFonts w:ascii="Cambria Math" w:hAnsi="Cambria Math"/>
                                  <w:lang w:eastAsia="ja-JP"/>
                                </w:rPr>
                                <m:t>cos</m:t>
                              </w:ins>
                            </m:r>
                          </m:e>
                          <m:sup>
                            <m:r>
                              <w:ins w:id="1495" w:author="SAMSUNG3" w:date="2025-10-21T15:42:00Z">
                                <m:rPr>
                                  <m:sty m:val="p"/>
                                </m:rPr>
                                <w:rPr>
                                  <w:rFonts w:ascii="Cambria Math" w:hAnsi="Cambria Math"/>
                                  <w:lang w:eastAsia="ja-JP"/>
                                </w:rPr>
                                <m:t>-1</m:t>
                              </w:ins>
                            </m:r>
                          </m:sup>
                        </m:sSup>
                      </m:fName>
                      <m:e>
                        <m:d>
                          <m:dPr>
                            <m:ctrlPr>
                              <w:ins w:id="1496" w:author="SAMSUNG3" w:date="2025-10-21T15:42:00Z">
                                <w:rPr>
                                  <w:rFonts w:ascii="Cambria Math" w:hAnsi="Cambria Math"/>
                                  <w:i/>
                                  <w:lang w:eastAsia="ja-JP"/>
                                </w:rPr>
                              </w:ins>
                            </m:ctrlPr>
                          </m:dPr>
                          <m:e>
                            <m:f>
                              <m:fPr>
                                <m:ctrlPr>
                                  <w:ins w:id="1497" w:author="SAMSUNG3" w:date="2025-10-21T15:42:00Z">
                                    <w:rPr>
                                      <w:rFonts w:ascii="Cambria Math" w:hAnsi="Cambria Math"/>
                                      <w:i/>
                                      <w:lang w:eastAsia="ja-JP"/>
                                    </w:rPr>
                                  </w:ins>
                                </m:ctrlPr>
                              </m:fPr>
                              <m:num>
                                <m:sSub>
                                  <m:sSubPr>
                                    <m:ctrlPr>
                                      <w:ins w:id="1498" w:author="SAMSUNG3" w:date="2025-10-21T15:42:00Z">
                                        <w:rPr>
                                          <w:rFonts w:ascii="Cambria Math" w:hAnsi="Cambria Math"/>
                                          <w:i/>
                                          <w:lang w:eastAsia="ja-JP"/>
                                        </w:rPr>
                                      </w:ins>
                                    </m:ctrlPr>
                                  </m:sSubPr>
                                  <m:e>
                                    <m:r>
                                      <w:ins w:id="1499" w:author="SAMSUNG3" w:date="2025-10-21T15:42:00Z">
                                        <w:rPr>
                                          <w:rFonts w:ascii="Cambria Math" w:hAnsi="Cambria Math"/>
                                          <w:lang w:eastAsia="ja-JP"/>
                                        </w:rPr>
                                        <m:t>e</m:t>
                                      </w:ins>
                                    </m:r>
                                  </m:e>
                                  <m:sub>
                                    <m:r>
                                      <w:ins w:id="1500" w:author="SAMSUNG3" w:date="2025-10-21T15:42:00Z">
                                        <w:rPr>
                                          <w:rFonts w:ascii="Cambria Math" w:hAnsi="Cambria Math"/>
                                          <w:lang w:eastAsia="ja-JP"/>
                                        </w:rPr>
                                        <m:t>x</m:t>
                                      </w:ins>
                                    </m:r>
                                  </m:sub>
                                </m:sSub>
                                <m:sSubSup>
                                  <m:sSubSupPr>
                                    <m:ctrlPr>
                                      <w:ins w:id="1501" w:author="SAMSUNG3" w:date="2025-10-21T15:42:00Z">
                                        <w:rPr>
                                          <w:rFonts w:ascii="Cambria Math" w:hAnsi="Cambria Math"/>
                                          <w:i/>
                                          <w:lang w:eastAsia="ja-JP"/>
                                        </w:rPr>
                                      </w:ins>
                                    </m:ctrlPr>
                                  </m:sSubSupPr>
                                  <m:e>
                                    <m:r>
                                      <w:ins w:id="1502" w:author="SAMSUNG3" w:date="2025-10-21T15:42:00Z">
                                        <w:rPr>
                                          <w:rFonts w:ascii="Cambria Math" w:hAnsi="Cambria Math"/>
                                          <w:lang w:eastAsia="ja-JP"/>
                                        </w:rPr>
                                        <m:t>r</m:t>
                                      </w:ins>
                                    </m:r>
                                  </m:e>
                                  <m:sub>
                                    <m:r>
                                      <w:ins w:id="1503" w:author="SAMSUNG3" w:date="2025-10-21T15:42:00Z">
                                        <w:rPr>
                                          <w:rFonts w:ascii="Cambria Math" w:hAnsi="Cambria Math"/>
                                          <w:lang w:eastAsia="ja-JP"/>
                                        </w:rPr>
                                        <m:t>0,x</m:t>
                                      </w:ins>
                                    </m:r>
                                  </m:sub>
                                  <m:sup>
                                    <m:r>
                                      <w:ins w:id="1504" w:author="SAMSUNG3" w:date="2025-10-21T15:42:00Z">
                                        <w:rPr>
                                          <w:rFonts w:ascii="Cambria Math" w:hAnsi="Cambria Math"/>
                                          <w:lang w:eastAsia="ja-JP"/>
                                        </w:rPr>
                                        <m:t>ECI</m:t>
                                      </w:ins>
                                    </m:r>
                                  </m:sup>
                                </m:sSubSup>
                                <m:r>
                                  <w:ins w:id="1505" w:author="SAMSUNG3" w:date="2025-10-21T15:42:00Z">
                                    <w:rPr>
                                      <w:rFonts w:ascii="Cambria Math" w:hAnsi="Cambria Math"/>
                                      <w:lang w:eastAsia="ja-JP"/>
                                    </w:rPr>
                                    <m:t>+</m:t>
                                  </w:ins>
                                </m:r>
                                <m:sSub>
                                  <m:sSubPr>
                                    <m:ctrlPr>
                                      <w:ins w:id="1506" w:author="SAMSUNG3" w:date="2025-10-21T15:42:00Z">
                                        <w:rPr>
                                          <w:rFonts w:ascii="Cambria Math" w:hAnsi="Cambria Math"/>
                                          <w:i/>
                                          <w:lang w:eastAsia="ja-JP"/>
                                        </w:rPr>
                                      </w:ins>
                                    </m:ctrlPr>
                                  </m:sSubPr>
                                  <m:e>
                                    <m:r>
                                      <w:ins w:id="1507" w:author="SAMSUNG3" w:date="2025-10-21T15:42:00Z">
                                        <w:rPr>
                                          <w:rFonts w:ascii="Cambria Math" w:hAnsi="Cambria Math"/>
                                          <w:lang w:eastAsia="ja-JP"/>
                                        </w:rPr>
                                        <m:t>e</m:t>
                                      </w:ins>
                                    </m:r>
                                  </m:e>
                                  <m:sub>
                                    <m:r>
                                      <w:ins w:id="1508" w:author="SAMSUNG3" w:date="2025-10-21T15:42:00Z">
                                        <w:rPr>
                                          <w:rFonts w:ascii="Cambria Math" w:hAnsi="Cambria Math"/>
                                          <w:lang w:eastAsia="ja-JP"/>
                                        </w:rPr>
                                        <m:t>y</m:t>
                                      </w:ins>
                                    </m:r>
                                  </m:sub>
                                </m:sSub>
                                <m:sSubSup>
                                  <m:sSubSupPr>
                                    <m:ctrlPr>
                                      <w:ins w:id="1509" w:author="SAMSUNG3" w:date="2025-10-21T15:42:00Z">
                                        <w:rPr>
                                          <w:rFonts w:ascii="Cambria Math" w:hAnsi="Cambria Math"/>
                                          <w:i/>
                                          <w:lang w:eastAsia="ja-JP"/>
                                        </w:rPr>
                                      </w:ins>
                                    </m:ctrlPr>
                                  </m:sSubSupPr>
                                  <m:e>
                                    <m:r>
                                      <w:ins w:id="1510" w:author="SAMSUNG3" w:date="2025-10-21T15:42:00Z">
                                        <w:rPr>
                                          <w:rFonts w:ascii="Cambria Math" w:hAnsi="Cambria Math"/>
                                          <w:lang w:eastAsia="ja-JP"/>
                                        </w:rPr>
                                        <m:t>r</m:t>
                                      </w:ins>
                                    </m:r>
                                  </m:e>
                                  <m:sub>
                                    <m:r>
                                      <w:ins w:id="1511" w:author="SAMSUNG3" w:date="2025-10-21T15:42:00Z">
                                        <w:rPr>
                                          <w:rFonts w:ascii="Cambria Math" w:hAnsi="Cambria Math"/>
                                          <w:lang w:eastAsia="ja-JP"/>
                                        </w:rPr>
                                        <m:t>0,y</m:t>
                                      </w:ins>
                                    </m:r>
                                  </m:sub>
                                  <m:sup>
                                    <m:r>
                                      <w:ins w:id="1512" w:author="SAMSUNG3" w:date="2025-10-21T15:42:00Z">
                                        <w:rPr>
                                          <w:rFonts w:ascii="Cambria Math" w:hAnsi="Cambria Math"/>
                                          <w:lang w:eastAsia="ja-JP"/>
                                        </w:rPr>
                                        <m:t>ECI</m:t>
                                      </w:ins>
                                    </m:r>
                                  </m:sup>
                                </m:sSubSup>
                                <m:r>
                                  <w:ins w:id="1513" w:author="SAMSUNG3" w:date="2025-10-21T15:42:00Z">
                                    <w:rPr>
                                      <w:rFonts w:ascii="Cambria Math" w:hAnsi="Cambria Math"/>
                                      <w:lang w:eastAsia="ja-JP"/>
                                    </w:rPr>
                                    <m:t>+</m:t>
                                  </w:ins>
                                </m:r>
                                <m:sSub>
                                  <m:sSubPr>
                                    <m:ctrlPr>
                                      <w:ins w:id="1514" w:author="SAMSUNG3" w:date="2025-10-21T15:42:00Z">
                                        <w:rPr>
                                          <w:rFonts w:ascii="Cambria Math" w:hAnsi="Cambria Math"/>
                                          <w:i/>
                                          <w:lang w:eastAsia="ja-JP"/>
                                        </w:rPr>
                                      </w:ins>
                                    </m:ctrlPr>
                                  </m:sSubPr>
                                  <m:e>
                                    <m:r>
                                      <w:ins w:id="1515" w:author="SAMSUNG3" w:date="2025-10-21T15:42:00Z">
                                        <w:rPr>
                                          <w:rFonts w:ascii="Cambria Math" w:hAnsi="Cambria Math"/>
                                          <w:lang w:eastAsia="ja-JP"/>
                                        </w:rPr>
                                        <m:t>e</m:t>
                                      </w:ins>
                                    </m:r>
                                  </m:e>
                                  <m:sub>
                                    <m:r>
                                      <w:ins w:id="1516" w:author="SAMSUNG3" w:date="2025-10-21T15:42:00Z">
                                        <w:rPr>
                                          <w:rFonts w:ascii="Cambria Math" w:hAnsi="Cambria Math"/>
                                          <w:lang w:eastAsia="ja-JP"/>
                                        </w:rPr>
                                        <m:t>z</m:t>
                                      </w:ins>
                                    </m:r>
                                  </m:sub>
                                </m:sSub>
                                <m:sSubSup>
                                  <m:sSubSupPr>
                                    <m:ctrlPr>
                                      <w:ins w:id="1517" w:author="SAMSUNG3" w:date="2025-10-21T15:42:00Z">
                                        <w:rPr>
                                          <w:rFonts w:ascii="Cambria Math" w:hAnsi="Cambria Math"/>
                                          <w:i/>
                                          <w:lang w:eastAsia="ja-JP"/>
                                        </w:rPr>
                                      </w:ins>
                                    </m:ctrlPr>
                                  </m:sSubSupPr>
                                  <m:e>
                                    <m:r>
                                      <w:ins w:id="1518" w:author="SAMSUNG3" w:date="2025-10-21T15:42:00Z">
                                        <w:rPr>
                                          <w:rFonts w:ascii="Cambria Math" w:hAnsi="Cambria Math"/>
                                          <w:lang w:eastAsia="ja-JP"/>
                                        </w:rPr>
                                        <m:t>r</m:t>
                                      </w:ins>
                                    </m:r>
                                  </m:e>
                                  <m:sub>
                                    <m:r>
                                      <w:ins w:id="1519" w:author="SAMSUNG3" w:date="2025-10-21T15:42:00Z">
                                        <w:rPr>
                                          <w:rFonts w:ascii="Cambria Math" w:hAnsi="Cambria Math"/>
                                          <w:lang w:eastAsia="ja-JP"/>
                                        </w:rPr>
                                        <m:t>0,z</m:t>
                                      </w:ins>
                                    </m:r>
                                  </m:sub>
                                  <m:sup>
                                    <m:r>
                                      <w:ins w:id="1520" w:author="SAMSUNG3" w:date="2025-10-21T15:42:00Z">
                                        <w:rPr>
                                          <w:rFonts w:ascii="Cambria Math" w:hAnsi="Cambria Math"/>
                                          <w:lang w:eastAsia="ja-JP"/>
                                        </w:rPr>
                                        <m:t>ECI</m:t>
                                      </w:ins>
                                    </m:r>
                                  </m:sup>
                                </m:sSubSup>
                              </m:num>
                              <m:den>
                                <m:r>
                                  <w:ins w:id="1521" w:author="SAMSUNG3" w:date="2025-10-21T15:42:00Z">
                                    <w:rPr>
                                      <w:rFonts w:ascii="Cambria Math" w:hAnsi="Cambria Math"/>
                                      <w:lang w:eastAsia="ja-JP"/>
                                    </w:rPr>
                                    <m:t>e⋅r</m:t>
                                  </w:ins>
                                </m:r>
                              </m:den>
                            </m:f>
                          </m:e>
                        </m:d>
                      </m:e>
                    </m:func>
                  </m:e>
                  <m:e>
                    <m:sSub>
                      <m:sSubPr>
                        <m:ctrlPr>
                          <w:ins w:id="1522" w:author="SAMSUNG3" w:date="2025-10-21T15:42:00Z">
                            <w:rPr>
                              <w:rFonts w:ascii="Cambria Math" w:hAnsi="Cambria Math"/>
                              <w:i/>
                              <w:lang w:eastAsia="ja-JP"/>
                            </w:rPr>
                          </w:ins>
                        </m:ctrlPr>
                      </m:sSubPr>
                      <m:e>
                        <m:r>
                          <w:ins w:id="1523" w:author="SAMSUNG3" w:date="2025-10-21T15:42:00Z">
                            <w:rPr>
                              <w:rFonts w:ascii="Cambria Math" w:hAnsi="Cambria Math"/>
                              <w:lang w:eastAsia="ja-JP"/>
                            </w:rPr>
                            <m:t>v</m:t>
                          </w:ins>
                        </m:r>
                      </m:e>
                      <m:sub>
                        <m:r>
                          <w:ins w:id="1524" w:author="SAMSUNG3" w:date="2025-10-21T15:42:00Z">
                            <w:rPr>
                              <w:rFonts w:ascii="Cambria Math" w:hAnsi="Cambria Math"/>
                              <w:lang w:eastAsia="ja-JP"/>
                            </w:rPr>
                            <m:t>r</m:t>
                          </w:ins>
                        </m:r>
                      </m:sub>
                    </m:sSub>
                    <m:r>
                      <w:ins w:id="1525" w:author="SAMSUNG3" w:date="2025-10-21T15:42:00Z">
                        <w:rPr>
                          <w:rFonts w:ascii="Cambria Math" w:hAnsi="Cambria Math"/>
                          <w:lang w:eastAsia="ja-JP"/>
                        </w:rPr>
                        <m:t>&lt;0</m:t>
                      </w:ins>
                    </m:r>
                  </m:e>
                </m:mr>
              </m:m>
            </m:e>
          </m:d>
        </m:oMath>
      </m:oMathPara>
    </w:p>
    <w:p w14:paraId="1A05225E" w14:textId="77777777" w:rsidR="007919D2" w:rsidRPr="00A55B9C" w:rsidRDefault="007919D2" w:rsidP="007919D2">
      <w:pPr>
        <w:rPr>
          <w:ins w:id="1526" w:author="SAMSUNG3" w:date="2025-10-21T15:42:00Z"/>
        </w:rPr>
      </w:pPr>
      <w:ins w:id="1527" w:author="SAMSUNG3" w:date="2025-10-21T15:42:00Z">
        <w:r w:rsidRPr="00A55B9C">
          <w:t>Eccentric Anomaly at time 0 (E</w:t>
        </w:r>
        <w:r w:rsidRPr="00A55B9C">
          <w:rPr>
            <w:vertAlign w:val="subscript"/>
          </w:rPr>
          <w:t>0</w:t>
        </w:r>
        <w:r w:rsidRPr="00A55B9C">
          <w:t>):</w:t>
        </w:r>
      </w:ins>
    </w:p>
    <w:p w14:paraId="52042D10" w14:textId="77777777" w:rsidR="007919D2" w:rsidRPr="00A55B9C" w:rsidRDefault="00172BD6" w:rsidP="007919D2">
      <w:pPr>
        <w:rPr>
          <w:ins w:id="1528" w:author="SAMSUNG3" w:date="2025-10-21T15:42:00Z"/>
        </w:rPr>
      </w:pPr>
      <m:oMathPara>
        <m:oMath>
          <m:sSub>
            <m:sSubPr>
              <m:ctrlPr>
                <w:ins w:id="1529" w:author="SAMSUNG3" w:date="2025-10-21T15:42:00Z">
                  <w:rPr>
                    <w:rFonts w:ascii="Cambria Math" w:hAnsi="Cambria Math"/>
                    <w:i/>
                  </w:rPr>
                </w:ins>
              </m:ctrlPr>
            </m:sSubPr>
            <m:e>
              <m:r>
                <w:ins w:id="1530" w:author="SAMSUNG3" w:date="2025-10-21T15:42:00Z">
                  <w:rPr>
                    <w:rFonts w:ascii="Cambria Math" w:hAnsi="Cambria Math"/>
                  </w:rPr>
                  <m:t>E</m:t>
                </w:ins>
              </m:r>
            </m:e>
            <m:sub>
              <m:r>
                <w:ins w:id="1531" w:author="SAMSUNG3" w:date="2025-10-21T15:42:00Z">
                  <w:rPr>
                    <w:rFonts w:ascii="Cambria Math" w:hAnsi="Cambria Math"/>
                  </w:rPr>
                  <m:t>0</m:t>
                </w:ins>
              </m:r>
            </m:sub>
          </m:sSub>
          <m:r>
            <w:ins w:id="1532" w:author="SAMSUNG3" w:date="2025-10-21T15:42:00Z">
              <w:rPr>
                <w:rFonts w:ascii="Cambria Math" w:hAnsi="Cambria Math"/>
              </w:rPr>
              <m:t>=2</m:t>
            </w:ins>
          </m:r>
          <m:func>
            <m:funcPr>
              <m:ctrlPr>
                <w:ins w:id="1533" w:author="SAMSUNG3" w:date="2025-10-21T15:42:00Z">
                  <w:rPr>
                    <w:rFonts w:ascii="Cambria Math" w:hAnsi="Cambria Math"/>
                    <w:i/>
                  </w:rPr>
                </w:ins>
              </m:ctrlPr>
            </m:funcPr>
            <m:fName>
              <m:sSup>
                <m:sSupPr>
                  <m:ctrlPr>
                    <w:ins w:id="1534" w:author="SAMSUNG3" w:date="2025-10-21T15:42:00Z">
                      <w:rPr>
                        <w:rFonts w:ascii="Cambria Math" w:hAnsi="Cambria Math"/>
                      </w:rPr>
                    </w:ins>
                  </m:ctrlPr>
                </m:sSupPr>
                <m:e>
                  <m:r>
                    <w:ins w:id="1535" w:author="SAMSUNG3" w:date="2025-10-21T15:42:00Z">
                      <m:rPr>
                        <m:sty m:val="p"/>
                      </m:rPr>
                      <w:rPr>
                        <w:rFonts w:ascii="Cambria Math" w:hAnsi="Cambria Math"/>
                      </w:rPr>
                      <m:t>tan</m:t>
                    </w:ins>
                  </m:r>
                </m:e>
                <m:sup>
                  <m:r>
                    <w:ins w:id="1536" w:author="SAMSUNG3" w:date="2025-10-21T15:42:00Z">
                      <m:rPr>
                        <m:sty m:val="p"/>
                      </m:rPr>
                      <w:rPr>
                        <w:rFonts w:ascii="Cambria Math" w:hAnsi="Cambria Math"/>
                      </w:rPr>
                      <m:t>-1</m:t>
                    </w:ins>
                  </m:r>
                </m:sup>
              </m:sSup>
            </m:fName>
            <m:e>
              <m:d>
                <m:dPr>
                  <m:ctrlPr>
                    <w:ins w:id="1537" w:author="SAMSUNG3" w:date="2025-10-21T15:42:00Z">
                      <w:rPr>
                        <w:rFonts w:ascii="Cambria Math" w:hAnsi="Cambria Math"/>
                        <w:i/>
                      </w:rPr>
                    </w:ins>
                  </m:ctrlPr>
                </m:dPr>
                <m:e>
                  <m:rad>
                    <m:radPr>
                      <m:degHide m:val="1"/>
                      <m:ctrlPr>
                        <w:ins w:id="1538" w:author="SAMSUNG3" w:date="2025-10-21T15:42:00Z">
                          <w:rPr>
                            <w:rFonts w:ascii="Cambria Math" w:hAnsi="Cambria Math"/>
                            <w:i/>
                          </w:rPr>
                        </w:ins>
                      </m:ctrlPr>
                    </m:radPr>
                    <m:deg/>
                    <m:e>
                      <m:f>
                        <m:fPr>
                          <m:ctrlPr>
                            <w:ins w:id="1539" w:author="SAMSUNG3" w:date="2025-10-21T15:42:00Z">
                              <w:rPr>
                                <w:rFonts w:ascii="Cambria Math" w:hAnsi="Cambria Math"/>
                                <w:i/>
                              </w:rPr>
                            </w:ins>
                          </m:ctrlPr>
                        </m:fPr>
                        <m:num>
                          <m:r>
                            <w:ins w:id="1540" w:author="SAMSUNG3" w:date="2025-10-21T15:42:00Z">
                              <w:rPr>
                                <w:rFonts w:ascii="Cambria Math" w:hAnsi="Cambria Math"/>
                              </w:rPr>
                              <m:t>1-e</m:t>
                            </w:ins>
                          </m:r>
                        </m:num>
                        <m:den>
                          <m:r>
                            <w:ins w:id="1541" w:author="SAMSUNG3" w:date="2025-10-21T15:42:00Z">
                              <w:rPr>
                                <w:rFonts w:ascii="Cambria Math" w:hAnsi="Cambria Math"/>
                              </w:rPr>
                              <m:t>1+e</m:t>
                            </w:ins>
                          </m:r>
                        </m:den>
                      </m:f>
                    </m:e>
                  </m:rad>
                  <m:func>
                    <m:funcPr>
                      <m:ctrlPr>
                        <w:ins w:id="1542" w:author="SAMSUNG3" w:date="2025-10-21T15:42:00Z">
                          <w:rPr>
                            <w:rFonts w:ascii="Cambria Math" w:hAnsi="Cambria Math"/>
                            <w:i/>
                          </w:rPr>
                        </w:ins>
                      </m:ctrlPr>
                    </m:funcPr>
                    <m:fName>
                      <m:r>
                        <w:ins w:id="1543" w:author="SAMSUNG3" w:date="2025-10-21T15:42:00Z">
                          <m:rPr>
                            <m:sty m:val="p"/>
                          </m:rPr>
                          <w:rPr>
                            <w:rFonts w:ascii="Cambria Math" w:hAnsi="Cambria Math"/>
                          </w:rPr>
                          <m:t>tan</m:t>
                        </w:ins>
                      </m:r>
                    </m:fName>
                    <m:e>
                      <m:d>
                        <m:dPr>
                          <m:ctrlPr>
                            <w:ins w:id="1544" w:author="SAMSUNG3" w:date="2025-10-21T15:42:00Z">
                              <w:rPr>
                                <w:rFonts w:ascii="Cambria Math" w:hAnsi="Cambria Math"/>
                                <w:i/>
                              </w:rPr>
                            </w:ins>
                          </m:ctrlPr>
                        </m:dPr>
                        <m:e>
                          <m:f>
                            <m:fPr>
                              <m:ctrlPr>
                                <w:ins w:id="1545" w:author="SAMSUNG3" w:date="2025-10-21T15:42:00Z">
                                  <w:rPr>
                                    <w:rFonts w:ascii="Cambria Math" w:hAnsi="Cambria Math"/>
                                    <w:i/>
                                  </w:rPr>
                                </w:ins>
                              </m:ctrlPr>
                            </m:fPr>
                            <m:num>
                              <m:sSub>
                                <m:sSubPr>
                                  <m:ctrlPr>
                                    <w:ins w:id="1546" w:author="SAMSUNG3" w:date="2025-10-21T15:42:00Z">
                                      <w:rPr>
                                        <w:rFonts w:ascii="Cambria Math" w:hAnsi="Cambria Math"/>
                                        <w:i/>
                                      </w:rPr>
                                    </w:ins>
                                  </m:ctrlPr>
                                </m:sSubPr>
                                <m:e>
                                  <m:r>
                                    <w:ins w:id="1547" w:author="SAMSUNG3" w:date="2025-10-21T15:42:00Z">
                                      <w:rPr>
                                        <w:rFonts w:ascii="Cambria Math" w:hAnsi="Cambria Math"/>
                                      </w:rPr>
                                      <m:t>v</m:t>
                                    </w:ins>
                                  </m:r>
                                </m:e>
                                <m:sub>
                                  <m:r>
                                    <w:ins w:id="1548" w:author="SAMSUNG3" w:date="2025-10-21T15:42:00Z">
                                      <w:rPr>
                                        <w:rFonts w:ascii="Cambria Math" w:hAnsi="Cambria Math"/>
                                      </w:rPr>
                                      <m:t>0</m:t>
                                    </w:ins>
                                  </m:r>
                                </m:sub>
                              </m:sSub>
                            </m:num>
                            <m:den>
                              <m:r>
                                <w:ins w:id="1549" w:author="SAMSUNG3" w:date="2025-10-21T15:42:00Z">
                                  <w:rPr>
                                    <w:rFonts w:ascii="Cambria Math" w:hAnsi="Cambria Math"/>
                                  </w:rPr>
                                  <m:t>2</m:t>
                                </w:ins>
                              </m:r>
                            </m:den>
                          </m:f>
                        </m:e>
                      </m:d>
                    </m:e>
                  </m:func>
                </m:e>
              </m:d>
            </m:e>
          </m:func>
        </m:oMath>
      </m:oMathPara>
    </w:p>
    <w:p w14:paraId="0541B281" w14:textId="77777777" w:rsidR="007919D2" w:rsidRPr="00A55B9C" w:rsidRDefault="007919D2" w:rsidP="007919D2">
      <w:pPr>
        <w:rPr>
          <w:ins w:id="1550" w:author="SAMSUNG3" w:date="2025-10-21T15:42:00Z"/>
        </w:rPr>
      </w:pPr>
      <w:ins w:id="1551" w:author="SAMSUNG3" w:date="2025-10-21T15:42:00Z">
        <w:r w:rsidRPr="00A55B9C">
          <w:t>Mean Anomaly at time 0 (M</w:t>
        </w:r>
        <w:r w:rsidRPr="00A55B9C">
          <w:rPr>
            <w:vertAlign w:val="subscript"/>
          </w:rPr>
          <w:t>0</w:t>
        </w:r>
        <w:r w:rsidRPr="00A55B9C">
          <w:t>):</w:t>
        </w:r>
      </w:ins>
    </w:p>
    <w:p w14:paraId="4469C3B9" w14:textId="77777777" w:rsidR="007919D2" w:rsidRPr="00A55B9C" w:rsidRDefault="00172BD6" w:rsidP="007919D2">
      <w:pPr>
        <w:rPr>
          <w:ins w:id="1552" w:author="SAMSUNG3" w:date="2025-10-21T15:42:00Z"/>
        </w:rPr>
      </w:pPr>
      <m:oMathPara>
        <m:oMath>
          <m:sSub>
            <m:sSubPr>
              <m:ctrlPr>
                <w:ins w:id="1553" w:author="SAMSUNG3" w:date="2025-10-21T15:42:00Z">
                  <w:rPr>
                    <w:rFonts w:ascii="Cambria Math" w:hAnsi="Cambria Math"/>
                    <w:i/>
                  </w:rPr>
                </w:ins>
              </m:ctrlPr>
            </m:sSubPr>
            <m:e>
              <m:r>
                <w:ins w:id="1554" w:author="SAMSUNG3" w:date="2025-10-21T15:42:00Z">
                  <w:rPr>
                    <w:rFonts w:ascii="Cambria Math" w:hAnsi="Cambria Math"/>
                  </w:rPr>
                  <m:t>M</m:t>
                </w:ins>
              </m:r>
            </m:e>
            <m:sub>
              <m:r>
                <w:ins w:id="1555" w:author="SAMSUNG3" w:date="2025-10-21T15:42:00Z">
                  <w:rPr>
                    <w:rFonts w:ascii="Cambria Math" w:hAnsi="Cambria Math"/>
                  </w:rPr>
                  <m:t>0</m:t>
                </w:ins>
              </m:r>
            </m:sub>
          </m:sSub>
          <m:r>
            <w:ins w:id="1556" w:author="SAMSUNG3" w:date="2025-10-21T15:42:00Z">
              <w:rPr>
                <w:rFonts w:ascii="Cambria Math" w:hAnsi="Cambria Math"/>
              </w:rPr>
              <m:t>=</m:t>
            </w:ins>
          </m:r>
          <m:sSub>
            <m:sSubPr>
              <m:ctrlPr>
                <w:ins w:id="1557" w:author="SAMSUNG3" w:date="2025-10-21T15:42:00Z">
                  <w:rPr>
                    <w:rFonts w:ascii="Cambria Math" w:hAnsi="Cambria Math"/>
                    <w:i/>
                  </w:rPr>
                </w:ins>
              </m:ctrlPr>
            </m:sSubPr>
            <m:e>
              <m:r>
                <w:ins w:id="1558" w:author="SAMSUNG3" w:date="2025-10-21T15:42:00Z">
                  <w:rPr>
                    <w:rFonts w:ascii="Cambria Math" w:hAnsi="Cambria Math"/>
                  </w:rPr>
                  <m:t>E</m:t>
                </w:ins>
              </m:r>
            </m:e>
            <m:sub>
              <m:r>
                <w:ins w:id="1559" w:author="SAMSUNG3" w:date="2025-10-21T15:42:00Z">
                  <w:rPr>
                    <w:rFonts w:ascii="Cambria Math" w:hAnsi="Cambria Math"/>
                  </w:rPr>
                  <m:t>0</m:t>
                </w:ins>
              </m:r>
            </m:sub>
          </m:sSub>
          <m:r>
            <w:ins w:id="1560" w:author="SAMSUNG3" w:date="2025-10-21T15:42:00Z">
              <w:rPr>
                <w:rFonts w:ascii="Cambria Math" w:hAnsi="Cambria Math"/>
              </w:rPr>
              <m:t>-e</m:t>
            </w:ins>
          </m:r>
          <m:func>
            <m:funcPr>
              <m:ctrlPr>
                <w:ins w:id="1561" w:author="SAMSUNG3" w:date="2025-10-21T15:42:00Z">
                  <w:rPr>
                    <w:rFonts w:ascii="Cambria Math" w:hAnsi="Cambria Math"/>
                    <w:i/>
                  </w:rPr>
                </w:ins>
              </m:ctrlPr>
            </m:funcPr>
            <m:fName>
              <m:r>
                <w:ins w:id="1562" w:author="SAMSUNG3" w:date="2025-10-21T15:42:00Z">
                  <m:rPr>
                    <m:sty m:val="p"/>
                  </m:rPr>
                  <w:rPr>
                    <w:rFonts w:ascii="Cambria Math" w:hAnsi="Cambria Math"/>
                  </w:rPr>
                  <m:t>sin</m:t>
                </w:ins>
              </m:r>
            </m:fName>
            <m:e>
              <m:sSub>
                <m:sSubPr>
                  <m:ctrlPr>
                    <w:ins w:id="1563" w:author="SAMSUNG3" w:date="2025-10-21T15:42:00Z">
                      <w:rPr>
                        <w:rFonts w:ascii="Cambria Math" w:hAnsi="Cambria Math"/>
                        <w:i/>
                      </w:rPr>
                    </w:ins>
                  </m:ctrlPr>
                </m:sSubPr>
                <m:e>
                  <m:r>
                    <w:ins w:id="1564" w:author="SAMSUNG3" w:date="2025-10-21T15:42:00Z">
                      <w:rPr>
                        <w:rFonts w:ascii="Cambria Math" w:hAnsi="Cambria Math"/>
                      </w:rPr>
                      <m:t>E</m:t>
                    </w:ins>
                  </m:r>
                </m:e>
                <m:sub>
                  <m:r>
                    <w:ins w:id="1565" w:author="SAMSUNG3" w:date="2025-10-21T15:42:00Z">
                      <w:rPr>
                        <w:rFonts w:ascii="Cambria Math" w:hAnsi="Cambria Math"/>
                      </w:rPr>
                      <m:t>0</m:t>
                    </w:ins>
                  </m:r>
                </m:sub>
              </m:sSub>
            </m:e>
          </m:func>
        </m:oMath>
      </m:oMathPara>
    </w:p>
    <w:p w14:paraId="28866747" w14:textId="77777777" w:rsidR="007919D2" w:rsidRPr="00A55B9C" w:rsidRDefault="007919D2" w:rsidP="007919D2">
      <w:pPr>
        <w:rPr>
          <w:ins w:id="1566" w:author="SAMSUNG3" w:date="2025-10-21T15:42:00Z"/>
        </w:rPr>
      </w:pPr>
      <w:ins w:id="1567" w:author="SAMSUNG3" w:date="2025-10-21T15:42:00Z">
        <w:r w:rsidRPr="00A55B9C">
          <w:t>Note the range of M</w:t>
        </w:r>
        <w:r w:rsidRPr="00A55B9C">
          <w:rPr>
            <w:vertAlign w:val="subscript"/>
          </w:rPr>
          <w:t>0</w:t>
        </w:r>
        <w:r w:rsidRPr="00A55B9C">
          <w:t xml:space="preserve"> is between 0 and 2</w:t>
        </w:r>
        <w:r w:rsidRPr="00A55B9C">
          <w:rPr>
            <w:rFonts w:cs="Calibri"/>
          </w:rPr>
          <w:t>π</w:t>
        </w:r>
        <w:r w:rsidRPr="00A55B9C">
          <w:t xml:space="preserve"> (radian).</w:t>
        </w:r>
      </w:ins>
    </w:p>
    <w:p w14:paraId="4734C4D1" w14:textId="77777777" w:rsidR="007919D2" w:rsidRDefault="007919D2" w:rsidP="007919D2">
      <w:pPr>
        <w:rPr>
          <w:ins w:id="1568" w:author="SAMSUNG3" w:date="2025-10-21T15:42:00Z"/>
          <w:lang w:eastAsia="ja-JP"/>
        </w:rPr>
      </w:pPr>
    </w:p>
    <w:p w14:paraId="4E6F5E57" w14:textId="77777777" w:rsidR="007919D2" w:rsidRPr="00D62476" w:rsidRDefault="007919D2" w:rsidP="007919D2">
      <w:pPr>
        <w:rPr>
          <w:ins w:id="1569" w:author="SAMSUNG3" w:date="2025-10-21T15:42:00Z"/>
          <w:rFonts w:ascii="Arial" w:hAnsi="Arial" w:cs="Arial"/>
          <w:sz w:val="24"/>
          <w:szCs w:val="24"/>
          <w:lang w:val="sv-SE" w:eastAsia="zh-CN"/>
        </w:rPr>
      </w:pPr>
      <w:ins w:id="1570" w:author="SAMSUNG3" w:date="2025-10-21T15:42:00Z">
        <w:r w:rsidRPr="00D62476">
          <w:rPr>
            <w:rFonts w:ascii="Arial" w:hAnsi="Arial" w:cs="Arial"/>
            <w:sz w:val="24"/>
            <w:szCs w:val="24"/>
            <w:lang w:val="sv-SE" w:eastAsia="zh-CN"/>
          </w:rPr>
          <w:t>Step 2</w:t>
        </w:r>
        <w:r w:rsidRPr="00D62476">
          <w:rPr>
            <w:rFonts w:ascii="Arial" w:hAnsi="Arial" w:cs="Arial"/>
            <w:sz w:val="24"/>
            <w:szCs w:val="24"/>
            <w:lang w:val="sv-SE" w:eastAsia="zh-CN"/>
          </w:rPr>
          <w:tab/>
          <w:t>Determine the satellite position and velocity at time t (sec)</w:t>
        </w:r>
      </w:ins>
    </w:p>
    <w:p w14:paraId="21831656" w14:textId="77777777" w:rsidR="007919D2" w:rsidRPr="00D62476" w:rsidRDefault="007919D2" w:rsidP="007919D2">
      <w:pPr>
        <w:rPr>
          <w:ins w:id="1571" w:author="SAMSUNG3" w:date="2025-10-21T15:42:00Z"/>
          <w:rFonts w:ascii="Arial" w:hAnsi="Arial" w:cs="Arial"/>
          <w:lang w:val="sv-SE" w:eastAsia="zh-CN"/>
        </w:rPr>
      </w:pPr>
      <w:ins w:id="1572" w:author="SAMSUNG3" w:date="2025-10-21T15:42:00Z">
        <w:r w:rsidRPr="00D62476">
          <w:rPr>
            <w:rFonts w:ascii="Arial" w:hAnsi="Arial" w:cs="Arial"/>
            <w:lang w:val="sv-SE" w:eastAsia="zh-CN"/>
          </w:rPr>
          <w:t>Step 2-1</w:t>
        </w:r>
        <w:r w:rsidRPr="00D62476">
          <w:rPr>
            <w:rFonts w:ascii="Arial" w:hAnsi="Arial" w:cs="Arial"/>
            <w:lang w:val="sv-SE" w:eastAsia="zh-CN"/>
          </w:rPr>
          <w:tab/>
          <w:t xml:space="preserve">Mean Anomaly at time </w:t>
        </w:r>
        <w:r w:rsidRPr="00D62476">
          <w:rPr>
            <w:rFonts w:ascii="Arial" w:hAnsi="Arial" w:cs="Arial"/>
            <w:i/>
            <w:iCs/>
            <w:lang w:val="sv-SE" w:eastAsia="zh-CN"/>
          </w:rPr>
          <w:t>t</w:t>
        </w:r>
        <w:r w:rsidRPr="00D62476">
          <w:rPr>
            <w:rFonts w:ascii="Arial" w:hAnsi="Arial" w:cs="Arial"/>
            <w:lang w:val="sv-SE" w:eastAsia="zh-CN"/>
          </w:rPr>
          <w:t xml:space="preserve"> (M</w:t>
        </w:r>
        <w:r w:rsidRPr="00D62476">
          <w:rPr>
            <w:rFonts w:ascii="Arial" w:hAnsi="Arial" w:cs="Arial"/>
            <w:vertAlign w:val="subscript"/>
            <w:lang w:val="sv-SE" w:eastAsia="zh-CN"/>
          </w:rPr>
          <w:t>t</w:t>
        </w:r>
        <w:r w:rsidRPr="00D62476">
          <w:rPr>
            <w:rFonts w:ascii="Arial" w:hAnsi="Arial" w:cs="Arial"/>
            <w:lang w:val="sv-SE" w:eastAsia="zh-CN"/>
          </w:rPr>
          <w:t>):</w:t>
        </w:r>
      </w:ins>
    </w:p>
    <w:p w14:paraId="3CFC95D8" w14:textId="77777777" w:rsidR="007919D2" w:rsidRPr="00352CC8" w:rsidRDefault="00172BD6" w:rsidP="007919D2">
      <w:pPr>
        <w:rPr>
          <w:ins w:id="1573" w:author="SAMSUNG3" w:date="2025-10-21T15:42:00Z"/>
        </w:rPr>
      </w:pPr>
      <m:oMathPara>
        <m:oMath>
          <m:sSub>
            <m:sSubPr>
              <m:ctrlPr>
                <w:ins w:id="1574" w:author="SAMSUNG3" w:date="2025-10-21T15:42:00Z">
                  <w:rPr>
                    <w:rFonts w:ascii="Cambria Math" w:hAnsi="Cambria Math"/>
                    <w:i/>
                  </w:rPr>
                </w:ins>
              </m:ctrlPr>
            </m:sSubPr>
            <m:e>
              <m:r>
                <w:ins w:id="1575" w:author="SAMSUNG3" w:date="2025-10-21T15:42:00Z">
                  <w:rPr>
                    <w:rFonts w:ascii="Cambria Math" w:hAnsi="Cambria Math"/>
                  </w:rPr>
                  <m:t>M</m:t>
                </w:ins>
              </m:r>
            </m:e>
            <m:sub>
              <m:r>
                <w:ins w:id="1576" w:author="SAMSUNG3" w:date="2025-10-21T15:42:00Z">
                  <w:rPr>
                    <w:rFonts w:ascii="Cambria Math" w:hAnsi="Cambria Math"/>
                  </w:rPr>
                  <m:t>t</m:t>
                </w:ins>
              </m:r>
            </m:sub>
          </m:sSub>
          <m:r>
            <w:ins w:id="1577" w:author="SAMSUNG3" w:date="2025-10-21T15:42:00Z">
              <w:rPr>
                <w:rFonts w:ascii="Cambria Math" w:hAnsi="Cambria Math"/>
              </w:rPr>
              <m:t>=</m:t>
            </w:ins>
          </m:r>
          <m:sSub>
            <m:sSubPr>
              <m:ctrlPr>
                <w:ins w:id="1578" w:author="SAMSUNG3" w:date="2025-10-21T15:42:00Z">
                  <w:rPr>
                    <w:rFonts w:ascii="Cambria Math" w:hAnsi="Cambria Math"/>
                    <w:i/>
                  </w:rPr>
                </w:ins>
              </m:ctrlPr>
            </m:sSubPr>
            <m:e>
              <m:r>
                <w:ins w:id="1579" w:author="SAMSUNG3" w:date="2025-10-21T15:42:00Z">
                  <w:rPr>
                    <w:rFonts w:ascii="Cambria Math" w:hAnsi="Cambria Math"/>
                  </w:rPr>
                  <m:t>M</m:t>
                </w:ins>
              </m:r>
            </m:e>
            <m:sub>
              <m:r>
                <w:ins w:id="1580" w:author="SAMSUNG3" w:date="2025-10-21T15:42:00Z">
                  <w:rPr>
                    <w:rFonts w:ascii="Cambria Math" w:hAnsi="Cambria Math"/>
                  </w:rPr>
                  <m:t>0</m:t>
                </w:ins>
              </m:r>
            </m:sub>
          </m:sSub>
          <m:r>
            <w:ins w:id="1581" w:author="SAMSUNG3" w:date="2025-10-21T15:42:00Z">
              <w:rPr>
                <w:rFonts w:ascii="Cambria Math" w:hAnsi="Cambria Math"/>
              </w:rPr>
              <m:t>+2π</m:t>
            </w:ins>
          </m:r>
          <m:f>
            <m:fPr>
              <m:ctrlPr>
                <w:ins w:id="1582" w:author="SAMSUNG3" w:date="2025-10-21T15:42:00Z">
                  <w:rPr>
                    <w:rFonts w:ascii="Cambria Math" w:hAnsi="Cambria Math"/>
                    <w:i/>
                  </w:rPr>
                </w:ins>
              </m:ctrlPr>
            </m:fPr>
            <m:num>
              <m:r>
                <w:ins w:id="1583" w:author="SAMSUNG3" w:date="2025-10-21T15:42:00Z">
                  <w:rPr>
                    <w:rFonts w:ascii="Cambria Math" w:hAnsi="Cambria Math"/>
                  </w:rPr>
                  <m:t>t</m:t>
                </w:ins>
              </m:r>
            </m:num>
            <m:den>
              <m:r>
                <w:ins w:id="1584" w:author="SAMSUNG3" w:date="2025-10-21T15:42:00Z">
                  <w:rPr>
                    <w:rFonts w:ascii="Cambria Math" w:hAnsi="Cambria Math"/>
                  </w:rPr>
                  <m:t>P</m:t>
                </w:ins>
              </m:r>
            </m:den>
          </m:f>
          <m:r>
            <w:ins w:id="1585" w:author="SAMSUNG3" w:date="2025-10-21T15:42:00Z">
              <w:rPr>
                <w:rFonts w:ascii="Cambria Math" w:hAnsi="Cambria Math"/>
              </w:rPr>
              <m:t>=</m:t>
            </w:ins>
          </m:r>
          <m:sSub>
            <m:sSubPr>
              <m:ctrlPr>
                <w:ins w:id="1586" w:author="SAMSUNG3" w:date="2025-10-21T15:42:00Z">
                  <w:rPr>
                    <w:rFonts w:ascii="Cambria Math" w:hAnsi="Cambria Math"/>
                    <w:i/>
                  </w:rPr>
                </w:ins>
              </m:ctrlPr>
            </m:sSubPr>
            <m:e>
              <m:r>
                <w:ins w:id="1587" w:author="SAMSUNG3" w:date="2025-10-21T15:42:00Z">
                  <w:rPr>
                    <w:rFonts w:ascii="Cambria Math" w:hAnsi="Cambria Math"/>
                  </w:rPr>
                  <m:t>M</m:t>
                </w:ins>
              </m:r>
            </m:e>
            <m:sub>
              <m:r>
                <w:ins w:id="1588" w:author="SAMSUNG3" w:date="2025-10-21T15:42:00Z">
                  <w:rPr>
                    <w:rFonts w:ascii="Cambria Math" w:hAnsi="Cambria Math"/>
                  </w:rPr>
                  <m:t>0</m:t>
                </w:ins>
              </m:r>
            </m:sub>
          </m:sSub>
          <m:r>
            <w:ins w:id="1589" w:author="SAMSUNG3" w:date="2025-10-21T15:42:00Z">
              <w:rPr>
                <w:rFonts w:ascii="Cambria Math" w:hAnsi="Cambria Math"/>
              </w:rPr>
              <m:t>+t</m:t>
            </w:ins>
          </m:r>
          <m:rad>
            <m:radPr>
              <m:degHide m:val="1"/>
              <m:ctrlPr>
                <w:ins w:id="1590" w:author="SAMSUNG3" w:date="2025-10-21T15:42:00Z">
                  <w:rPr>
                    <w:rFonts w:ascii="Cambria Math" w:hAnsi="Cambria Math"/>
                    <w:i/>
                  </w:rPr>
                </w:ins>
              </m:ctrlPr>
            </m:radPr>
            <m:deg/>
            <m:e>
              <m:f>
                <m:fPr>
                  <m:ctrlPr>
                    <w:ins w:id="1591" w:author="SAMSUNG3" w:date="2025-10-21T15:42:00Z">
                      <w:rPr>
                        <w:rFonts w:ascii="Cambria Math" w:hAnsi="Cambria Math"/>
                        <w:i/>
                      </w:rPr>
                    </w:ins>
                  </m:ctrlPr>
                </m:fPr>
                <m:num>
                  <m:r>
                    <w:ins w:id="1592" w:author="SAMSUNG3" w:date="2025-10-21T15:42:00Z">
                      <w:rPr>
                        <w:rFonts w:ascii="Cambria Math" w:hAnsi="Cambria Math"/>
                      </w:rPr>
                      <m:t>μ</m:t>
                    </w:ins>
                  </m:r>
                </m:num>
                <m:den>
                  <m:sSup>
                    <m:sSupPr>
                      <m:ctrlPr>
                        <w:ins w:id="1593" w:author="SAMSUNG3" w:date="2025-10-21T15:42:00Z">
                          <w:rPr>
                            <w:rFonts w:ascii="Cambria Math" w:hAnsi="Cambria Math"/>
                            <w:i/>
                          </w:rPr>
                        </w:ins>
                      </m:ctrlPr>
                    </m:sSupPr>
                    <m:e>
                      <m:r>
                        <w:ins w:id="1594" w:author="SAMSUNG3" w:date="2025-10-21T15:42:00Z">
                          <w:rPr>
                            <w:rFonts w:ascii="Cambria Math" w:hAnsi="Cambria Math"/>
                          </w:rPr>
                          <m:t>a</m:t>
                        </w:ins>
                      </m:r>
                    </m:e>
                    <m:sup>
                      <m:r>
                        <w:ins w:id="1595" w:author="SAMSUNG3" w:date="2025-10-21T15:42:00Z">
                          <w:rPr>
                            <w:rFonts w:ascii="Cambria Math" w:hAnsi="Cambria Math"/>
                          </w:rPr>
                          <m:t>3</m:t>
                        </w:ins>
                      </m:r>
                    </m:sup>
                  </m:sSup>
                </m:den>
              </m:f>
            </m:e>
          </m:rad>
        </m:oMath>
      </m:oMathPara>
    </w:p>
    <w:p w14:paraId="410D4693" w14:textId="77777777" w:rsidR="007919D2" w:rsidRPr="00F8749C" w:rsidRDefault="007919D2" w:rsidP="007919D2">
      <w:pPr>
        <w:rPr>
          <w:ins w:id="1596" w:author="SAMSUNG3" w:date="2025-10-21T15:42:00Z"/>
          <w:rFonts w:ascii="Arial" w:hAnsi="Arial" w:cs="Arial"/>
          <w:sz w:val="22"/>
          <w:szCs w:val="22"/>
          <w:lang w:val="sv-SE" w:eastAsia="zh-CN"/>
        </w:rPr>
      </w:pPr>
      <w:ins w:id="1597" w:author="SAMSUNG3" w:date="2025-10-21T15:42:00Z">
        <w:r w:rsidRPr="00F8749C">
          <w:rPr>
            <w:rFonts w:ascii="Arial" w:hAnsi="Arial" w:cs="Arial"/>
            <w:sz w:val="22"/>
            <w:szCs w:val="22"/>
            <w:lang w:val="sv-SE" w:eastAsia="zh-CN"/>
          </w:rPr>
          <w:t>Step 2-2</w:t>
        </w:r>
        <w:r w:rsidRPr="00F8749C">
          <w:rPr>
            <w:rFonts w:ascii="Arial" w:hAnsi="Arial" w:cs="Arial"/>
            <w:sz w:val="22"/>
            <w:szCs w:val="22"/>
            <w:lang w:val="sv-SE" w:eastAsia="zh-CN"/>
          </w:rPr>
          <w:tab/>
          <w:t>Derive Eccentric Anomaly at time</w:t>
        </w:r>
        <w:r w:rsidRPr="00F8749C">
          <w:rPr>
            <w:rFonts w:ascii="Arial" w:hAnsi="Arial" w:cs="Arial"/>
            <w:i/>
            <w:iCs/>
            <w:sz w:val="22"/>
            <w:szCs w:val="22"/>
            <w:lang w:val="sv-SE" w:eastAsia="zh-CN"/>
          </w:rPr>
          <w:t xml:space="preserve"> </w:t>
        </w:r>
        <w:r w:rsidRPr="00F8749C">
          <w:rPr>
            <w:rFonts w:ascii="Arial" w:hAnsi="Arial" w:cs="Arial"/>
            <w:sz w:val="22"/>
            <w:szCs w:val="22"/>
            <w:lang w:val="sv-SE" w:eastAsia="zh-CN"/>
          </w:rPr>
          <w:t>t (E</w:t>
        </w:r>
        <w:r w:rsidRPr="00F8749C">
          <w:rPr>
            <w:rFonts w:ascii="Arial" w:hAnsi="Arial" w:cs="Arial"/>
            <w:sz w:val="22"/>
            <w:szCs w:val="22"/>
            <w:vertAlign w:val="subscript"/>
            <w:lang w:val="sv-SE" w:eastAsia="zh-CN"/>
          </w:rPr>
          <w:t>t</w:t>
        </w:r>
        <w:r w:rsidRPr="00F8749C">
          <w:rPr>
            <w:rFonts w:ascii="Arial" w:hAnsi="Arial" w:cs="Arial"/>
            <w:sz w:val="22"/>
            <w:szCs w:val="22"/>
            <w:lang w:val="sv-SE" w:eastAsia="zh-CN"/>
          </w:rPr>
          <w:t>) by solving Kepler’s equation with Newton</w:t>
        </w:r>
        <w:r>
          <w:rPr>
            <w:rFonts w:ascii="Arial" w:hAnsi="Arial" w:cs="Arial" w:hint="eastAsia"/>
            <w:sz w:val="22"/>
            <w:szCs w:val="22"/>
            <w:lang w:val="sv-SE" w:eastAsia="ja-JP"/>
          </w:rPr>
          <w:t>-Raphson</w:t>
        </w:r>
        <w:r w:rsidRPr="00F8749C">
          <w:rPr>
            <w:rFonts w:ascii="Arial" w:hAnsi="Arial" w:cs="Arial"/>
            <w:sz w:val="22"/>
            <w:szCs w:val="22"/>
            <w:lang w:val="sv-SE" w:eastAsia="zh-CN"/>
          </w:rPr>
          <w:t xml:space="preserve"> method</w:t>
        </w:r>
      </w:ins>
    </w:p>
    <w:p w14:paraId="35595DB4" w14:textId="77777777" w:rsidR="007919D2" w:rsidRPr="00352CC8" w:rsidRDefault="007919D2" w:rsidP="007919D2">
      <w:pPr>
        <w:rPr>
          <w:ins w:id="1598" w:author="SAMSUNG3" w:date="2025-10-21T15:42:00Z"/>
        </w:rPr>
      </w:pPr>
      <w:ins w:id="1599" w:author="SAMSUNG3" w:date="2025-10-21T15:42:00Z">
        <w:r w:rsidRPr="00352CC8">
          <w:t>Build the Kepler’s equation between M</w:t>
        </w:r>
        <w:r w:rsidRPr="00352CC8">
          <w:rPr>
            <w:vertAlign w:val="subscript"/>
          </w:rPr>
          <w:t>t</w:t>
        </w:r>
        <w:r w:rsidRPr="00352CC8">
          <w:t xml:space="preserve"> and E</w:t>
        </w:r>
        <w:r w:rsidRPr="00352CC8">
          <w:rPr>
            <w:vertAlign w:val="subscript"/>
          </w:rPr>
          <w:t>t</w:t>
        </w:r>
        <w:r w:rsidRPr="00352CC8">
          <w:t>:</w:t>
        </w:r>
      </w:ins>
    </w:p>
    <w:p w14:paraId="406C963C" w14:textId="77777777" w:rsidR="007919D2" w:rsidRPr="00352CC8" w:rsidRDefault="00172BD6" w:rsidP="007919D2">
      <w:pPr>
        <w:rPr>
          <w:ins w:id="1600" w:author="SAMSUNG3" w:date="2025-10-21T15:42:00Z"/>
        </w:rPr>
      </w:pPr>
      <m:oMathPara>
        <m:oMath>
          <m:sSub>
            <m:sSubPr>
              <m:ctrlPr>
                <w:ins w:id="1601" w:author="SAMSUNG3" w:date="2025-10-21T15:42:00Z">
                  <w:rPr>
                    <w:rFonts w:ascii="Cambria Math" w:hAnsi="Cambria Math"/>
                    <w:i/>
                  </w:rPr>
                </w:ins>
              </m:ctrlPr>
            </m:sSubPr>
            <m:e>
              <m:r>
                <w:ins w:id="1602" w:author="SAMSUNG3" w:date="2025-10-21T15:42:00Z">
                  <w:rPr>
                    <w:rFonts w:ascii="Cambria Math" w:hAnsi="Cambria Math"/>
                  </w:rPr>
                  <m:t>M</m:t>
                </w:ins>
              </m:r>
            </m:e>
            <m:sub>
              <m:r>
                <w:ins w:id="1603" w:author="SAMSUNG3" w:date="2025-10-21T15:42:00Z">
                  <w:rPr>
                    <w:rFonts w:ascii="Cambria Math" w:hAnsi="Cambria Math"/>
                  </w:rPr>
                  <m:t>t</m:t>
                </w:ins>
              </m:r>
            </m:sub>
          </m:sSub>
          <m:r>
            <w:ins w:id="1604" w:author="SAMSUNG3" w:date="2025-10-21T15:42:00Z">
              <w:rPr>
                <w:rFonts w:ascii="Cambria Math" w:hAnsi="Cambria Math"/>
              </w:rPr>
              <m:t>=</m:t>
            </w:ins>
          </m:r>
          <m:sSub>
            <m:sSubPr>
              <m:ctrlPr>
                <w:ins w:id="1605" w:author="SAMSUNG3" w:date="2025-10-21T15:42:00Z">
                  <w:rPr>
                    <w:rFonts w:ascii="Cambria Math" w:hAnsi="Cambria Math"/>
                    <w:i/>
                  </w:rPr>
                </w:ins>
              </m:ctrlPr>
            </m:sSubPr>
            <m:e>
              <m:r>
                <w:ins w:id="1606" w:author="SAMSUNG3" w:date="2025-10-21T15:42:00Z">
                  <w:rPr>
                    <w:rFonts w:ascii="Cambria Math" w:hAnsi="Cambria Math"/>
                  </w:rPr>
                  <m:t>E</m:t>
                </w:ins>
              </m:r>
            </m:e>
            <m:sub>
              <m:r>
                <w:ins w:id="1607" w:author="SAMSUNG3" w:date="2025-10-21T15:42:00Z">
                  <w:rPr>
                    <w:rFonts w:ascii="Cambria Math" w:hAnsi="Cambria Math"/>
                  </w:rPr>
                  <m:t>t</m:t>
                </w:ins>
              </m:r>
            </m:sub>
          </m:sSub>
          <m:r>
            <w:ins w:id="1608" w:author="SAMSUNG3" w:date="2025-10-21T15:42:00Z">
              <w:rPr>
                <w:rFonts w:ascii="Cambria Math" w:hAnsi="Cambria Math"/>
              </w:rPr>
              <m:t>-e</m:t>
            </w:ins>
          </m:r>
          <m:sSub>
            <m:sSubPr>
              <m:ctrlPr>
                <w:ins w:id="1609" w:author="SAMSUNG3" w:date="2025-10-21T15:42:00Z">
                  <w:rPr>
                    <w:rFonts w:ascii="Cambria Math" w:hAnsi="Cambria Math"/>
                    <w:i/>
                  </w:rPr>
                </w:ins>
              </m:ctrlPr>
            </m:sSubPr>
            <m:e>
              <m:func>
                <m:funcPr>
                  <m:ctrlPr>
                    <w:ins w:id="1610" w:author="SAMSUNG3" w:date="2025-10-21T15:42:00Z">
                      <w:rPr>
                        <w:rFonts w:ascii="Cambria Math" w:hAnsi="Cambria Math"/>
                        <w:i/>
                      </w:rPr>
                    </w:ins>
                  </m:ctrlPr>
                </m:funcPr>
                <m:fName>
                  <m:r>
                    <w:ins w:id="1611" w:author="SAMSUNG3" w:date="2025-10-21T15:42:00Z">
                      <m:rPr>
                        <m:sty m:val="p"/>
                      </m:rPr>
                      <w:rPr>
                        <w:rFonts w:ascii="Cambria Math" w:hAnsi="Cambria Math"/>
                      </w:rPr>
                      <m:t>sin</m:t>
                    </w:ins>
                  </m:r>
                </m:fName>
                <m:e>
                  <m:r>
                    <w:ins w:id="1612" w:author="SAMSUNG3" w:date="2025-10-21T15:42:00Z">
                      <w:rPr>
                        <w:rFonts w:ascii="Cambria Math" w:hAnsi="Cambria Math"/>
                      </w:rPr>
                      <m:t>E</m:t>
                    </w:ins>
                  </m:r>
                </m:e>
              </m:func>
            </m:e>
            <m:sub>
              <m:r>
                <w:ins w:id="1613" w:author="SAMSUNG3" w:date="2025-10-21T15:42:00Z">
                  <w:rPr>
                    <w:rFonts w:ascii="Cambria Math" w:hAnsi="Cambria Math"/>
                  </w:rPr>
                  <m:t>t</m:t>
                </w:ins>
              </m:r>
            </m:sub>
          </m:sSub>
          <m:r>
            <w:ins w:id="1614" w:author="SAMSUNG3" w:date="2025-10-21T15:42:00Z">
              <w:rPr>
                <w:rFonts w:ascii="Cambria Math" w:hAnsi="Cambria Math"/>
              </w:rPr>
              <m:t xml:space="preserve"> </m:t>
            </w:ins>
          </m:r>
        </m:oMath>
      </m:oMathPara>
    </w:p>
    <w:p w14:paraId="20CC5F74" w14:textId="77777777" w:rsidR="007919D2" w:rsidRPr="00352CC8" w:rsidRDefault="007919D2" w:rsidP="007919D2">
      <w:pPr>
        <w:rPr>
          <w:ins w:id="1615" w:author="SAMSUNG3" w:date="2025-10-21T15:42:00Z"/>
        </w:rPr>
      </w:pPr>
      <w:ins w:id="1616" w:author="SAMSUNG3" w:date="2025-10-21T15:42:00Z">
        <w:r w:rsidRPr="00352CC8">
          <w:t xml:space="preserve">Step 2-2-1: Set </w:t>
        </w:r>
      </w:ins>
      <m:oMath>
        <m:sSubSup>
          <m:sSubSupPr>
            <m:ctrlPr>
              <w:ins w:id="1617" w:author="SAMSUNG3" w:date="2025-10-21T15:42:00Z">
                <w:rPr>
                  <w:rFonts w:ascii="Cambria Math" w:hAnsi="Cambria Math"/>
                  <w:i/>
                </w:rPr>
              </w:ins>
            </m:ctrlPr>
          </m:sSubSupPr>
          <m:e>
            <m:r>
              <w:ins w:id="1618" w:author="SAMSUNG3" w:date="2025-10-21T15:42:00Z">
                <w:rPr>
                  <w:rFonts w:ascii="Cambria Math" w:hAnsi="Cambria Math"/>
                </w:rPr>
                <m:t>E</m:t>
              </w:ins>
            </m:r>
          </m:e>
          <m:sub>
            <m:r>
              <w:ins w:id="1619" w:author="SAMSUNG3" w:date="2025-10-21T15:42:00Z">
                <w:rPr>
                  <w:rFonts w:ascii="Cambria Math" w:hAnsi="Cambria Math"/>
                </w:rPr>
                <m:t>t</m:t>
              </w:ins>
            </m:r>
          </m:sub>
          <m:sup>
            <m:r>
              <w:ins w:id="1620" w:author="SAMSUNG3" w:date="2025-10-21T15:42:00Z">
                <w:rPr>
                  <w:rFonts w:ascii="Cambria Math" w:hAnsi="Cambria Math"/>
                </w:rPr>
                <m:t>(0)</m:t>
              </w:ins>
            </m:r>
          </m:sup>
        </m:sSubSup>
        <m:r>
          <w:ins w:id="1621" w:author="SAMSUNG3" w:date="2025-10-21T15:42:00Z">
            <w:rPr>
              <w:rFonts w:ascii="Cambria Math" w:hAnsi="Cambria Math"/>
            </w:rPr>
            <m:t>=</m:t>
          </w:ins>
        </m:r>
        <m:sSub>
          <m:sSubPr>
            <m:ctrlPr>
              <w:ins w:id="1622" w:author="SAMSUNG3" w:date="2025-10-21T15:42:00Z">
                <w:rPr>
                  <w:rFonts w:ascii="Cambria Math" w:hAnsi="Cambria Math"/>
                  <w:i/>
                </w:rPr>
              </w:ins>
            </m:ctrlPr>
          </m:sSubPr>
          <m:e>
            <m:r>
              <w:ins w:id="1623" w:author="SAMSUNG3" w:date="2025-10-21T15:42:00Z">
                <w:rPr>
                  <w:rFonts w:ascii="Cambria Math" w:hAnsi="Cambria Math"/>
                </w:rPr>
                <m:t>M</m:t>
              </w:ins>
            </m:r>
          </m:e>
          <m:sub>
            <m:r>
              <w:ins w:id="1624" w:author="SAMSUNG3" w:date="2025-10-21T15:42:00Z">
                <w:rPr>
                  <w:rFonts w:ascii="Cambria Math" w:hAnsi="Cambria Math"/>
                </w:rPr>
                <m:t>t</m:t>
              </w:ins>
            </m:r>
          </m:sub>
        </m:sSub>
      </m:oMath>
    </w:p>
    <w:p w14:paraId="5B76AEF2" w14:textId="77777777" w:rsidR="007919D2" w:rsidRPr="00352CC8" w:rsidRDefault="007919D2" w:rsidP="007919D2">
      <w:pPr>
        <w:rPr>
          <w:ins w:id="1625" w:author="SAMSUNG3" w:date="2025-10-21T15:42:00Z"/>
          <w:rFonts w:eastAsia="等线"/>
          <w:lang w:eastAsia="zh-CN"/>
        </w:rPr>
      </w:pPr>
      <w:ins w:id="1626" w:author="SAMSUNG3" w:date="2025-10-21T15:42:00Z">
        <w:r w:rsidRPr="00352CC8">
          <w:rPr>
            <w:rFonts w:eastAsia="等线"/>
            <w:lang w:eastAsia="zh-CN"/>
          </w:rPr>
          <w:t xml:space="preserve">Step 2-2-2: Calculate </w:t>
        </w:r>
      </w:ins>
      <m:oMath>
        <m:r>
          <w:ins w:id="1627" w:author="SAMSUNG3" w:date="2025-10-21T15:42:00Z">
            <w:rPr>
              <w:rFonts w:ascii="Cambria Math" w:eastAsia="等线" w:hAnsi="Cambria Math"/>
              <w:lang w:eastAsia="zh-CN"/>
            </w:rPr>
            <m:t>f</m:t>
          </w:ins>
        </m:r>
        <m:d>
          <m:dPr>
            <m:ctrlPr>
              <w:ins w:id="1628" w:author="SAMSUNG3" w:date="2025-10-21T15:42:00Z">
                <w:rPr>
                  <w:rFonts w:ascii="Cambria Math" w:eastAsia="等线" w:hAnsi="Cambria Math"/>
                  <w:i/>
                  <w:lang w:eastAsia="zh-CN"/>
                </w:rPr>
              </w:ins>
            </m:ctrlPr>
          </m:dPr>
          <m:e>
            <m:sSubSup>
              <m:sSubSupPr>
                <m:ctrlPr>
                  <w:ins w:id="1629" w:author="SAMSUNG3" w:date="2025-10-21T15:42:00Z">
                    <w:rPr>
                      <w:rFonts w:ascii="Cambria Math" w:hAnsi="Cambria Math"/>
                      <w:i/>
                    </w:rPr>
                  </w:ins>
                </m:ctrlPr>
              </m:sSubSupPr>
              <m:e>
                <m:r>
                  <w:ins w:id="1630" w:author="SAMSUNG3" w:date="2025-10-21T15:42:00Z">
                    <w:rPr>
                      <w:rFonts w:ascii="Cambria Math" w:hAnsi="Cambria Math"/>
                    </w:rPr>
                    <m:t>E</m:t>
                  </w:ins>
                </m:r>
              </m:e>
              <m:sub>
                <m:r>
                  <w:ins w:id="1631" w:author="SAMSUNG3" w:date="2025-10-21T15:42:00Z">
                    <w:rPr>
                      <w:rFonts w:ascii="Cambria Math" w:hAnsi="Cambria Math"/>
                    </w:rPr>
                    <m:t>t</m:t>
                  </w:ins>
                </m:r>
              </m:sub>
              <m:sup>
                <m:r>
                  <w:ins w:id="1632" w:author="SAMSUNG3" w:date="2025-10-21T15:42:00Z">
                    <w:rPr>
                      <w:rFonts w:ascii="Cambria Math" w:hAnsi="Cambria Math"/>
                    </w:rPr>
                    <m:t>(n)</m:t>
                  </w:ins>
                </m:r>
              </m:sup>
            </m:sSubSup>
          </m:e>
        </m:d>
        <m:r>
          <w:ins w:id="1633" w:author="SAMSUNG3" w:date="2025-10-21T15:42:00Z">
            <w:rPr>
              <w:rFonts w:ascii="Cambria Math" w:eastAsia="等线" w:hAnsi="Cambria Math"/>
              <w:lang w:eastAsia="zh-CN"/>
            </w:rPr>
            <m:t>=</m:t>
          </w:ins>
        </m:r>
        <m:sSubSup>
          <m:sSubSupPr>
            <m:ctrlPr>
              <w:ins w:id="1634" w:author="SAMSUNG3" w:date="2025-10-21T15:42:00Z">
                <w:rPr>
                  <w:rFonts w:ascii="Cambria Math" w:hAnsi="Cambria Math"/>
                  <w:i/>
                </w:rPr>
              </w:ins>
            </m:ctrlPr>
          </m:sSubSupPr>
          <m:e>
            <m:r>
              <w:ins w:id="1635" w:author="SAMSUNG3" w:date="2025-10-21T15:42:00Z">
                <w:rPr>
                  <w:rFonts w:ascii="Cambria Math" w:hAnsi="Cambria Math"/>
                </w:rPr>
                <m:t>E</m:t>
              </w:ins>
            </m:r>
          </m:e>
          <m:sub>
            <m:r>
              <w:ins w:id="1636" w:author="SAMSUNG3" w:date="2025-10-21T15:42:00Z">
                <w:rPr>
                  <w:rFonts w:ascii="Cambria Math" w:hAnsi="Cambria Math"/>
                </w:rPr>
                <m:t>t</m:t>
              </w:ins>
            </m:r>
          </m:sub>
          <m:sup>
            <m:r>
              <w:ins w:id="1637" w:author="SAMSUNG3" w:date="2025-10-21T15:42:00Z">
                <w:rPr>
                  <w:rFonts w:ascii="Cambria Math" w:hAnsi="Cambria Math"/>
                </w:rPr>
                <m:t>(n)</m:t>
              </w:ins>
            </m:r>
          </m:sup>
        </m:sSubSup>
        <m:r>
          <w:ins w:id="1638" w:author="SAMSUNG3" w:date="2025-10-21T15:42:00Z">
            <w:rPr>
              <w:rFonts w:ascii="Cambria Math" w:eastAsia="等线" w:hAnsi="Cambria Math"/>
              <w:lang w:eastAsia="zh-CN"/>
            </w:rPr>
            <m:t>-e</m:t>
          </w:ins>
        </m:r>
        <m:func>
          <m:funcPr>
            <m:ctrlPr>
              <w:ins w:id="1639" w:author="SAMSUNG3" w:date="2025-10-21T15:42:00Z">
                <w:rPr>
                  <w:rFonts w:ascii="Cambria Math" w:eastAsia="等线" w:hAnsi="Cambria Math"/>
                  <w:i/>
                  <w:lang w:eastAsia="zh-CN"/>
                </w:rPr>
              </w:ins>
            </m:ctrlPr>
          </m:funcPr>
          <m:fName>
            <m:r>
              <w:ins w:id="1640" w:author="SAMSUNG3" w:date="2025-10-21T15:42:00Z">
                <m:rPr>
                  <m:sty m:val="p"/>
                </m:rPr>
                <w:rPr>
                  <w:rFonts w:ascii="Cambria Math" w:eastAsia="等线" w:hAnsi="Cambria Math"/>
                  <w:lang w:eastAsia="zh-CN"/>
                </w:rPr>
                <m:t>sin</m:t>
              </w:ins>
            </m:r>
          </m:fName>
          <m:e>
            <m:sSubSup>
              <m:sSubSupPr>
                <m:ctrlPr>
                  <w:ins w:id="1641" w:author="SAMSUNG3" w:date="2025-10-21T15:42:00Z">
                    <w:rPr>
                      <w:rFonts w:ascii="Cambria Math" w:hAnsi="Cambria Math"/>
                      <w:i/>
                    </w:rPr>
                  </w:ins>
                </m:ctrlPr>
              </m:sSubSupPr>
              <m:e>
                <m:r>
                  <w:ins w:id="1642" w:author="SAMSUNG3" w:date="2025-10-21T15:42:00Z">
                    <w:rPr>
                      <w:rFonts w:ascii="Cambria Math" w:hAnsi="Cambria Math"/>
                    </w:rPr>
                    <m:t>E</m:t>
                  </w:ins>
                </m:r>
              </m:e>
              <m:sub>
                <m:r>
                  <w:ins w:id="1643" w:author="SAMSUNG3" w:date="2025-10-21T15:42:00Z">
                    <w:rPr>
                      <w:rFonts w:ascii="Cambria Math" w:hAnsi="Cambria Math"/>
                    </w:rPr>
                    <m:t>t</m:t>
                  </w:ins>
                </m:r>
              </m:sub>
              <m:sup>
                <m:d>
                  <m:dPr>
                    <m:ctrlPr>
                      <w:ins w:id="1644" w:author="SAMSUNG3" w:date="2025-10-21T15:42:00Z">
                        <w:rPr>
                          <w:rFonts w:ascii="Cambria Math" w:hAnsi="Cambria Math"/>
                          <w:i/>
                        </w:rPr>
                      </w:ins>
                    </m:ctrlPr>
                  </m:dPr>
                  <m:e>
                    <m:r>
                      <w:ins w:id="1645" w:author="SAMSUNG3" w:date="2025-10-21T15:42:00Z">
                        <w:rPr>
                          <w:rFonts w:ascii="Cambria Math" w:hAnsi="Cambria Math"/>
                        </w:rPr>
                        <m:t>n</m:t>
                      </w:ins>
                    </m:r>
                  </m:e>
                </m:d>
              </m:sup>
            </m:sSubSup>
          </m:e>
        </m:func>
        <m:r>
          <w:ins w:id="1646" w:author="SAMSUNG3" w:date="2025-10-21T15:42:00Z">
            <w:rPr>
              <w:rFonts w:ascii="Cambria Math" w:eastAsia="等线" w:hAnsi="Cambria Math"/>
              <w:lang w:eastAsia="zh-CN"/>
            </w:rPr>
            <m:t>-</m:t>
          </w:ins>
        </m:r>
        <m:sSub>
          <m:sSubPr>
            <m:ctrlPr>
              <w:ins w:id="1647" w:author="SAMSUNG3" w:date="2025-10-21T15:42:00Z">
                <w:rPr>
                  <w:rFonts w:ascii="Cambria Math" w:eastAsia="等线" w:hAnsi="Cambria Math"/>
                  <w:i/>
                  <w:lang w:eastAsia="zh-CN"/>
                </w:rPr>
              </w:ins>
            </m:ctrlPr>
          </m:sSubPr>
          <m:e>
            <m:r>
              <w:ins w:id="1648" w:author="SAMSUNG3" w:date="2025-10-21T15:42:00Z">
                <w:rPr>
                  <w:rFonts w:ascii="Cambria Math" w:eastAsia="等线" w:hAnsi="Cambria Math"/>
                  <w:lang w:eastAsia="zh-CN"/>
                </w:rPr>
                <m:t>M</m:t>
              </w:ins>
            </m:r>
          </m:e>
          <m:sub>
            <m:r>
              <w:ins w:id="1649" w:author="SAMSUNG3" w:date="2025-10-21T15:42:00Z">
                <w:rPr>
                  <w:rFonts w:ascii="Cambria Math" w:eastAsia="等线" w:hAnsi="Cambria Math"/>
                  <w:lang w:eastAsia="zh-CN"/>
                </w:rPr>
                <m:t>t</m:t>
              </w:ins>
            </m:r>
          </m:sub>
        </m:sSub>
        <m:r>
          <w:ins w:id="1650" w:author="SAMSUNG3" w:date="2025-10-21T15:42:00Z">
            <w:rPr>
              <w:rFonts w:ascii="Cambria Math" w:eastAsia="等线" w:hAnsi="Cambria Math"/>
              <w:lang w:eastAsia="zh-CN"/>
            </w:rPr>
            <m:t xml:space="preserve"> </m:t>
          </w:ins>
        </m:r>
      </m:oMath>
    </w:p>
    <w:p w14:paraId="73225087" w14:textId="77777777" w:rsidR="007919D2" w:rsidRPr="00352CC8" w:rsidRDefault="007919D2" w:rsidP="007919D2">
      <w:pPr>
        <w:rPr>
          <w:ins w:id="1651" w:author="SAMSUNG3" w:date="2025-10-21T15:42:00Z"/>
          <w:rFonts w:eastAsia="等线"/>
          <w:lang w:eastAsia="zh-CN"/>
        </w:rPr>
      </w:pPr>
      <w:ins w:id="1652" w:author="SAMSUNG3" w:date="2025-10-21T15:42:00Z">
        <w:r w:rsidRPr="00352CC8">
          <w:rPr>
            <w:rFonts w:eastAsia="等线"/>
            <w:lang w:eastAsia="zh-CN"/>
          </w:rPr>
          <w:t xml:space="preserve">Step 2-2-3: Calculate </w:t>
        </w:r>
      </w:ins>
      <m:oMath>
        <m:sSup>
          <m:sSupPr>
            <m:ctrlPr>
              <w:ins w:id="1653" w:author="SAMSUNG3" w:date="2025-10-21T15:42:00Z">
                <w:rPr>
                  <w:rFonts w:ascii="Cambria Math" w:eastAsia="等线" w:hAnsi="Cambria Math"/>
                  <w:i/>
                  <w:lang w:eastAsia="zh-CN"/>
                </w:rPr>
              </w:ins>
            </m:ctrlPr>
          </m:sSupPr>
          <m:e>
            <m:r>
              <w:ins w:id="1654" w:author="SAMSUNG3" w:date="2025-10-21T15:42:00Z">
                <w:rPr>
                  <w:rFonts w:ascii="Cambria Math" w:eastAsia="等线" w:hAnsi="Cambria Math"/>
                  <w:lang w:eastAsia="zh-CN"/>
                </w:rPr>
                <m:t>f</m:t>
              </w:ins>
            </m:r>
          </m:e>
          <m:sup>
            <m:r>
              <w:ins w:id="1655" w:author="SAMSUNG3" w:date="2025-10-21T15:42:00Z">
                <w:rPr>
                  <w:rFonts w:ascii="Cambria Math" w:eastAsia="等线" w:hAnsi="Cambria Math"/>
                  <w:lang w:eastAsia="zh-CN"/>
                </w:rPr>
                <m:t>'</m:t>
              </w:ins>
            </m:r>
          </m:sup>
        </m:sSup>
        <m:d>
          <m:dPr>
            <m:ctrlPr>
              <w:ins w:id="1656" w:author="SAMSUNG3" w:date="2025-10-21T15:42:00Z">
                <w:rPr>
                  <w:rFonts w:ascii="Cambria Math" w:eastAsia="等线" w:hAnsi="Cambria Math"/>
                  <w:i/>
                  <w:lang w:eastAsia="zh-CN"/>
                </w:rPr>
              </w:ins>
            </m:ctrlPr>
          </m:dPr>
          <m:e>
            <m:sSubSup>
              <m:sSubSupPr>
                <m:ctrlPr>
                  <w:ins w:id="1657" w:author="SAMSUNG3" w:date="2025-10-21T15:42:00Z">
                    <w:rPr>
                      <w:rFonts w:ascii="Cambria Math" w:eastAsia="等线" w:hAnsi="Cambria Math"/>
                      <w:i/>
                      <w:lang w:eastAsia="zh-CN"/>
                    </w:rPr>
                  </w:ins>
                </m:ctrlPr>
              </m:sSubSupPr>
              <m:e>
                <m:r>
                  <w:ins w:id="1658" w:author="SAMSUNG3" w:date="2025-10-21T15:42:00Z">
                    <w:rPr>
                      <w:rFonts w:ascii="Cambria Math" w:eastAsia="等线" w:hAnsi="Cambria Math"/>
                      <w:lang w:eastAsia="zh-CN"/>
                    </w:rPr>
                    <m:t>E</m:t>
                  </w:ins>
                </m:r>
              </m:e>
              <m:sub>
                <m:r>
                  <w:ins w:id="1659" w:author="SAMSUNG3" w:date="2025-10-21T15:42:00Z">
                    <w:rPr>
                      <w:rFonts w:ascii="Cambria Math" w:eastAsia="等线" w:hAnsi="Cambria Math"/>
                      <w:lang w:eastAsia="zh-CN"/>
                    </w:rPr>
                    <m:t>t</m:t>
                  </w:ins>
                </m:r>
              </m:sub>
              <m:sup>
                <m:r>
                  <w:ins w:id="1660" w:author="SAMSUNG3" w:date="2025-10-21T15:42:00Z">
                    <w:rPr>
                      <w:rFonts w:ascii="Cambria Math" w:eastAsia="等线" w:hAnsi="Cambria Math"/>
                      <w:lang w:eastAsia="zh-CN"/>
                    </w:rPr>
                    <m:t>(n)</m:t>
                  </w:ins>
                </m:r>
              </m:sup>
            </m:sSubSup>
          </m:e>
        </m:d>
        <m:r>
          <w:ins w:id="1661" w:author="SAMSUNG3" w:date="2025-10-21T15:42:00Z">
            <w:rPr>
              <w:rFonts w:ascii="Cambria Math" w:eastAsia="等线" w:hAnsi="Cambria Math"/>
              <w:lang w:eastAsia="zh-CN"/>
            </w:rPr>
            <m:t>=</m:t>
          </w:ins>
        </m:r>
        <m:f>
          <m:fPr>
            <m:ctrlPr>
              <w:ins w:id="1662" w:author="SAMSUNG3" w:date="2025-10-21T15:42:00Z">
                <w:rPr>
                  <w:rFonts w:ascii="Cambria Math" w:eastAsia="等线" w:hAnsi="Cambria Math"/>
                  <w:i/>
                  <w:lang w:eastAsia="zh-CN"/>
                </w:rPr>
              </w:ins>
            </m:ctrlPr>
          </m:fPr>
          <m:num>
            <m:r>
              <w:ins w:id="1663" w:author="SAMSUNG3" w:date="2025-10-21T15:42:00Z">
                <w:rPr>
                  <w:rFonts w:ascii="Cambria Math" w:eastAsia="等线" w:hAnsi="Cambria Math"/>
                  <w:lang w:eastAsia="zh-CN"/>
                </w:rPr>
                <m:t>df</m:t>
              </w:ins>
            </m:r>
            <m:d>
              <m:dPr>
                <m:ctrlPr>
                  <w:ins w:id="1664" w:author="SAMSUNG3" w:date="2025-10-21T15:42:00Z">
                    <w:rPr>
                      <w:rFonts w:ascii="Cambria Math" w:eastAsia="等线" w:hAnsi="Cambria Math"/>
                      <w:i/>
                      <w:lang w:eastAsia="zh-CN"/>
                    </w:rPr>
                  </w:ins>
                </m:ctrlPr>
              </m:dPr>
              <m:e>
                <m:sSubSup>
                  <m:sSubSupPr>
                    <m:ctrlPr>
                      <w:ins w:id="1665" w:author="SAMSUNG3" w:date="2025-10-21T15:42:00Z">
                        <w:rPr>
                          <w:rFonts w:ascii="Cambria Math" w:hAnsi="Cambria Math"/>
                          <w:i/>
                        </w:rPr>
                      </w:ins>
                    </m:ctrlPr>
                  </m:sSubSupPr>
                  <m:e>
                    <m:r>
                      <w:ins w:id="1666" w:author="SAMSUNG3" w:date="2025-10-21T15:42:00Z">
                        <w:rPr>
                          <w:rFonts w:ascii="Cambria Math" w:hAnsi="Cambria Math"/>
                        </w:rPr>
                        <m:t>E</m:t>
                      </w:ins>
                    </m:r>
                  </m:e>
                  <m:sub>
                    <m:r>
                      <w:ins w:id="1667" w:author="SAMSUNG3" w:date="2025-10-21T15:42:00Z">
                        <w:rPr>
                          <w:rFonts w:ascii="Cambria Math" w:hAnsi="Cambria Math"/>
                        </w:rPr>
                        <m:t>t</m:t>
                      </w:ins>
                    </m:r>
                  </m:sub>
                  <m:sup>
                    <m:r>
                      <w:ins w:id="1668" w:author="SAMSUNG3" w:date="2025-10-21T15:42:00Z">
                        <w:rPr>
                          <w:rFonts w:ascii="Cambria Math" w:hAnsi="Cambria Math"/>
                        </w:rPr>
                        <m:t>(n)</m:t>
                      </w:ins>
                    </m:r>
                  </m:sup>
                </m:sSubSup>
              </m:e>
            </m:d>
          </m:num>
          <m:den>
            <m:r>
              <w:ins w:id="1669" w:author="SAMSUNG3" w:date="2025-10-21T15:42:00Z">
                <w:rPr>
                  <w:rFonts w:ascii="Cambria Math" w:eastAsia="等线" w:hAnsi="Cambria Math"/>
                  <w:lang w:eastAsia="zh-CN"/>
                </w:rPr>
                <m:t>d</m:t>
              </w:ins>
            </m:r>
            <m:sSubSup>
              <m:sSubSupPr>
                <m:ctrlPr>
                  <w:ins w:id="1670" w:author="SAMSUNG3" w:date="2025-10-21T15:42:00Z">
                    <w:rPr>
                      <w:rFonts w:ascii="Cambria Math" w:hAnsi="Cambria Math"/>
                      <w:i/>
                    </w:rPr>
                  </w:ins>
                </m:ctrlPr>
              </m:sSubSupPr>
              <m:e>
                <m:r>
                  <w:ins w:id="1671" w:author="SAMSUNG3" w:date="2025-10-21T15:42:00Z">
                    <w:rPr>
                      <w:rFonts w:ascii="Cambria Math" w:hAnsi="Cambria Math"/>
                    </w:rPr>
                    <m:t>E</m:t>
                  </w:ins>
                </m:r>
              </m:e>
              <m:sub>
                <m:r>
                  <w:ins w:id="1672" w:author="SAMSUNG3" w:date="2025-10-21T15:42:00Z">
                    <w:rPr>
                      <w:rFonts w:ascii="Cambria Math" w:hAnsi="Cambria Math"/>
                    </w:rPr>
                    <m:t>t</m:t>
                  </w:ins>
                </m:r>
              </m:sub>
              <m:sup>
                <m:r>
                  <w:ins w:id="1673" w:author="SAMSUNG3" w:date="2025-10-21T15:42:00Z">
                    <w:rPr>
                      <w:rFonts w:ascii="Cambria Math" w:hAnsi="Cambria Math"/>
                    </w:rPr>
                    <m:t>(n)</m:t>
                  </w:ins>
                </m:r>
              </m:sup>
            </m:sSubSup>
          </m:den>
        </m:f>
        <m:r>
          <w:ins w:id="1674" w:author="SAMSUNG3" w:date="2025-10-21T15:42:00Z">
            <w:rPr>
              <w:rFonts w:ascii="Cambria Math" w:eastAsia="等线" w:hAnsi="Cambria Math"/>
              <w:lang w:eastAsia="zh-CN"/>
            </w:rPr>
            <m:t>=1-e</m:t>
          </w:ins>
        </m:r>
        <m:func>
          <m:funcPr>
            <m:ctrlPr>
              <w:ins w:id="1675" w:author="SAMSUNG3" w:date="2025-10-21T15:42:00Z">
                <w:rPr>
                  <w:rFonts w:ascii="Cambria Math" w:eastAsia="等线" w:hAnsi="Cambria Math"/>
                  <w:i/>
                  <w:lang w:eastAsia="zh-CN"/>
                </w:rPr>
              </w:ins>
            </m:ctrlPr>
          </m:funcPr>
          <m:fName>
            <m:r>
              <w:ins w:id="1676" w:author="SAMSUNG3" w:date="2025-10-21T15:42:00Z">
                <m:rPr>
                  <m:sty m:val="p"/>
                </m:rPr>
                <w:rPr>
                  <w:rFonts w:ascii="Cambria Math" w:eastAsia="等线" w:hAnsi="Cambria Math"/>
                  <w:lang w:eastAsia="zh-CN"/>
                </w:rPr>
                <m:t>cos</m:t>
              </w:ins>
            </m:r>
          </m:fName>
          <m:e>
            <m:sSubSup>
              <m:sSubSupPr>
                <m:ctrlPr>
                  <w:ins w:id="1677" w:author="SAMSUNG3" w:date="2025-10-21T15:42:00Z">
                    <w:rPr>
                      <w:rFonts w:ascii="Cambria Math" w:hAnsi="Cambria Math"/>
                      <w:i/>
                    </w:rPr>
                  </w:ins>
                </m:ctrlPr>
              </m:sSubSupPr>
              <m:e>
                <m:r>
                  <w:ins w:id="1678" w:author="SAMSUNG3" w:date="2025-10-21T15:42:00Z">
                    <w:rPr>
                      <w:rFonts w:ascii="Cambria Math" w:hAnsi="Cambria Math"/>
                    </w:rPr>
                    <m:t>E</m:t>
                  </w:ins>
                </m:r>
              </m:e>
              <m:sub>
                <m:r>
                  <w:ins w:id="1679" w:author="SAMSUNG3" w:date="2025-10-21T15:42:00Z">
                    <w:rPr>
                      <w:rFonts w:ascii="Cambria Math" w:hAnsi="Cambria Math"/>
                    </w:rPr>
                    <m:t>t</m:t>
                  </w:ins>
                </m:r>
              </m:sub>
              <m:sup>
                <m:r>
                  <w:ins w:id="1680" w:author="SAMSUNG3" w:date="2025-10-21T15:42:00Z">
                    <w:rPr>
                      <w:rFonts w:ascii="Cambria Math" w:hAnsi="Cambria Math"/>
                    </w:rPr>
                    <m:t>(n)</m:t>
                  </w:ins>
                </m:r>
              </m:sup>
            </m:sSubSup>
          </m:e>
        </m:func>
      </m:oMath>
    </w:p>
    <w:p w14:paraId="06784A5A" w14:textId="77777777" w:rsidR="007919D2" w:rsidRPr="00352CC8" w:rsidRDefault="007919D2" w:rsidP="007919D2">
      <w:pPr>
        <w:rPr>
          <w:ins w:id="1681" w:author="SAMSUNG3" w:date="2025-10-21T15:42:00Z"/>
          <w:rFonts w:eastAsia="等线"/>
          <w:lang w:eastAsia="zh-CN"/>
        </w:rPr>
      </w:pPr>
      <w:ins w:id="1682" w:author="SAMSUNG3" w:date="2025-10-21T15:42:00Z">
        <w:r w:rsidRPr="00352CC8">
          <w:rPr>
            <w:rFonts w:eastAsia="等线"/>
            <w:lang w:eastAsia="zh-CN"/>
          </w:rPr>
          <w:t>Step 2-2-4: Update</w:t>
        </w:r>
        <w:r w:rsidRPr="00352CC8">
          <w:rPr>
            <w:rFonts w:eastAsia="等线"/>
          </w:rPr>
          <w:t xml:space="preserve"> </w:t>
        </w:r>
      </w:ins>
      <m:oMath>
        <m:sSubSup>
          <m:sSubSupPr>
            <m:ctrlPr>
              <w:ins w:id="1683" w:author="SAMSUNG3" w:date="2025-10-21T15:42:00Z">
                <w:rPr>
                  <w:rFonts w:ascii="Cambria Math" w:hAnsi="Cambria Math"/>
                  <w:i/>
                </w:rPr>
              </w:ins>
            </m:ctrlPr>
          </m:sSubSupPr>
          <m:e>
            <m:r>
              <w:ins w:id="1684" w:author="SAMSUNG3" w:date="2025-10-21T15:42:00Z">
                <w:rPr>
                  <w:rFonts w:ascii="Cambria Math" w:hAnsi="Cambria Math"/>
                </w:rPr>
                <m:t>E</m:t>
              </w:ins>
            </m:r>
          </m:e>
          <m:sub>
            <m:r>
              <w:ins w:id="1685" w:author="SAMSUNG3" w:date="2025-10-21T15:42:00Z">
                <w:rPr>
                  <w:rFonts w:ascii="Cambria Math" w:hAnsi="Cambria Math"/>
                </w:rPr>
                <m:t>t</m:t>
              </w:ins>
            </m:r>
          </m:sub>
          <m:sup>
            <m:r>
              <w:ins w:id="1686" w:author="SAMSUNG3" w:date="2025-10-21T15:42:00Z">
                <w:rPr>
                  <w:rFonts w:ascii="Cambria Math" w:hAnsi="Cambria Math"/>
                </w:rPr>
                <m:t>(n+1)</m:t>
              </w:ins>
            </m:r>
          </m:sup>
        </m:sSubSup>
      </m:oMath>
      <w:ins w:id="1687" w:author="SAMSUNG3" w:date="2025-10-21T15:42:00Z">
        <w:r w:rsidRPr="00352CC8">
          <w:rPr>
            <w:rFonts w:eastAsia="等线"/>
          </w:rPr>
          <w:t xml:space="preserve"> from </w:t>
        </w:r>
      </w:ins>
      <m:oMath>
        <m:sSubSup>
          <m:sSubSupPr>
            <m:ctrlPr>
              <w:ins w:id="1688" w:author="SAMSUNG3" w:date="2025-10-21T15:42:00Z">
                <w:rPr>
                  <w:rFonts w:ascii="Cambria Math" w:hAnsi="Cambria Math"/>
                  <w:i/>
                </w:rPr>
              </w:ins>
            </m:ctrlPr>
          </m:sSubSupPr>
          <m:e>
            <m:r>
              <w:ins w:id="1689" w:author="SAMSUNG3" w:date="2025-10-21T15:42:00Z">
                <w:rPr>
                  <w:rFonts w:ascii="Cambria Math" w:hAnsi="Cambria Math"/>
                </w:rPr>
                <m:t>E</m:t>
              </w:ins>
            </m:r>
          </m:e>
          <m:sub>
            <m:r>
              <w:ins w:id="1690" w:author="SAMSUNG3" w:date="2025-10-21T15:42:00Z">
                <w:rPr>
                  <w:rFonts w:ascii="Cambria Math" w:hAnsi="Cambria Math"/>
                </w:rPr>
                <m:t>t</m:t>
              </w:ins>
            </m:r>
          </m:sub>
          <m:sup>
            <m:r>
              <w:ins w:id="1691" w:author="SAMSUNG3" w:date="2025-10-21T15:42:00Z">
                <w:rPr>
                  <w:rFonts w:ascii="Cambria Math" w:hAnsi="Cambria Math"/>
                </w:rPr>
                <m:t>(n)</m:t>
              </w:ins>
            </m:r>
          </m:sup>
        </m:sSubSup>
      </m:oMath>
      <w:ins w:id="1692" w:author="SAMSUNG3" w:date="2025-10-21T15:42:00Z">
        <w:r w:rsidRPr="00352CC8">
          <w:rPr>
            <w:rFonts w:eastAsia="等线"/>
          </w:rPr>
          <w:t xml:space="preserve">, </w:t>
        </w:r>
      </w:ins>
      <m:oMath>
        <m:r>
          <w:ins w:id="1693" w:author="SAMSUNG3" w:date="2025-10-21T15:42:00Z">
            <w:rPr>
              <w:rFonts w:ascii="Cambria Math" w:eastAsia="等线" w:hAnsi="Cambria Math"/>
              <w:lang w:eastAsia="zh-CN"/>
            </w:rPr>
            <m:t>f</m:t>
          </w:ins>
        </m:r>
        <m:d>
          <m:dPr>
            <m:ctrlPr>
              <w:ins w:id="1694" w:author="SAMSUNG3" w:date="2025-10-21T15:42:00Z">
                <w:rPr>
                  <w:rFonts w:ascii="Cambria Math" w:eastAsia="等线" w:hAnsi="Cambria Math"/>
                  <w:i/>
                  <w:lang w:eastAsia="zh-CN"/>
                </w:rPr>
              </w:ins>
            </m:ctrlPr>
          </m:dPr>
          <m:e>
            <m:sSubSup>
              <m:sSubSupPr>
                <m:ctrlPr>
                  <w:ins w:id="1695" w:author="SAMSUNG3" w:date="2025-10-21T15:42:00Z">
                    <w:rPr>
                      <w:rFonts w:ascii="Cambria Math" w:hAnsi="Cambria Math"/>
                      <w:i/>
                    </w:rPr>
                  </w:ins>
                </m:ctrlPr>
              </m:sSubSupPr>
              <m:e>
                <m:r>
                  <w:ins w:id="1696" w:author="SAMSUNG3" w:date="2025-10-21T15:42:00Z">
                    <w:rPr>
                      <w:rFonts w:ascii="Cambria Math" w:hAnsi="Cambria Math"/>
                    </w:rPr>
                    <m:t>E</m:t>
                  </w:ins>
                </m:r>
              </m:e>
              <m:sub>
                <m:r>
                  <w:ins w:id="1697" w:author="SAMSUNG3" w:date="2025-10-21T15:42:00Z">
                    <w:rPr>
                      <w:rFonts w:ascii="Cambria Math" w:hAnsi="Cambria Math"/>
                    </w:rPr>
                    <m:t>t</m:t>
                  </w:ins>
                </m:r>
              </m:sub>
              <m:sup>
                <m:r>
                  <w:ins w:id="1698" w:author="SAMSUNG3" w:date="2025-10-21T15:42:00Z">
                    <w:rPr>
                      <w:rFonts w:ascii="Cambria Math" w:hAnsi="Cambria Math"/>
                    </w:rPr>
                    <m:t>(n)</m:t>
                  </w:ins>
                </m:r>
              </m:sup>
            </m:sSubSup>
          </m:e>
        </m:d>
      </m:oMath>
      <w:ins w:id="1699" w:author="SAMSUNG3" w:date="2025-10-21T15:42:00Z">
        <w:r w:rsidRPr="00352CC8">
          <w:rPr>
            <w:rFonts w:eastAsia="等线"/>
            <w:lang w:eastAsia="zh-CN"/>
          </w:rPr>
          <w:t xml:space="preserve">, and </w:t>
        </w:r>
      </w:ins>
      <m:oMath>
        <m:sSup>
          <m:sSupPr>
            <m:ctrlPr>
              <w:ins w:id="1700" w:author="SAMSUNG3" w:date="2025-10-21T15:42:00Z">
                <w:rPr>
                  <w:rFonts w:ascii="Cambria Math" w:eastAsia="等线" w:hAnsi="Cambria Math"/>
                  <w:i/>
                  <w:lang w:eastAsia="zh-CN"/>
                </w:rPr>
              </w:ins>
            </m:ctrlPr>
          </m:sSupPr>
          <m:e>
            <m:r>
              <w:ins w:id="1701" w:author="SAMSUNG3" w:date="2025-10-21T15:42:00Z">
                <w:rPr>
                  <w:rFonts w:ascii="Cambria Math" w:eastAsia="等线" w:hAnsi="Cambria Math"/>
                  <w:lang w:eastAsia="zh-CN"/>
                </w:rPr>
                <m:t>f</m:t>
              </w:ins>
            </m:r>
          </m:e>
          <m:sup>
            <m:r>
              <w:ins w:id="1702" w:author="SAMSUNG3" w:date="2025-10-21T15:42:00Z">
                <w:rPr>
                  <w:rFonts w:ascii="Cambria Math" w:eastAsia="等线" w:hAnsi="Cambria Math"/>
                  <w:lang w:eastAsia="zh-CN"/>
                </w:rPr>
                <m:t>'</m:t>
              </w:ins>
            </m:r>
          </m:sup>
        </m:sSup>
        <m:d>
          <m:dPr>
            <m:ctrlPr>
              <w:ins w:id="1703" w:author="SAMSUNG3" w:date="2025-10-21T15:42:00Z">
                <w:rPr>
                  <w:rFonts w:ascii="Cambria Math" w:eastAsia="等线" w:hAnsi="Cambria Math"/>
                  <w:i/>
                  <w:lang w:eastAsia="zh-CN"/>
                </w:rPr>
              </w:ins>
            </m:ctrlPr>
          </m:dPr>
          <m:e>
            <m:sSubSup>
              <m:sSubSupPr>
                <m:ctrlPr>
                  <w:ins w:id="1704" w:author="SAMSUNG3" w:date="2025-10-21T15:42:00Z">
                    <w:rPr>
                      <w:rFonts w:ascii="Cambria Math" w:hAnsi="Cambria Math"/>
                      <w:i/>
                    </w:rPr>
                  </w:ins>
                </m:ctrlPr>
              </m:sSubSupPr>
              <m:e>
                <m:r>
                  <w:ins w:id="1705" w:author="SAMSUNG3" w:date="2025-10-21T15:42:00Z">
                    <w:rPr>
                      <w:rFonts w:ascii="Cambria Math" w:hAnsi="Cambria Math"/>
                    </w:rPr>
                    <m:t>E</m:t>
                  </w:ins>
                </m:r>
              </m:e>
              <m:sub>
                <m:r>
                  <w:ins w:id="1706" w:author="SAMSUNG3" w:date="2025-10-21T15:42:00Z">
                    <w:rPr>
                      <w:rFonts w:ascii="Cambria Math" w:hAnsi="Cambria Math"/>
                    </w:rPr>
                    <m:t>t</m:t>
                  </w:ins>
                </m:r>
              </m:sub>
              <m:sup>
                <m:r>
                  <w:ins w:id="1707" w:author="SAMSUNG3" w:date="2025-10-21T15:42:00Z">
                    <w:rPr>
                      <w:rFonts w:ascii="Cambria Math" w:hAnsi="Cambria Math"/>
                    </w:rPr>
                    <m:t>(n)</m:t>
                  </w:ins>
                </m:r>
              </m:sup>
            </m:sSubSup>
          </m:e>
        </m:d>
      </m:oMath>
      <w:ins w:id="1708" w:author="SAMSUNG3" w:date="2025-10-21T15:42:00Z">
        <w:r w:rsidRPr="00352CC8">
          <w:rPr>
            <w:rFonts w:eastAsia="等线"/>
            <w:lang w:eastAsia="zh-CN"/>
          </w:rPr>
          <w:t xml:space="preserve"> , as follows:</w:t>
        </w:r>
      </w:ins>
    </w:p>
    <w:p w14:paraId="4FC9032F" w14:textId="77777777" w:rsidR="007919D2" w:rsidRPr="00352CC8" w:rsidRDefault="00172BD6" w:rsidP="007919D2">
      <w:pPr>
        <w:rPr>
          <w:ins w:id="1709" w:author="SAMSUNG3" w:date="2025-10-21T15:42:00Z"/>
          <w:rFonts w:eastAsia="等线"/>
          <w:vertAlign w:val="subscript"/>
          <w:lang w:eastAsia="zh-CN"/>
        </w:rPr>
      </w:pPr>
      <m:oMathPara>
        <m:oMath>
          <m:sSubSup>
            <m:sSubSupPr>
              <m:ctrlPr>
                <w:ins w:id="1710" w:author="SAMSUNG3" w:date="2025-10-21T15:42:00Z">
                  <w:rPr>
                    <w:rFonts w:ascii="Cambria Math" w:hAnsi="Cambria Math"/>
                    <w:i/>
                  </w:rPr>
                </w:ins>
              </m:ctrlPr>
            </m:sSubSupPr>
            <m:e>
              <m:r>
                <w:ins w:id="1711" w:author="SAMSUNG3" w:date="2025-10-21T15:42:00Z">
                  <w:rPr>
                    <w:rFonts w:ascii="Cambria Math" w:hAnsi="Cambria Math"/>
                  </w:rPr>
                  <m:t>E</m:t>
                </w:ins>
              </m:r>
            </m:e>
            <m:sub>
              <m:r>
                <w:ins w:id="1712" w:author="SAMSUNG3" w:date="2025-10-21T15:42:00Z">
                  <w:rPr>
                    <w:rFonts w:ascii="Cambria Math" w:hAnsi="Cambria Math"/>
                  </w:rPr>
                  <m:t>t</m:t>
                </w:ins>
              </m:r>
            </m:sub>
            <m:sup>
              <m:r>
                <w:ins w:id="1713" w:author="SAMSUNG3" w:date="2025-10-21T15:42:00Z">
                  <w:rPr>
                    <w:rFonts w:ascii="Cambria Math" w:hAnsi="Cambria Math"/>
                  </w:rPr>
                  <m:t>(n+1)</m:t>
                </w:ins>
              </m:r>
            </m:sup>
          </m:sSubSup>
          <m:r>
            <w:ins w:id="1714" w:author="SAMSUNG3" w:date="2025-10-21T15:42:00Z">
              <w:rPr>
                <w:rFonts w:ascii="Cambria Math" w:eastAsia="等线" w:hAnsi="Cambria Math"/>
                <w:vertAlign w:val="subscript"/>
                <w:lang w:eastAsia="zh-CN"/>
              </w:rPr>
              <m:t>=</m:t>
            </w:ins>
          </m:r>
          <m:sSubSup>
            <m:sSubSupPr>
              <m:ctrlPr>
                <w:ins w:id="1715" w:author="SAMSUNG3" w:date="2025-10-21T15:42:00Z">
                  <w:rPr>
                    <w:rFonts w:ascii="Cambria Math" w:hAnsi="Cambria Math"/>
                    <w:i/>
                  </w:rPr>
                </w:ins>
              </m:ctrlPr>
            </m:sSubSupPr>
            <m:e>
              <m:r>
                <w:ins w:id="1716" w:author="SAMSUNG3" w:date="2025-10-21T15:42:00Z">
                  <w:rPr>
                    <w:rFonts w:ascii="Cambria Math" w:hAnsi="Cambria Math"/>
                  </w:rPr>
                  <m:t>E</m:t>
                </w:ins>
              </m:r>
            </m:e>
            <m:sub>
              <m:r>
                <w:ins w:id="1717" w:author="SAMSUNG3" w:date="2025-10-21T15:42:00Z">
                  <w:rPr>
                    <w:rFonts w:ascii="Cambria Math" w:hAnsi="Cambria Math"/>
                  </w:rPr>
                  <m:t>t</m:t>
                </w:ins>
              </m:r>
            </m:sub>
            <m:sup>
              <m:r>
                <w:ins w:id="1718" w:author="SAMSUNG3" w:date="2025-10-21T15:42:00Z">
                  <w:rPr>
                    <w:rFonts w:ascii="Cambria Math" w:hAnsi="Cambria Math"/>
                  </w:rPr>
                  <m:t>(n)</m:t>
                </w:ins>
              </m:r>
            </m:sup>
          </m:sSubSup>
          <m:r>
            <w:ins w:id="1719" w:author="SAMSUNG3" w:date="2025-10-21T15:42:00Z">
              <w:rPr>
                <w:rFonts w:ascii="Cambria Math" w:eastAsia="等线" w:hAnsi="Cambria Math"/>
                <w:vertAlign w:val="subscript"/>
                <w:lang w:eastAsia="zh-CN"/>
              </w:rPr>
              <m:t>-</m:t>
            </w:ins>
          </m:r>
          <m:f>
            <m:fPr>
              <m:ctrlPr>
                <w:ins w:id="1720" w:author="SAMSUNG3" w:date="2025-10-21T15:42:00Z">
                  <w:rPr>
                    <w:rFonts w:ascii="Cambria Math" w:eastAsia="等线" w:hAnsi="Cambria Math"/>
                    <w:i/>
                    <w:vertAlign w:val="subscript"/>
                    <w:lang w:eastAsia="zh-CN"/>
                  </w:rPr>
                </w:ins>
              </m:ctrlPr>
            </m:fPr>
            <m:num>
              <m:r>
                <w:ins w:id="1721" w:author="SAMSUNG3" w:date="2025-10-21T15:42:00Z">
                  <w:rPr>
                    <w:rFonts w:ascii="Cambria Math" w:eastAsia="等线" w:hAnsi="Cambria Math"/>
                    <w:vertAlign w:val="subscript"/>
                    <w:lang w:eastAsia="zh-CN"/>
                  </w:rPr>
                  <m:t>f</m:t>
                </w:ins>
              </m:r>
              <m:d>
                <m:dPr>
                  <m:ctrlPr>
                    <w:ins w:id="1722" w:author="SAMSUNG3" w:date="2025-10-21T15:42:00Z">
                      <w:rPr>
                        <w:rFonts w:ascii="Cambria Math" w:eastAsia="等线" w:hAnsi="Cambria Math"/>
                        <w:i/>
                        <w:vertAlign w:val="subscript"/>
                        <w:lang w:eastAsia="zh-CN"/>
                      </w:rPr>
                    </w:ins>
                  </m:ctrlPr>
                </m:dPr>
                <m:e>
                  <m:sSubSup>
                    <m:sSubSupPr>
                      <m:ctrlPr>
                        <w:ins w:id="1723" w:author="SAMSUNG3" w:date="2025-10-21T15:42:00Z">
                          <w:rPr>
                            <w:rFonts w:ascii="Cambria Math" w:hAnsi="Cambria Math"/>
                            <w:i/>
                          </w:rPr>
                        </w:ins>
                      </m:ctrlPr>
                    </m:sSubSupPr>
                    <m:e>
                      <m:r>
                        <w:ins w:id="1724" w:author="SAMSUNG3" w:date="2025-10-21T15:42:00Z">
                          <w:rPr>
                            <w:rFonts w:ascii="Cambria Math" w:hAnsi="Cambria Math"/>
                          </w:rPr>
                          <m:t>E</m:t>
                        </w:ins>
                      </m:r>
                    </m:e>
                    <m:sub>
                      <m:r>
                        <w:ins w:id="1725" w:author="SAMSUNG3" w:date="2025-10-21T15:42:00Z">
                          <w:rPr>
                            <w:rFonts w:ascii="Cambria Math" w:hAnsi="Cambria Math"/>
                          </w:rPr>
                          <m:t>t</m:t>
                        </w:ins>
                      </m:r>
                    </m:sub>
                    <m:sup>
                      <m:r>
                        <w:ins w:id="1726" w:author="SAMSUNG3" w:date="2025-10-21T15:42:00Z">
                          <w:rPr>
                            <w:rFonts w:ascii="Cambria Math" w:hAnsi="Cambria Math"/>
                          </w:rPr>
                          <m:t>(n)</m:t>
                        </w:ins>
                      </m:r>
                    </m:sup>
                  </m:sSubSup>
                </m:e>
              </m:d>
            </m:num>
            <m:den>
              <m:sSup>
                <m:sSupPr>
                  <m:ctrlPr>
                    <w:ins w:id="1727" w:author="SAMSUNG3" w:date="2025-10-21T15:42:00Z">
                      <w:rPr>
                        <w:rFonts w:ascii="Cambria Math" w:eastAsia="等线" w:hAnsi="Cambria Math"/>
                        <w:i/>
                        <w:lang w:eastAsia="zh-CN"/>
                      </w:rPr>
                    </w:ins>
                  </m:ctrlPr>
                </m:sSupPr>
                <m:e>
                  <m:r>
                    <w:ins w:id="1728" w:author="SAMSUNG3" w:date="2025-10-21T15:42:00Z">
                      <w:rPr>
                        <w:rFonts w:ascii="Cambria Math" w:eastAsia="等线" w:hAnsi="Cambria Math"/>
                        <w:lang w:eastAsia="zh-CN"/>
                      </w:rPr>
                      <m:t>f</m:t>
                    </w:ins>
                  </m:r>
                </m:e>
                <m:sup>
                  <m:r>
                    <w:ins w:id="1729" w:author="SAMSUNG3" w:date="2025-10-21T15:42:00Z">
                      <w:rPr>
                        <w:rFonts w:ascii="Cambria Math" w:eastAsia="等线" w:hAnsi="Cambria Math"/>
                        <w:lang w:eastAsia="zh-CN"/>
                      </w:rPr>
                      <m:t>'</m:t>
                    </w:ins>
                  </m:r>
                </m:sup>
              </m:sSup>
              <m:d>
                <m:dPr>
                  <m:ctrlPr>
                    <w:ins w:id="1730" w:author="SAMSUNG3" w:date="2025-10-21T15:42:00Z">
                      <w:rPr>
                        <w:rFonts w:ascii="Cambria Math" w:eastAsia="等线" w:hAnsi="Cambria Math"/>
                        <w:i/>
                        <w:lang w:eastAsia="zh-CN"/>
                      </w:rPr>
                    </w:ins>
                  </m:ctrlPr>
                </m:dPr>
                <m:e>
                  <m:sSubSup>
                    <m:sSubSupPr>
                      <m:ctrlPr>
                        <w:ins w:id="1731" w:author="SAMSUNG3" w:date="2025-10-21T15:42:00Z">
                          <w:rPr>
                            <w:rFonts w:ascii="Cambria Math" w:hAnsi="Cambria Math"/>
                            <w:i/>
                          </w:rPr>
                        </w:ins>
                      </m:ctrlPr>
                    </m:sSubSupPr>
                    <m:e>
                      <m:r>
                        <w:ins w:id="1732" w:author="SAMSUNG3" w:date="2025-10-21T15:42:00Z">
                          <w:rPr>
                            <w:rFonts w:ascii="Cambria Math" w:hAnsi="Cambria Math"/>
                          </w:rPr>
                          <m:t>E</m:t>
                        </w:ins>
                      </m:r>
                    </m:e>
                    <m:sub>
                      <m:r>
                        <w:ins w:id="1733" w:author="SAMSUNG3" w:date="2025-10-21T15:42:00Z">
                          <w:rPr>
                            <w:rFonts w:ascii="Cambria Math" w:hAnsi="Cambria Math"/>
                          </w:rPr>
                          <m:t>t</m:t>
                        </w:ins>
                      </m:r>
                    </m:sub>
                    <m:sup>
                      <m:r>
                        <w:ins w:id="1734" w:author="SAMSUNG3" w:date="2025-10-21T15:42:00Z">
                          <w:rPr>
                            <w:rFonts w:ascii="Cambria Math" w:hAnsi="Cambria Math"/>
                          </w:rPr>
                          <m:t>(n)</m:t>
                        </w:ins>
                      </m:r>
                    </m:sup>
                  </m:sSubSup>
                </m:e>
              </m:d>
            </m:den>
          </m:f>
          <m:r>
            <w:ins w:id="1735" w:author="SAMSUNG3" w:date="2025-10-21T15:42:00Z">
              <w:rPr>
                <w:rFonts w:ascii="Cambria Math" w:eastAsia="等线" w:hAnsi="Cambria Math"/>
                <w:vertAlign w:val="subscript"/>
                <w:lang w:eastAsia="zh-CN"/>
              </w:rPr>
              <m:t>=</m:t>
            </w:ins>
          </m:r>
          <m:sSubSup>
            <m:sSubSupPr>
              <m:ctrlPr>
                <w:ins w:id="1736" w:author="SAMSUNG3" w:date="2025-10-21T15:42:00Z">
                  <w:rPr>
                    <w:rFonts w:ascii="Cambria Math" w:hAnsi="Cambria Math"/>
                    <w:i/>
                  </w:rPr>
                </w:ins>
              </m:ctrlPr>
            </m:sSubSupPr>
            <m:e>
              <m:r>
                <w:ins w:id="1737" w:author="SAMSUNG3" w:date="2025-10-21T15:42:00Z">
                  <w:rPr>
                    <w:rFonts w:ascii="Cambria Math" w:hAnsi="Cambria Math"/>
                  </w:rPr>
                  <m:t>E</m:t>
                </w:ins>
              </m:r>
            </m:e>
            <m:sub>
              <m:r>
                <w:ins w:id="1738" w:author="SAMSUNG3" w:date="2025-10-21T15:42:00Z">
                  <w:rPr>
                    <w:rFonts w:ascii="Cambria Math" w:hAnsi="Cambria Math"/>
                  </w:rPr>
                  <m:t>t</m:t>
                </w:ins>
              </m:r>
            </m:sub>
            <m:sup>
              <m:r>
                <w:ins w:id="1739" w:author="SAMSUNG3" w:date="2025-10-21T15:42:00Z">
                  <w:rPr>
                    <w:rFonts w:ascii="Cambria Math" w:hAnsi="Cambria Math"/>
                  </w:rPr>
                  <m:t>(n)</m:t>
                </w:ins>
              </m:r>
            </m:sup>
          </m:sSubSup>
          <m:r>
            <w:ins w:id="1740" w:author="SAMSUNG3" w:date="2025-10-21T15:42:00Z">
              <w:rPr>
                <w:rFonts w:ascii="Cambria Math" w:eastAsia="等线" w:hAnsi="Cambria Math"/>
                <w:vertAlign w:val="subscript"/>
                <w:lang w:eastAsia="zh-CN"/>
              </w:rPr>
              <m:t>-</m:t>
            </w:ins>
          </m:r>
          <m:f>
            <m:fPr>
              <m:ctrlPr>
                <w:ins w:id="1741" w:author="SAMSUNG3" w:date="2025-10-21T15:42:00Z">
                  <w:rPr>
                    <w:rFonts w:ascii="Cambria Math" w:eastAsia="等线" w:hAnsi="Cambria Math"/>
                    <w:i/>
                    <w:vertAlign w:val="subscript"/>
                    <w:lang w:eastAsia="zh-CN"/>
                  </w:rPr>
                </w:ins>
              </m:ctrlPr>
            </m:fPr>
            <m:num>
              <m:sSubSup>
                <m:sSubSupPr>
                  <m:ctrlPr>
                    <w:ins w:id="1742" w:author="SAMSUNG3" w:date="2025-10-21T15:42:00Z">
                      <w:rPr>
                        <w:rFonts w:ascii="Cambria Math" w:hAnsi="Cambria Math"/>
                        <w:i/>
                      </w:rPr>
                    </w:ins>
                  </m:ctrlPr>
                </m:sSubSupPr>
                <m:e>
                  <m:r>
                    <w:ins w:id="1743" w:author="SAMSUNG3" w:date="2025-10-21T15:42:00Z">
                      <w:rPr>
                        <w:rFonts w:ascii="Cambria Math" w:hAnsi="Cambria Math"/>
                      </w:rPr>
                      <m:t>E</m:t>
                    </w:ins>
                  </m:r>
                </m:e>
                <m:sub>
                  <m:r>
                    <w:ins w:id="1744" w:author="SAMSUNG3" w:date="2025-10-21T15:42:00Z">
                      <w:rPr>
                        <w:rFonts w:ascii="Cambria Math" w:hAnsi="Cambria Math"/>
                      </w:rPr>
                      <m:t>t</m:t>
                    </w:ins>
                  </m:r>
                </m:sub>
                <m:sup>
                  <m:r>
                    <w:ins w:id="1745" w:author="SAMSUNG3" w:date="2025-10-21T15:42:00Z">
                      <w:rPr>
                        <w:rFonts w:ascii="Cambria Math" w:hAnsi="Cambria Math"/>
                      </w:rPr>
                      <m:t>(n)</m:t>
                    </w:ins>
                  </m:r>
                </m:sup>
              </m:sSubSup>
              <m:r>
                <w:ins w:id="1746" w:author="SAMSUNG3" w:date="2025-10-21T15:42:00Z">
                  <w:rPr>
                    <w:rFonts w:ascii="Cambria Math" w:eastAsia="等线" w:hAnsi="Cambria Math"/>
                    <w:vertAlign w:val="subscript"/>
                    <w:lang w:eastAsia="zh-CN"/>
                  </w:rPr>
                  <m:t>-e</m:t>
                </w:ins>
              </m:r>
              <m:func>
                <m:funcPr>
                  <m:ctrlPr>
                    <w:ins w:id="1747" w:author="SAMSUNG3" w:date="2025-10-21T15:42:00Z">
                      <w:rPr>
                        <w:rFonts w:ascii="Cambria Math" w:eastAsia="等线" w:hAnsi="Cambria Math"/>
                        <w:i/>
                        <w:vertAlign w:val="subscript"/>
                        <w:lang w:eastAsia="zh-CN"/>
                      </w:rPr>
                    </w:ins>
                  </m:ctrlPr>
                </m:funcPr>
                <m:fName>
                  <m:r>
                    <w:ins w:id="1748" w:author="SAMSUNG3" w:date="2025-10-21T15:42:00Z">
                      <m:rPr>
                        <m:sty m:val="p"/>
                      </m:rPr>
                      <w:rPr>
                        <w:rFonts w:ascii="Cambria Math" w:eastAsia="等线" w:hAnsi="Cambria Math"/>
                        <w:vertAlign w:val="subscript"/>
                        <w:lang w:eastAsia="zh-CN"/>
                      </w:rPr>
                      <m:t>sin</m:t>
                    </w:ins>
                  </m:r>
                </m:fName>
                <m:e>
                  <m:sSubSup>
                    <m:sSubSupPr>
                      <m:ctrlPr>
                        <w:ins w:id="1749" w:author="SAMSUNG3" w:date="2025-10-21T15:42:00Z">
                          <w:rPr>
                            <w:rFonts w:ascii="Cambria Math" w:hAnsi="Cambria Math"/>
                            <w:i/>
                          </w:rPr>
                        </w:ins>
                      </m:ctrlPr>
                    </m:sSubSupPr>
                    <m:e>
                      <m:r>
                        <w:ins w:id="1750" w:author="SAMSUNG3" w:date="2025-10-21T15:42:00Z">
                          <w:rPr>
                            <w:rFonts w:ascii="Cambria Math" w:hAnsi="Cambria Math"/>
                          </w:rPr>
                          <m:t>E</m:t>
                        </w:ins>
                      </m:r>
                    </m:e>
                    <m:sub>
                      <m:r>
                        <w:ins w:id="1751" w:author="SAMSUNG3" w:date="2025-10-21T15:42:00Z">
                          <w:rPr>
                            <w:rFonts w:ascii="Cambria Math" w:hAnsi="Cambria Math"/>
                          </w:rPr>
                          <m:t>t</m:t>
                        </w:ins>
                      </m:r>
                    </m:sub>
                    <m:sup>
                      <m:r>
                        <w:ins w:id="1752" w:author="SAMSUNG3" w:date="2025-10-21T15:42:00Z">
                          <w:rPr>
                            <w:rFonts w:ascii="Cambria Math" w:hAnsi="Cambria Math"/>
                          </w:rPr>
                          <m:t>(n)</m:t>
                        </w:ins>
                      </m:r>
                    </m:sup>
                  </m:sSubSup>
                </m:e>
              </m:func>
              <m:r>
                <w:ins w:id="1753" w:author="SAMSUNG3" w:date="2025-10-21T15:42:00Z">
                  <w:rPr>
                    <w:rFonts w:ascii="Cambria Math" w:eastAsia="等线" w:hAnsi="Cambria Math"/>
                    <w:vertAlign w:val="subscript"/>
                    <w:lang w:eastAsia="zh-CN"/>
                  </w:rPr>
                  <m:t>-</m:t>
                </w:ins>
              </m:r>
              <m:sSub>
                <m:sSubPr>
                  <m:ctrlPr>
                    <w:ins w:id="1754" w:author="SAMSUNG3" w:date="2025-10-21T15:42:00Z">
                      <w:rPr>
                        <w:rFonts w:ascii="Cambria Math" w:eastAsia="等线" w:hAnsi="Cambria Math"/>
                        <w:i/>
                        <w:vertAlign w:val="subscript"/>
                        <w:lang w:eastAsia="zh-CN"/>
                      </w:rPr>
                    </w:ins>
                  </m:ctrlPr>
                </m:sSubPr>
                <m:e>
                  <m:r>
                    <w:ins w:id="1755" w:author="SAMSUNG3" w:date="2025-10-21T15:42:00Z">
                      <w:rPr>
                        <w:rFonts w:ascii="Cambria Math" w:eastAsia="等线" w:hAnsi="Cambria Math"/>
                        <w:vertAlign w:val="subscript"/>
                        <w:lang w:eastAsia="zh-CN"/>
                      </w:rPr>
                      <m:t>M</m:t>
                    </w:ins>
                  </m:r>
                </m:e>
                <m:sub>
                  <m:r>
                    <w:ins w:id="1756" w:author="SAMSUNG3" w:date="2025-10-21T15:42:00Z">
                      <w:rPr>
                        <w:rFonts w:ascii="Cambria Math" w:eastAsia="等线" w:hAnsi="Cambria Math"/>
                        <w:vertAlign w:val="subscript"/>
                        <w:lang w:eastAsia="zh-CN"/>
                      </w:rPr>
                      <m:t>t</m:t>
                    </w:ins>
                  </m:r>
                </m:sub>
              </m:sSub>
            </m:num>
            <m:den>
              <m:r>
                <w:ins w:id="1757" w:author="SAMSUNG3" w:date="2025-10-21T15:42:00Z">
                  <w:rPr>
                    <w:rFonts w:ascii="Cambria Math" w:eastAsia="等线" w:hAnsi="Cambria Math"/>
                    <w:vertAlign w:val="subscript"/>
                    <w:lang w:eastAsia="zh-CN"/>
                  </w:rPr>
                  <m:t>1-e</m:t>
                </w:ins>
              </m:r>
              <m:func>
                <m:funcPr>
                  <m:ctrlPr>
                    <w:ins w:id="1758" w:author="SAMSUNG3" w:date="2025-10-21T15:42:00Z">
                      <w:rPr>
                        <w:rFonts w:ascii="Cambria Math" w:eastAsia="等线" w:hAnsi="Cambria Math"/>
                        <w:i/>
                        <w:vertAlign w:val="subscript"/>
                        <w:lang w:eastAsia="zh-CN"/>
                      </w:rPr>
                    </w:ins>
                  </m:ctrlPr>
                </m:funcPr>
                <m:fName>
                  <m:r>
                    <w:ins w:id="1759" w:author="SAMSUNG3" w:date="2025-10-21T15:42:00Z">
                      <m:rPr>
                        <m:sty m:val="p"/>
                      </m:rPr>
                      <w:rPr>
                        <w:rFonts w:ascii="Cambria Math" w:eastAsia="等线" w:hAnsi="Cambria Math"/>
                        <w:vertAlign w:val="subscript"/>
                        <w:lang w:eastAsia="zh-CN"/>
                      </w:rPr>
                      <m:t>cos</m:t>
                    </w:ins>
                  </m:r>
                </m:fName>
                <m:e>
                  <m:sSubSup>
                    <m:sSubSupPr>
                      <m:ctrlPr>
                        <w:ins w:id="1760" w:author="SAMSUNG3" w:date="2025-10-21T15:42:00Z">
                          <w:rPr>
                            <w:rFonts w:ascii="Cambria Math" w:hAnsi="Cambria Math"/>
                            <w:i/>
                          </w:rPr>
                        </w:ins>
                      </m:ctrlPr>
                    </m:sSubSupPr>
                    <m:e>
                      <m:r>
                        <w:ins w:id="1761" w:author="SAMSUNG3" w:date="2025-10-21T15:42:00Z">
                          <w:rPr>
                            <w:rFonts w:ascii="Cambria Math" w:hAnsi="Cambria Math"/>
                          </w:rPr>
                          <m:t>E</m:t>
                        </w:ins>
                      </m:r>
                    </m:e>
                    <m:sub>
                      <m:r>
                        <w:ins w:id="1762" w:author="SAMSUNG3" w:date="2025-10-21T15:42:00Z">
                          <w:rPr>
                            <w:rFonts w:ascii="Cambria Math" w:hAnsi="Cambria Math"/>
                          </w:rPr>
                          <m:t>t</m:t>
                        </w:ins>
                      </m:r>
                    </m:sub>
                    <m:sup>
                      <m:r>
                        <w:ins w:id="1763" w:author="SAMSUNG3" w:date="2025-10-21T15:42:00Z">
                          <w:rPr>
                            <w:rFonts w:ascii="Cambria Math" w:hAnsi="Cambria Math"/>
                          </w:rPr>
                          <m:t>(n)</m:t>
                        </w:ins>
                      </m:r>
                    </m:sup>
                  </m:sSubSup>
                </m:e>
              </m:func>
            </m:den>
          </m:f>
        </m:oMath>
      </m:oMathPara>
    </w:p>
    <w:p w14:paraId="6D8C0D85" w14:textId="77777777" w:rsidR="007919D2" w:rsidRPr="00352CC8" w:rsidRDefault="007919D2" w:rsidP="007919D2">
      <w:pPr>
        <w:rPr>
          <w:ins w:id="1764" w:author="SAMSUNG3" w:date="2025-10-21T15:42:00Z"/>
        </w:rPr>
      </w:pPr>
      <w:ins w:id="1765" w:author="SAMSUNG3" w:date="2025-10-21T15:42:00Z">
        <w:r w:rsidRPr="00352CC8">
          <w:lastRenderedPageBreak/>
          <w:t>Step 2-2-5: If</w:t>
        </w:r>
        <w:r w:rsidRPr="00693471">
          <w:rPr>
            <w:rFonts w:ascii="Cambria Math" w:hAnsi="Cambria Math"/>
            <w:i/>
            <w:lang w:eastAsia="ja-JP"/>
          </w:rPr>
          <w:t xml:space="preserve"> </w:t>
        </w:r>
      </w:ins>
      <m:oMath>
        <m:r>
          <w:ins w:id="1766" w:author="SAMSUNG3" w:date="2025-10-21T15:42:00Z">
            <w:rPr>
              <w:rFonts w:ascii="Cambria Math" w:hAnsi="Cambria Math"/>
              <w:lang w:eastAsia="ja-JP"/>
            </w:rPr>
            <m:t>n≥4</m:t>
          </w:ins>
        </m:r>
      </m:oMath>
      <w:ins w:id="1767" w:author="SAMSUNG3" w:date="2025-10-21T15:42:00Z">
        <w:r>
          <w:rPr>
            <w:rFonts w:ascii="Cambria Math" w:hAnsi="Cambria Math" w:hint="eastAsia"/>
            <w:iCs/>
            <w:lang w:eastAsia="ja-JP"/>
          </w:rPr>
          <w:t>,</w:t>
        </w:r>
        <w:r w:rsidRPr="00352CC8">
          <w:t xml:space="preserve"> then set </w:t>
        </w:r>
      </w:ins>
      <m:oMath>
        <m:sSub>
          <m:sSubPr>
            <m:ctrlPr>
              <w:ins w:id="1768" w:author="SAMSUNG3" w:date="2025-10-21T15:42:00Z">
                <w:rPr>
                  <w:rFonts w:ascii="Cambria Math" w:hAnsi="Cambria Math"/>
                  <w:i/>
                </w:rPr>
              </w:ins>
            </m:ctrlPr>
          </m:sSubPr>
          <m:e>
            <m:r>
              <w:ins w:id="1769" w:author="SAMSUNG3" w:date="2025-10-21T15:42:00Z">
                <w:rPr>
                  <w:rFonts w:ascii="Cambria Math" w:hAnsi="Cambria Math"/>
                </w:rPr>
                <m:t>E</m:t>
              </w:ins>
            </m:r>
          </m:e>
          <m:sub>
            <m:r>
              <w:ins w:id="1770" w:author="SAMSUNG3" w:date="2025-10-21T15:42:00Z">
                <w:rPr>
                  <w:rFonts w:ascii="Cambria Math" w:hAnsi="Cambria Math"/>
                </w:rPr>
                <m:t>t</m:t>
              </w:ins>
            </m:r>
          </m:sub>
        </m:sSub>
        <m:r>
          <w:ins w:id="1771" w:author="SAMSUNG3" w:date="2025-10-21T15:42:00Z">
            <w:rPr>
              <w:rFonts w:ascii="Cambria Math" w:hAnsi="Cambria Math"/>
            </w:rPr>
            <m:t>=</m:t>
          </w:ins>
        </m:r>
        <m:sSubSup>
          <m:sSubSupPr>
            <m:ctrlPr>
              <w:ins w:id="1772" w:author="SAMSUNG3" w:date="2025-10-21T15:42:00Z">
                <w:rPr>
                  <w:rFonts w:ascii="Cambria Math" w:hAnsi="Cambria Math"/>
                  <w:i/>
                </w:rPr>
              </w:ins>
            </m:ctrlPr>
          </m:sSubSupPr>
          <m:e>
            <m:r>
              <w:ins w:id="1773" w:author="SAMSUNG3" w:date="2025-10-21T15:42:00Z">
                <w:rPr>
                  <w:rFonts w:ascii="Cambria Math" w:hAnsi="Cambria Math"/>
                </w:rPr>
                <m:t>E</m:t>
              </w:ins>
            </m:r>
          </m:e>
          <m:sub>
            <m:r>
              <w:ins w:id="1774" w:author="SAMSUNG3" w:date="2025-10-21T15:42:00Z">
                <w:rPr>
                  <w:rFonts w:ascii="Cambria Math" w:hAnsi="Cambria Math"/>
                </w:rPr>
                <m:t>t</m:t>
              </w:ins>
            </m:r>
          </m:sub>
          <m:sup>
            <m:r>
              <w:ins w:id="1775" w:author="SAMSUNG3" w:date="2025-10-21T15:42:00Z">
                <w:rPr>
                  <w:rFonts w:ascii="Cambria Math" w:hAnsi="Cambria Math"/>
                </w:rPr>
                <m:t>(n+1)</m:t>
              </w:ins>
            </m:r>
          </m:sup>
        </m:sSubSup>
      </m:oMath>
      <w:ins w:id="1776" w:author="SAMSUNG3" w:date="2025-10-21T15:42:00Z">
        <w:r w:rsidRPr="00352CC8">
          <w:t xml:space="preserve"> and go to Step 2-3. Otherwise, go to Step 2-2-2 by setting </w:t>
        </w:r>
        <w:proofErr w:type="gramStart"/>
        <w:r w:rsidRPr="00352CC8">
          <w:t>n :</w:t>
        </w:r>
        <w:proofErr w:type="gramEnd"/>
        <w:r w:rsidRPr="00352CC8">
          <w:t xml:space="preserve">= n+1. </w:t>
        </w:r>
      </w:ins>
    </w:p>
    <w:p w14:paraId="30EF934A" w14:textId="77777777" w:rsidR="007919D2" w:rsidRPr="00F8749C" w:rsidRDefault="007919D2" w:rsidP="007919D2">
      <w:pPr>
        <w:rPr>
          <w:ins w:id="1777" w:author="SAMSUNG3" w:date="2025-10-21T15:42:00Z"/>
          <w:rFonts w:ascii="Arial" w:hAnsi="Arial" w:cs="Arial"/>
          <w:sz w:val="22"/>
          <w:szCs w:val="22"/>
          <w:lang w:val="sv-SE" w:eastAsia="zh-CN"/>
        </w:rPr>
      </w:pPr>
      <w:ins w:id="1778" w:author="SAMSUNG3" w:date="2025-10-21T15:42:00Z">
        <w:r w:rsidRPr="00F8749C">
          <w:rPr>
            <w:rFonts w:ascii="Arial" w:hAnsi="Arial" w:cs="Arial"/>
            <w:sz w:val="22"/>
            <w:szCs w:val="22"/>
            <w:lang w:val="sv-SE" w:eastAsia="zh-CN"/>
          </w:rPr>
          <w:t xml:space="preserve">Step 2-3 Derive True Anomaly at time </w:t>
        </w:r>
        <w:r w:rsidRPr="00F8749C">
          <w:rPr>
            <w:rFonts w:ascii="Arial" w:hAnsi="Arial" w:cs="Arial"/>
            <w:i/>
            <w:iCs/>
            <w:sz w:val="22"/>
            <w:szCs w:val="22"/>
            <w:lang w:val="sv-SE" w:eastAsia="zh-CN"/>
          </w:rPr>
          <w:t>t</w:t>
        </w:r>
        <w:r w:rsidRPr="00F8749C">
          <w:rPr>
            <w:rFonts w:ascii="Arial" w:hAnsi="Arial" w:cs="Arial"/>
            <w:sz w:val="22"/>
            <w:szCs w:val="22"/>
            <w:lang w:val="sv-SE" w:eastAsia="zh-CN"/>
          </w:rPr>
          <w:t xml:space="preserve"> (ν</w:t>
        </w:r>
        <w:r w:rsidRPr="00F8749C">
          <w:rPr>
            <w:rFonts w:ascii="Arial" w:hAnsi="Arial" w:cs="Arial"/>
            <w:sz w:val="22"/>
            <w:szCs w:val="22"/>
            <w:vertAlign w:val="subscript"/>
            <w:lang w:val="sv-SE" w:eastAsia="zh-CN"/>
          </w:rPr>
          <w:t>t</w:t>
        </w:r>
        <w:r w:rsidRPr="00F8749C">
          <w:rPr>
            <w:rFonts w:ascii="Arial" w:hAnsi="Arial" w:cs="Arial"/>
            <w:sz w:val="22"/>
            <w:szCs w:val="22"/>
            <w:lang w:val="sv-SE" w:eastAsia="zh-CN"/>
          </w:rPr>
          <w:t>)</w:t>
        </w:r>
      </w:ins>
    </w:p>
    <w:p w14:paraId="71F24DFA" w14:textId="77777777" w:rsidR="007919D2" w:rsidRPr="00352CC8" w:rsidRDefault="00172BD6" w:rsidP="007919D2">
      <w:pPr>
        <w:rPr>
          <w:ins w:id="1779" w:author="SAMSUNG3" w:date="2025-10-21T15:42:00Z"/>
        </w:rPr>
      </w:pPr>
      <m:oMathPara>
        <m:oMath>
          <m:sSub>
            <m:sSubPr>
              <m:ctrlPr>
                <w:ins w:id="1780" w:author="SAMSUNG3" w:date="2025-10-21T15:42:00Z">
                  <w:rPr>
                    <w:rFonts w:ascii="Cambria Math" w:hAnsi="Cambria Math"/>
                    <w:i/>
                  </w:rPr>
                </w:ins>
              </m:ctrlPr>
            </m:sSubPr>
            <m:e>
              <m:r>
                <w:ins w:id="1781" w:author="SAMSUNG3" w:date="2025-10-21T15:42:00Z">
                  <w:rPr>
                    <w:rFonts w:ascii="Cambria Math" w:hAnsi="Cambria Math"/>
                  </w:rPr>
                  <m:t>ν</m:t>
                </w:ins>
              </m:r>
            </m:e>
            <m:sub>
              <m:r>
                <w:ins w:id="1782" w:author="SAMSUNG3" w:date="2025-10-21T15:42:00Z">
                  <w:rPr>
                    <w:rFonts w:ascii="Cambria Math" w:hAnsi="Cambria Math"/>
                  </w:rPr>
                  <m:t>t</m:t>
                </w:ins>
              </m:r>
            </m:sub>
          </m:sSub>
          <m:r>
            <w:ins w:id="1783" w:author="SAMSUNG3" w:date="2025-10-21T15:42:00Z">
              <w:rPr>
                <w:rFonts w:ascii="Cambria Math" w:hAnsi="Cambria Math"/>
              </w:rPr>
              <m:t>=2</m:t>
            </w:ins>
          </m:r>
          <m:func>
            <m:funcPr>
              <m:ctrlPr>
                <w:ins w:id="1784" w:author="SAMSUNG3" w:date="2025-10-21T15:42:00Z">
                  <w:rPr>
                    <w:rFonts w:ascii="Cambria Math" w:hAnsi="Cambria Math"/>
                    <w:i/>
                  </w:rPr>
                </w:ins>
              </m:ctrlPr>
            </m:funcPr>
            <m:fName>
              <m:sSup>
                <m:sSupPr>
                  <m:ctrlPr>
                    <w:ins w:id="1785" w:author="SAMSUNG3" w:date="2025-10-21T15:42:00Z">
                      <w:rPr>
                        <w:rFonts w:ascii="Cambria Math" w:hAnsi="Cambria Math"/>
                      </w:rPr>
                    </w:ins>
                  </m:ctrlPr>
                </m:sSupPr>
                <m:e>
                  <m:r>
                    <w:ins w:id="1786" w:author="SAMSUNG3" w:date="2025-10-21T15:42:00Z">
                      <m:rPr>
                        <m:sty m:val="p"/>
                      </m:rPr>
                      <w:rPr>
                        <w:rFonts w:ascii="Cambria Math" w:hAnsi="Cambria Math"/>
                      </w:rPr>
                      <m:t>tan</m:t>
                    </w:ins>
                  </m:r>
                </m:e>
                <m:sup>
                  <m:r>
                    <w:ins w:id="1787" w:author="SAMSUNG3" w:date="2025-10-21T15:42:00Z">
                      <m:rPr>
                        <m:sty m:val="p"/>
                      </m:rPr>
                      <w:rPr>
                        <w:rFonts w:ascii="Cambria Math" w:hAnsi="Cambria Math"/>
                      </w:rPr>
                      <m:t>-1</m:t>
                    </w:ins>
                  </m:r>
                </m:sup>
              </m:sSup>
            </m:fName>
            <m:e>
              <m:d>
                <m:dPr>
                  <m:ctrlPr>
                    <w:ins w:id="1788" w:author="SAMSUNG3" w:date="2025-10-21T15:42:00Z">
                      <w:rPr>
                        <w:rFonts w:ascii="Cambria Math" w:hAnsi="Cambria Math"/>
                        <w:i/>
                      </w:rPr>
                    </w:ins>
                  </m:ctrlPr>
                </m:dPr>
                <m:e>
                  <m:rad>
                    <m:radPr>
                      <m:degHide m:val="1"/>
                      <m:ctrlPr>
                        <w:ins w:id="1789" w:author="SAMSUNG3" w:date="2025-10-21T15:42:00Z">
                          <w:rPr>
                            <w:rFonts w:ascii="Cambria Math" w:hAnsi="Cambria Math"/>
                            <w:i/>
                          </w:rPr>
                        </w:ins>
                      </m:ctrlPr>
                    </m:radPr>
                    <m:deg/>
                    <m:e>
                      <m:f>
                        <m:fPr>
                          <m:ctrlPr>
                            <w:ins w:id="1790" w:author="SAMSUNG3" w:date="2025-10-21T15:42:00Z">
                              <w:rPr>
                                <w:rFonts w:ascii="Cambria Math" w:hAnsi="Cambria Math"/>
                                <w:i/>
                              </w:rPr>
                            </w:ins>
                          </m:ctrlPr>
                        </m:fPr>
                        <m:num>
                          <m:r>
                            <w:ins w:id="1791" w:author="SAMSUNG3" w:date="2025-10-21T15:42:00Z">
                              <w:rPr>
                                <w:rFonts w:ascii="Cambria Math" w:hAnsi="Cambria Math"/>
                              </w:rPr>
                              <m:t>1+e</m:t>
                            </w:ins>
                          </m:r>
                        </m:num>
                        <m:den>
                          <m:r>
                            <w:ins w:id="1792" w:author="SAMSUNG3" w:date="2025-10-21T15:42:00Z">
                              <w:rPr>
                                <w:rFonts w:ascii="Cambria Math" w:hAnsi="Cambria Math"/>
                              </w:rPr>
                              <m:t>1-e</m:t>
                            </w:ins>
                          </m:r>
                        </m:den>
                      </m:f>
                    </m:e>
                  </m:rad>
                  <m:func>
                    <m:funcPr>
                      <m:ctrlPr>
                        <w:ins w:id="1793" w:author="SAMSUNG3" w:date="2025-10-21T15:42:00Z">
                          <w:rPr>
                            <w:rFonts w:ascii="Cambria Math" w:hAnsi="Cambria Math"/>
                            <w:i/>
                          </w:rPr>
                        </w:ins>
                      </m:ctrlPr>
                    </m:funcPr>
                    <m:fName>
                      <m:r>
                        <w:ins w:id="1794" w:author="SAMSUNG3" w:date="2025-10-21T15:42:00Z">
                          <m:rPr>
                            <m:sty m:val="p"/>
                          </m:rPr>
                          <w:rPr>
                            <w:rFonts w:ascii="Cambria Math" w:hAnsi="Cambria Math"/>
                          </w:rPr>
                          <m:t>tan</m:t>
                        </w:ins>
                      </m:r>
                    </m:fName>
                    <m:e>
                      <m:f>
                        <m:fPr>
                          <m:ctrlPr>
                            <w:ins w:id="1795" w:author="SAMSUNG3" w:date="2025-10-21T15:42:00Z">
                              <w:rPr>
                                <w:rFonts w:ascii="Cambria Math" w:hAnsi="Cambria Math"/>
                                <w:i/>
                              </w:rPr>
                            </w:ins>
                          </m:ctrlPr>
                        </m:fPr>
                        <m:num>
                          <m:sSub>
                            <m:sSubPr>
                              <m:ctrlPr>
                                <w:ins w:id="1796" w:author="SAMSUNG3" w:date="2025-10-21T15:42:00Z">
                                  <w:rPr>
                                    <w:rFonts w:ascii="Cambria Math" w:hAnsi="Cambria Math"/>
                                    <w:i/>
                                  </w:rPr>
                                </w:ins>
                              </m:ctrlPr>
                            </m:sSubPr>
                            <m:e>
                              <m:r>
                                <w:ins w:id="1797" w:author="SAMSUNG3" w:date="2025-10-21T15:42:00Z">
                                  <w:rPr>
                                    <w:rFonts w:ascii="Cambria Math" w:hAnsi="Cambria Math"/>
                                  </w:rPr>
                                  <m:t>E</m:t>
                                </w:ins>
                              </m:r>
                            </m:e>
                            <m:sub>
                              <m:r>
                                <w:ins w:id="1798" w:author="SAMSUNG3" w:date="2025-10-21T15:42:00Z">
                                  <w:rPr>
                                    <w:rFonts w:ascii="Cambria Math" w:hAnsi="Cambria Math"/>
                                  </w:rPr>
                                  <m:t>t</m:t>
                                </w:ins>
                              </m:r>
                            </m:sub>
                          </m:sSub>
                        </m:num>
                        <m:den>
                          <m:r>
                            <w:ins w:id="1799" w:author="SAMSUNG3" w:date="2025-10-21T15:42:00Z">
                              <w:rPr>
                                <w:rFonts w:ascii="Cambria Math" w:hAnsi="Cambria Math"/>
                              </w:rPr>
                              <m:t>2</m:t>
                            </w:ins>
                          </m:r>
                        </m:den>
                      </m:f>
                    </m:e>
                  </m:func>
                </m:e>
              </m:d>
            </m:e>
          </m:func>
        </m:oMath>
      </m:oMathPara>
    </w:p>
    <w:p w14:paraId="77A676B0" w14:textId="77777777" w:rsidR="007919D2" w:rsidRPr="00352CC8" w:rsidRDefault="007919D2" w:rsidP="007919D2">
      <w:pPr>
        <w:rPr>
          <w:ins w:id="1800" w:author="SAMSUNG3" w:date="2025-10-21T15:42:00Z"/>
        </w:rPr>
      </w:pPr>
      <w:ins w:id="1801" w:author="SAMSUNG3" w:date="2025-10-21T15:42:00Z">
        <w:r w:rsidRPr="00352CC8">
          <w:t xml:space="preserve">Note the range of </w:t>
        </w:r>
        <w:proofErr w:type="spellStart"/>
        <w:r w:rsidRPr="00352CC8">
          <w:rPr>
            <w:rFonts w:cs="Calibri"/>
          </w:rPr>
          <w:t>ν</w:t>
        </w:r>
        <w:r w:rsidRPr="00352CC8">
          <w:rPr>
            <w:vertAlign w:val="subscript"/>
          </w:rPr>
          <w:t>t</w:t>
        </w:r>
        <w:proofErr w:type="spellEnd"/>
        <w:r w:rsidRPr="00352CC8">
          <w:t xml:space="preserve"> is between 0 and 2</w:t>
        </w:r>
        <w:r w:rsidRPr="00352CC8">
          <w:rPr>
            <w:rFonts w:cs="Calibri"/>
          </w:rPr>
          <w:t>π</w:t>
        </w:r>
        <w:r w:rsidRPr="00352CC8">
          <w:t xml:space="preserve"> (radian).</w:t>
        </w:r>
      </w:ins>
    </w:p>
    <w:p w14:paraId="48243C57" w14:textId="77777777" w:rsidR="007919D2" w:rsidRPr="00F8749C" w:rsidRDefault="007919D2" w:rsidP="007919D2">
      <w:pPr>
        <w:rPr>
          <w:ins w:id="1802" w:author="SAMSUNG3" w:date="2025-10-21T15:42:00Z"/>
          <w:rFonts w:ascii="Arial" w:hAnsi="Arial" w:cs="Arial"/>
          <w:sz w:val="22"/>
          <w:szCs w:val="22"/>
          <w:lang w:val="sv-SE" w:eastAsia="zh-CN"/>
        </w:rPr>
      </w:pPr>
      <w:ins w:id="1803" w:author="SAMSUNG3" w:date="2025-10-21T15:42:00Z">
        <w:r w:rsidRPr="00F8749C">
          <w:rPr>
            <w:rFonts w:ascii="Arial" w:hAnsi="Arial" w:cs="Arial"/>
            <w:sz w:val="22"/>
            <w:szCs w:val="22"/>
            <w:lang w:val="sv-SE" w:eastAsia="zh-CN"/>
          </w:rPr>
          <w:t>Step 2-4</w:t>
        </w:r>
        <w:r w:rsidRPr="00F8749C">
          <w:rPr>
            <w:rFonts w:ascii="Arial" w:hAnsi="Arial" w:cs="Arial"/>
            <w:sz w:val="22"/>
            <w:szCs w:val="22"/>
            <w:lang w:val="sv-SE" w:eastAsia="zh-CN"/>
          </w:rPr>
          <w:tab/>
          <w:t>Convert the orbital elements to the state vector in ECI frame</w:t>
        </w:r>
      </w:ins>
    </w:p>
    <w:p w14:paraId="312BBFEE" w14:textId="77777777" w:rsidR="007919D2" w:rsidRPr="00352CC8" w:rsidRDefault="007919D2" w:rsidP="007919D2">
      <w:pPr>
        <w:rPr>
          <w:ins w:id="1804" w:author="SAMSUNG3" w:date="2025-10-21T15:42:00Z"/>
        </w:rPr>
      </w:pPr>
      <w:ins w:id="1805" w:author="SAMSUNG3" w:date="2025-10-21T15:42:00Z">
        <w:r w:rsidRPr="00352CC8">
          <w:t>Convert to the state vector in perifocal frame,</w:t>
        </w:r>
      </w:ins>
    </w:p>
    <w:p w14:paraId="766EDDA2" w14:textId="77777777" w:rsidR="007919D2" w:rsidRPr="00352CC8" w:rsidRDefault="00172BD6" w:rsidP="007919D2">
      <w:pPr>
        <w:rPr>
          <w:ins w:id="1806" w:author="SAMSUNG3" w:date="2025-10-21T15:42:00Z"/>
        </w:rPr>
      </w:pPr>
      <m:oMathPara>
        <m:oMath>
          <m:d>
            <m:dPr>
              <m:begChr m:val="["/>
              <m:endChr m:val="]"/>
              <m:ctrlPr>
                <w:ins w:id="1807" w:author="SAMSUNG3" w:date="2025-10-21T15:42:00Z">
                  <w:rPr>
                    <w:rFonts w:ascii="Cambria Math" w:hAnsi="Cambria Math"/>
                    <w:i/>
                    <w:sz w:val="21"/>
                    <w:szCs w:val="21"/>
                  </w:rPr>
                </w:ins>
              </m:ctrlPr>
            </m:dPr>
            <m:e>
              <m:m>
                <m:mPr>
                  <m:mcs>
                    <m:mc>
                      <m:mcPr>
                        <m:count m:val="1"/>
                        <m:mcJc m:val="center"/>
                      </m:mcPr>
                    </m:mc>
                  </m:mcs>
                  <m:ctrlPr>
                    <w:ins w:id="1808" w:author="SAMSUNG3" w:date="2025-10-21T15:42:00Z">
                      <w:rPr>
                        <w:rFonts w:ascii="Cambria Math" w:hAnsi="Cambria Math"/>
                        <w:i/>
                        <w:sz w:val="21"/>
                        <w:szCs w:val="21"/>
                      </w:rPr>
                    </w:ins>
                  </m:ctrlPr>
                </m:mPr>
                <m:mr>
                  <m:e>
                    <m:sSubSup>
                      <m:sSubSupPr>
                        <m:ctrlPr>
                          <w:ins w:id="1809" w:author="SAMSUNG3" w:date="2025-10-21T15:42:00Z">
                            <w:rPr>
                              <w:rFonts w:ascii="Cambria Math" w:hAnsi="Cambria Math"/>
                              <w:i/>
                              <w:sz w:val="21"/>
                              <w:szCs w:val="21"/>
                            </w:rPr>
                          </w:ins>
                        </m:ctrlPr>
                      </m:sSubSupPr>
                      <m:e>
                        <m:r>
                          <w:ins w:id="1810" w:author="SAMSUNG3" w:date="2025-10-21T15:42:00Z">
                            <w:rPr>
                              <w:rFonts w:ascii="Cambria Math" w:hAnsi="Cambria Math"/>
                            </w:rPr>
                            <m:t>r</m:t>
                          </w:ins>
                        </m:r>
                      </m:e>
                      <m:sub>
                        <m:r>
                          <w:ins w:id="1811" w:author="SAMSUNG3" w:date="2025-10-21T15:42:00Z">
                            <w:rPr>
                              <w:rFonts w:ascii="Cambria Math" w:hAnsi="Cambria Math"/>
                            </w:rPr>
                            <m:t>t,x</m:t>
                          </w:ins>
                        </m:r>
                      </m:sub>
                      <m:sup>
                        <m:r>
                          <w:ins w:id="1812" w:author="SAMSUNG3" w:date="2025-10-21T15:42:00Z">
                            <w:rPr>
                              <w:rFonts w:ascii="Cambria Math" w:hAnsi="Cambria Math"/>
                            </w:rPr>
                            <m:t>pqw</m:t>
                          </w:ins>
                        </m:r>
                      </m:sup>
                    </m:sSubSup>
                  </m:e>
                </m:mr>
                <m:mr>
                  <m:e>
                    <m:sSubSup>
                      <m:sSubSupPr>
                        <m:ctrlPr>
                          <w:ins w:id="1813" w:author="SAMSUNG3" w:date="2025-10-21T15:42:00Z">
                            <w:rPr>
                              <w:rFonts w:ascii="Cambria Math" w:hAnsi="Cambria Math"/>
                              <w:i/>
                              <w:sz w:val="21"/>
                              <w:szCs w:val="21"/>
                            </w:rPr>
                          </w:ins>
                        </m:ctrlPr>
                      </m:sSubSupPr>
                      <m:e>
                        <m:r>
                          <w:ins w:id="1814" w:author="SAMSUNG3" w:date="2025-10-21T15:42:00Z">
                            <w:rPr>
                              <w:rFonts w:ascii="Cambria Math" w:hAnsi="Cambria Math"/>
                            </w:rPr>
                            <m:t>r</m:t>
                          </w:ins>
                        </m:r>
                      </m:e>
                      <m:sub>
                        <m:r>
                          <w:ins w:id="1815" w:author="SAMSUNG3" w:date="2025-10-21T15:42:00Z">
                            <w:rPr>
                              <w:rFonts w:ascii="Cambria Math" w:hAnsi="Cambria Math"/>
                            </w:rPr>
                            <m:t>t,y</m:t>
                          </w:ins>
                        </m:r>
                      </m:sub>
                      <m:sup>
                        <m:r>
                          <w:ins w:id="1816" w:author="SAMSUNG3" w:date="2025-10-21T15:42:00Z">
                            <w:rPr>
                              <w:rFonts w:ascii="Cambria Math" w:hAnsi="Cambria Math"/>
                            </w:rPr>
                            <m:t>pqw</m:t>
                          </w:ins>
                        </m:r>
                      </m:sup>
                    </m:sSubSup>
                  </m:e>
                </m:mr>
                <m:mr>
                  <m:e>
                    <m:sSubSup>
                      <m:sSubSupPr>
                        <m:ctrlPr>
                          <w:ins w:id="1817" w:author="SAMSUNG3" w:date="2025-10-21T15:42:00Z">
                            <w:rPr>
                              <w:rFonts w:ascii="Cambria Math" w:hAnsi="Cambria Math"/>
                              <w:i/>
                              <w:sz w:val="21"/>
                              <w:szCs w:val="21"/>
                            </w:rPr>
                          </w:ins>
                        </m:ctrlPr>
                      </m:sSubSupPr>
                      <m:e>
                        <m:r>
                          <w:ins w:id="1818" w:author="SAMSUNG3" w:date="2025-10-21T15:42:00Z">
                            <w:rPr>
                              <w:rFonts w:ascii="Cambria Math" w:hAnsi="Cambria Math"/>
                            </w:rPr>
                            <m:t>r</m:t>
                          </w:ins>
                        </m:r>
                      </m:e>
                      <m:sub>
                        <m:r>
                          <w:ins w:id="1819" w:author="SAMSUNG3" w:date="2025-10-21T15:42:00Z">
                            <w:rPr>
                              <w:rFonts w:ascii="Cambria Math" w:hAnsi="Cambria Math"/>
                            </w:rPr>
                            <m:t>t,z</m:t>
                          </w:ins>
                        </m:r>
                      </m:sub>
                      <m:sup>
                        <m:r>
                          <w:ins w:id="1820" w:author="SAMSUNG3" w:date="2025-10-21T15:42:00Z">
                            <w:rPr>
                              <w:rFonts w:ascii="Cambria Math" w:hAnsi="Cambria Math"/>
                            </w:rPr>
                            <m:t>pqw</m:t>
                          </w:ins>
                        </m:r>
                      </m:sup>
                    </m:sSubSup>
                  </m:e>
                </m:mr>
              </m:m>
            </m:e>
          </m:d>
          <m:r>
            <w:ins w:id="1821" w:author="SAMSUNG3" w:date="2025-10-21T15:42:00Z">
              <w:rPr>
                <w:rFonts w:ascii="Cambria Math" w:hAnsi="Cambria Math"/>
              </w:rPr>
              <m:t>=</m:t>
            </w:ins>
          </m:r>
          <m:sSub>
            <m:sSubPr>
              <m:ctrlPr>
                <w:ins w:id="1822" w:author="SAMSUNG3" w:date="2025-10-21T15:42:00Z">
                  <w:rPr>
                    <w:rFonts w:ascii="Cambria Math" w:hAnsi="Cambria Math"/>
                    <w:i/>
                    <w:sz w:val="21"/>
                    <w:szCs w:val="21"/>
                  </w:rPr>
                </w:ins>
              </m:ctrlPr>
            </m:sSubPr>
            <m:e>
              <m:r>
                <w:ins w:id="1823" w:author="SAMSUNG3" w:date="2025-10-21T15:42:00Z">
                  <w:rPr>
                    <w:rFonts w:ascii="Cambria Math" w:hAnsi="Cambria Math"/>
                  </w:rPr>
                  <m:t>r</m:t>
                </w:ins>
              </m:r>
            </m:e>
            <m:sub>
              <m:r>
                <w:ins w:id="1824" w:author="SAMSUNG3" w:date="2025-10-21T15:42:00Z">
                  <w:rPr>
                    <w:rFonts w:ascii="Cambria Math" w:hAnsi="Cambria Math"/>
                  </w:rPr>
                  <m:t>t</m:t>
                </w:ins>
              </m:r>
            </m:sub>
          </m:sSub>
          <m:d>
            <m:dPr>
              <m:begChr m:val="["/>
              <m:endChr m:val="]"/>
              <m:ctrlPr>
                <w:ins w:id="1825" w:author="SAMSUNG3" w:date="2025-10-21T15:42:00Z">
                  <w:rPr>
                    <w:rFonts w:ascii="Cambria Math" w:hAnsi="Cambria Math"/>
                    <w:i/>
                    <w:sz w:val="21"/>
                    <w:szCs w:val="21"/>
                  </w:rPr>
                </w:ins>
              </m:ctrlPr>
            </m:dPr>
            <m:e>
              <m:m>
                <m:mPr>
                  <m:mcs>
                    <m:mc>
                      <m:mcPr>
                        <m:count m:val="1"/>
                        <m:mcJc m:val="center"/>
                      </m:mcPr>
                    </m:mc>
                  </m:mcs>
                  <m:ctrlPr>
                    <w:ins w:id="1826" w:author="SAMSUNG3" w:date="2025-10-21T15:42:00Z">
                      <w:rPr>
                        <w:rFonts w:ascii="Cambria Math" w:hAnsi="Cambria Math"/>
                        <w:i/>
                        <w:sz w:val="21"/>
                        <w:szCs w:val="21"/>
                      </w:rPr>
                    </w:ins>
                  </m:ctrlPr>
                </m:mPr>
                <m:mr>
                  <m:e>
                    <m:sSub>
                      <m:sSubPr>
                        <m:ctrlPr>
                          <w:ins w:id="1827" w:author="SAMSUNG3" w:date="2025-10-21T15:42:00Z">
                            <w:rPr>
                              <w:rFonts w:ascii="Cambria Math" w:hAnsi="Cambria Math"/>
                              <w:i/>
                              <w:sz w:val="21"/>
                              <w:szCs w:val="21"/>
                            </w:rPr>
                          </w:ins>
                        </m:ctrlPr>
                      </m:sSubPr>
                      <m:e>
                        <m:func>
                          <m:funcPr>
                            <m:ctrlPr>
                              <w:ins w:id="1828" w:author="SAMSUNG3" w:date="2025-10-21T15:42:00Z">
                                <w:rPr>
                                  <w:rFonts w:ascii="Cambria Math" w:hAnsi="Cambria Math"/>
                                  <w:i/>
                                  <w:sz w:val="21"/>
                                  <w:szCs w:val="21"/>
                                </w:rPr>
                              </w:ins>
                            </m:ctrlPr>
                          </m:funcPr>
                          <m:fName>
                            <m:r>
                              <w:ins w:id="1829" w:author="SAMSUNG3" w:date="2025-10-21T15:42:00Z">
                                <m:rPr>
                                  <m:sty m:val="p"/>
                                </m:rPr>
                                <w:rPr>
                                  <w:rFonts w:ascii="Cambria Math" w:hAnsi="Cambria Math"/>
                                </w:rPr>
                                <m:t>cos</m:t>
                              </w:ins>
                            </m:r>
                          </m:fName>
                          <m:e>
                            <m:r>
                              <w:ins w:id="1830" w:author="SAMSUNG3" w:date="2025-10-21T15:42:00Z">
                                <w:rPr>
                                  <w:rFonts w:ascii="Cambria Math" w:hAnsi="Cambria Math"/>
                                </w:rPr>
                                <m:t>ν</m:t>
                              </w:ins>
                            </m:r>
                          </m:e>
                        </m:func>
                      </m:e>
                      <m:sub>
                        <m:r>
                          <w:ins w:id="1831" w:author="SAMSUNG3" w:date="2025-10-21T15:42:00Z">
                            <w:rPr>
                              <w:rFonts w:ascii="Cambria Math" w:hAnsi="Cambria Math"/>
                            </w:rPr>
                            <m:t>t</m:t>
                          </w:ins>
                        </m:r>
                      </m:sub>
                    </m:sSub>
                  </m:e>
                </m:mr>
                <m:mr>
                  <m:e>
                    <m:func>
                      <m:funcPr>
                        <m:ctrlPr>
                          <w:ins w:id="1832" w:author="SAMSUNG3" w:date="2025-10-21T15:42:00Z">
                            <w:rPr>
                              <w:rFonts w:ascii="Cambria Math" w:hAnsi="Cambria Math"/>
                              <w:i/>
                              <w:sz w:val="21"/>
                              <w:szCs w:val="21"/>
                            </w:rPr>
                          </w:ins>
                        </m:ctrlPr>
                      </m:funcPr>
                      <m:fName>
                        <m:r>
                          <w:ins w:id="1833" w:author="SAMSUNG3" w:date="2025-10-21T15:42:00Z">
                            <m:rPr>
                              <m:sty m:val="p"/>
                            </m:rPr>
                            <w:rPr>
                              <w:rFonts w:ascii="Cambria Math" w:hAnsi="Cambria Math"/>
                            </w:rPr>
                            <m:t>sin</m:t>
                          </w:ins>
                        </m:r>
                      </m:fName>
                      <m:e>
                        <m:sSub>
                          <m:sSubPr>
                            <m:ctrlPr>
                              <w:ins w:id="1834" w:author="SAMSUNG3" w:date="2025-10-21T15:42:00Z">
                                <w:rPr>
                                  <w:rFonts w:ascii="Cambria Math" w:hAnsi="Cambria Math"/>
                                  <w:i/>
                                  <w:sz w:val="21"/>
                                  <w:szCs w:val="21"/>
                                </w:rPr>
                              </w:ins>
                            </m:ctrlPr>
                          </m:sSubPr>
                          <m:e>
                            <m:r>
                              <w:ins w:id="1835" w:author="SAMSUNG3" w:date="2025-10-21T15:42:00Z">
                                <w:rPr>
                                  <w:rFonts w:ascii="Cambria Math" w:hAnsi="Cambria Math"/>
                                </w:rPr>
                                <m:t>ν</m:t>
                              </w:ins>
                            </m:r>
                          </m:e>
                          <m:sub>
                            <m:r>
                              <w:ins w:id="1836" w:author="SAMSUNG3" w:date="2025-10-21T15:42:00Z">
                                <w:rPr>
                                  <w:rFonts w:ascii="Cambria Math" w:hAnsi="Cambria Math"/>
                                </w:rPr>
                                <m:t>t</m:t>
                              </w:ins>
                            </m:r>
                          </m:sub>
                        </m:sSub>
                        <m:r>
                          <w:ins w:id="1837" w:author="SAMSUNG3" w:date="2025-10-21T15:42:00Z">
                            <w:rPr>
                              <w:rFonts w:ascii="Cambria Math" w:hAnsi="Cambria Math"/>
                            </w:rPr>
                            <m:t xml:space="preserve"> </m:t>
                          </w:ins>
                        </m:r>
                      </m:e>
                    </m:func>
                  </m:e>
                </m:mr>
                <m:mr>
                  <m:e>
                    <m:r>
                      <w:ins w:id="1838" w:author="SAMSUNG3" w:date="2025-10-21T15:42:00Z">
                        <w:rPr>
                          <w:rFonts w:ascii="Cambria Math" w:hAnsi="Cambria Math"/>
                        </w:rPr>
                        <m:t>0</m:t>
                      </w:ins>
                    </m:r>
                  </m:e>
                </m:mr>
              </m:m>
            </m:e>
          </m:d>
          <m:r>
            <w:ins w:id="1839" w:author="SAMSUNG3" w:date="2025-10-21T15:42:00Z">
              <w:rPr>
                <w:rFonts w:ascii="Cambria Math" w:hAnsi="Cambria Math"/>
              </w:rPr>
              <m:t>=</m:t>
            </w:ins>
          </m:r>
          <m:f>
            <m:fPr>
              <m:ctrlPr>
                <w:ins w:id="1840" w:author="SAMSUNG3" w:date="2025-10-21T15:42:00Z">
                  <w:rPr>
                    <w:rFonts w:ascii="Cambria Math" w:hAnsi="Cambria Math"/>
                    <w:i/>
                    <w:sz w:val="21"/>
                    <w:szCs w:val="21"/>
                  </w:rPr>
                </w:ins>
              </m:ctrlPr>
            </m:fPr>
            <m:num>
              <m:sSup>
                <m:sSupPr>
                  <m:ctrlPr>
                    <w:ins w:id="1841" w:author="SAMSUNG3" w:date="2025-10-21T15:42:00Z">
                      <w:rPr>
                        <w:rFonts w:ascii="Cambria Math" w:hAnsi="Cambria Math"/>
                        <w:i/>
                        <w:sz w:val="21"/>
                        <w:szCs w:val="21"/>
                      </w:rPr>
                    </w:ins>
                  </m:ctrlPr>
                </m:sSupPr>
                <m:e>
                  <m:r>
                    <w:ins w:id="1842" w:author="SAMSUNG3" w:date="2025-10-21T15:42:00Z">
                      <w:rPr>
                        <w:rFonts w:ascii="Cambria Math" w:hAnsi="Cambria Math"/>
                      </w:rPr>
                      <m:t>h</m:t>
                    </w:ins>
                  </m:r>
                </m:e>
                <m:sup>
                  <m:r>
                    <w:ins w:id="1843" w:author="SAMSUNG3" w:date="2025-10-21T15:42:00Z">
                      <w:rPr>
                        <w:rFonts w:ascii="Cambria Math" w:hAnsi="Cambria Math"/>
                      </w:rPr>
                      <m:t>2</m:t>
                    </w:ins>
                  </m:r>
                </m:sup>
              </m:sSup>
            </m:num>
            <m:den>
              <m:r>
                <w:ins w:id="1844" w:author="SAMSUNG3" w:date="2025-10-21T15:42:00Z">
                  <w:rPr>
                    <w:rFonts w:ascii="Cambria Math" w:hAnsi="Cambria Math"/>
                  </w:rPr>
                  <m:t>μ</m:t>
                </w:ins>
              </m:r>
            </m:den>
          </m:f>
          <m:f>
            <m:fPr>
              <m:ctrlPr>
                <w:ins w:id="1845" w:author="SAMSUNG3" w:date="2025-10-21T15:42:00Z">
                  <w:rPr>
                    <w:rFonts w:ascii="Cambria Math" w:hAnsi="Cambria Math"/>
                    <w:i/>
                    <w:sz w:val="21"/>
                    <w:szCs w:val="21"/>
                  </w:rPr>
                </w:ins>
              </m:ctrlPr>
            </m:fPr>
            <m:num>
              <m:r>
                <w:ins w:id="1846" w:author="SAMSUNG3" w:date="2025-10-21T15:42:00Z">
                  <w:rPr>
                    <w:rFonts w:ascii="Cambria Math" w:hAnsi="Cambria Math"/>
                  </w:rPr>
                  <m:t>1</m:t>
                </w:ins>
              </m:r>
            </m:num>
            <m:den>
              <m:r>
                <w:ins w:id="1847" w:author="SAMSUNG3" w:date="2025-10-21T15:42:00Z">
                  <w:rPr>
                    <w:rFonts w:ascii="Cambria Math" w:hAnsi="Cambria Math"/>
                  </w:rPr>
                  <m:t>1+e</m:t>
                </w:ins>
              </m:r>
              <m:func>
                <m:funcPr>
                  <m:ctrlPr>
                    <w:ins w:id="1848" w:author="SAMSUNG3" w:date="2025-10-21T15:42:00Z">
                      <w:rPr>
                        <w:rFonts w:ascii="Cambria Math" w:hAnsi="Cambria Math"/>
                        <w:i/>
                        <w:sz w:val="21"/>
                        <w:szCs w:val="21"/>
                      </w:rPr>
                    </w:ins>
                  </m:ctrlPr>
                </m:funcPr>
                <m:fName>
                  <m:r>
                    <w:ins w:id="1849" w:author="SAMSUNG3" w:date="2025-10-21T15:42:00Z">
                      <m:rPr>
                        <m:sty m:val="p"/>
                      </m:rPr>
                      <w:rPr>
                        <w:rFonts w:ascii="Cambria Math" w:hAnsi="Cambria Math"/>
                      </w:rPr>
                      <m:t>cos</m:t>
                    </w:ins>
                  </m:r>
                </m:fName>
                <m:e>
                  <m:sSub>
                    <m:sSubPr>
                      <m:ctrlPr>
                        <w:ins w:id="1850" w:author="SAMSUNG3" w:date="2025-10-21T15:42:00Z">
                          <w:rPr>
                            <w:rFonts w:ascii="Cambria Math" w:hAnsi="Cambria Math"/>
                            <w:i/>
                            <w:sz w:val="21"/>
                            <w:szCs w:val="21"/>
                          </w:rPr>
                        </w:ins>
                      </m:ctrlPr>
                    </m:sSubPr>
                    <m:e>
                      <m:r>
                        <w:ins w:id="1851" w:author="SAMSUNG3" w:date="2025-10-21T15:42:00Z">
                          <w:rPr>
                            <w:rFonts w:ascii="Cambria Math" w:hAnsi="Cambria Math"/>
                          </w:rPr>
                          <m:t>ν</m:t>
                        </w:ins>
                      </m:r>
                    </m:e>
                    <m:sub>
                      <m:r>
                        <w:ins w:id="1852" w:author="SAMSUNG3" w:date="2025-10-21T15:42:00Z">
                          <w:rPr>
                            <w:rFonts w:ascii="Cambria Math" w:hAnsi="Cambria Math"/>
                          </w:rPr>
                          <m:t>t</m:t>
                        </w:ins>
                      </m:r>
                    </m:sub>
                  </m:sSub>
                </m:e>
              </m:func>
            </m:den>
          </m:f>
          <m:d>
            <m:dPr>
              <m:begChr m:val="["/>
              <m:endChr m:val="]"/>
              <m:ctrlPr>
                <w:ins w:id="1853" w:author="SAMSUNG3" w:date="2025-10-21T15:42:00Z">
                  <w:rPr>
                    <w:rFonts w:ascii="Cambria Math" w:hAnsi="Cambria Math"/>
                    <w:i/>
                    <w:sz w:val="21"/>
                    <w:szCs w:val="21"/>
                  </w:rPr>
                </w:ins>
              </m:ctrlPr>
            </m:dPr>
            <m:e>
              <m:m>
                <m:mPr>
                  <m:mcs>
                    <m:mc>
                      <m:mcPr>
                        <m:count m:val="1"/>
                        <m:mcJc m:val="center"/>
                      </m:mcPr>
                    </m:mc>
                  </m:mcs>
                  <m:ctrlPr>
                    <w:ins w:id="1854" w:author="SAMSUNG3" w:date="2025-10-21T15:42:00Z">
                      <w:rPr>
                        <w:rFonts w:ascii="Cambria Math" w:hAnsi="Cambria Math"/>
                        <w:i/>
                        <w:sz w:val="21"/>
                        <w:szCs w:val="21"/>
                      </w:rPr>
                    </w:ins>
                  </m:ctrlPr>
                </m:mPr>
                <m:mr>
                  <m:e>
                    <m:func>
                      <m:funcPr>
                        <m:ctrlPr>
                          <w:ins w:id="1855" w:author="SAMSUNG3" w:date="2025-10-21T15:42:00Z">
                            <w:rPr>
                              <w:rFonts w:ascii="Cambria Math" w:hAnsi="Cambria Math"/>
                              <w:i/>
                              <w:sz w:val="21"/>
                              <w:szCs w:val="21"/>
                            </w:rPr>
                          </w:ins>
                        </m:ctrlPr>
                      </m:funcPr>
                      <m:fName>
                        <m:r>
                          <w:ins w:id="1856" w:author="SAMSUNG3" w:date="2025-10-21T15:42:00Z">
                            <m:rPr>
                              <m:sty m:val="p"/>
                            </m:rPr>
                            <w:rPr>
                              <w:rFonts w:ascii="Cambria Math" w:hAnsi="Cambria Math"/>
                            </w:rPr>
                            <m:t>cos</m:t>
                          </w:ins>
                        </m:r>
                      </m:fName>
                      <m:e>
                        <m:sSub>
                          <m:sSubPr>
                            <m:ctrlPr>
                              <w:ins w:id="1857" w:author="SAMSUNG3" w:date="2025-10-21T15:42:00Z">
                                <w:rPr>
                                  <w:rFonts w:ascii="Cambria Math" w:hAnsi="Cambria Math"/>
                                  <w:i/>
                                  <w:sz w:val="21"/>
                                  <w:szCs w:val="21"/>
                                </w:rPr>
                              </w:ins>
                            </m:ctrlPr>
                          </m:sSubPr>
                          <m:e>
                            <m:r>
                              <w:ins w:id="1858" w:author="SAMSUNG3" w:date="2025-10-21T15:42:00Z">
                                <w:rPr>
                                  <w:rFonts w:ascii="Cambria Math" w:hAnsi="Cambria Math"/>
                                </w:rPr>
                                <m:t>ν</m:t>
                              </w:ins>
                            </m:r>
                          </m:e>
                          <m:sub>
                            <m:r>
                              <w:ins w:id="1859" w:author="SAMSUNG3" w:date="2025-10-21T15:42:00Z">
                                <w:rPr>
                                  <w:rFonts w:ascii="Cambria Math" w:hAnsi="Cambria Math"/>
                                </w:rPr>
                                <m:t>t</m:t>
                              </w:ins>
                            </m:r>
                          </m:sub>
                        </m:sSub>
                      </m:e>
                    </m:func>
                  </m:e>
                </m:mr>
                <m:mr>
                  <m:e>
                    <m:func>
                      <m:funcPr>
                        <m:ctrlPr>
                          <w:ins w:id="1860" w:author="SAMSUNG3" w:date="2025-10-21T15:42:00Z">
                            <w:rPr>
                              <w:rFonts w:ascii="Cambria Math" w:hAnsi="Cambria Math"/>
                              <w:i/>
                              <w:sz w:val="21"/>
                              <w:szCs w:val="21"/>
                            </w:rPr>
                          </w:ins>
                        </m:ctrlPr>
                      </m:funcPr>
                      <m:fName>
                        <m:r>
                          <w:ins w:id="1861" w:author="SAMSUNG3" w:date="2025-10-21T15:42:00Z">
                            <m:rPr>
                              <m:sty m:val="p"/>
                            </m:rPr>
                            <w:rPr>
                              <w:rFonts w:ascii="Cambria Math" w:hAnsi="Cambria Math"/>
                            </w:rPr>
                            <m:t>sin</m:t>
                          </w:ins>
                        </m:r>
                      </m:fName>
                      <m:e>
                        <m:sSub>
                          <m:sSubPr>
                            <m:ctrlPr>
                              <w:ins w:id="1862" w:author="SAMSUNG3" w:date="2025-10-21T15:42:00Z">
                                <w:rPr>
                                  <w:rFonts w:ascii="Cambria Math" w:hAnsi="Cambria Math"/>
                                  <w:i/>
                                  <w:sz w:val="21"/>
                                  <w:szCs w:val="21"/>
                                </w:rPr>
                              </w:ins>
                            </m:ctrlPr>
                          </m:sSubPr>
                          <m:e>
                            <m:r>
                              <w:ins w:id="1863" w:author="SAMSUNG3" w:date="2025-10-21T15:42:00Z">
                                <w:rPr>
                                  <w:rFonts w:ascii="Cambria Math" w:hAnsi="Cambria Math"/>
                                </w:rPr>
                                <m:t>ν</m:t>
                              </w:ins>
                            </m:r>
                          </m:e>
                          <m:sub>
                            <m:r>
                              <w:ins w:id="1864" w:author="SAMSUNG3" w:date="2025-10-21T15:42:00Z">
                                <w:rPr>
                                  <w:rFonts w:ascii="Cambria Math" w:hAnsi="Cambria Math"/>
                                </w:rPr>
                                <m:t>t</m:t>
                              </w:ins>
                            </m:r>
                          </m:sub>
                        </m:sSub>
                      </m:e>
                    </m:func>
                  </m:e>
                </m:mr>
                <m:mr>
                  <m:e>
                    <m:r>
                      <w:ins w:id="1865" w:author="SAMSUNG3" w:date="2025-10-21T15:42:00Z">
                        <w:rPr>
                          <w:rFonts w:ascii="Cambria Math" w:hAnsi="Cambria Math"/>
                        </w:rPr>
                        <m:t>0</m:t>
                      </w:ins>
                    </m:r>
                  </m:e>
                </m:mr>
              </m:m>
            </m:e>
          </m:d>
          <m:r>
            <w:ins w:id="1866" w:author="SAMSUNG3" w:date="2025-10-21T15:42:00Z">
              <w:rPr>
                <w:rFonts w:ascii="Cambria Math" w:hAnsi="Cambria Math"/>
                <w:sz w:val="21"/>
              </w:rPr>
              <m:t>=</m:t>
            </w:ins>
          </m:r>
          <m:f>
            <m:fPr>
              <m:ctrlPr>
                <w:ins w:id="1867" w:author="SAMSUNG3" w:date="2025-10-21T15:42:00Z">
                  <w:rPr>
                    <w:rFonts w:ascii="Cambria Math" w:hAnsi="Cambria Math"/>
                    <w:i/>
                    <w:sz w:val="21"/>
                    <w:szCs w:val="21"/>
                  </w:rPr>
                </w:ins>
              </m:ctrlPr>
            </m:fPr>
            <m:num>
              <m:r>
                <w:ins w:id="1868" w:author="SAMSUNG3" w:date="2025-10-21T15:42:00Z">
                  <w:rPr>
                    <w:rFonts w:ascii="Cambria Math" w:hAnsi="Cambria Math"/>
                  </w:rPr>
                  <m:t>a</m:t>
                </w:ins>
              </m:r>
              <m:d>
                <m:dPr>
                  <m:ctrlPr>
                    <w:ins w:id="1869" w:author="SAMSUNG3" w:date="2025-10-21T15:42:00Z">
                      <w:rPr>
                        <w:rFonts w:ascii="Cambria Math" w:hAnsi="Cambria Math"/>
                        <w:i/>
                      </w:rPr>
                    </w:ins>
                  </m:ctrlPr>
                </m:dPr>
                <m:e>
                  <m:r>
                    <w:ins w:id="1870" w:author="SAMSUNG3" w:date="2025-10-21T15:42:00Z">
                      <w:rPr>
                        <w:rFonts w:ascii="Cambria Math" w:hAnsi="Cambria Math"/>
                      </w:rPr>
                      <m:t>1-</m:t>
                    </w:ins>
                  </m:r>
                  <m:sSup>
                    <m:sSupPr>
                      <m:ctrlPr>
                        <w:ins w:id="1871" w:author="SAMSUNG3" w:date="2025-10-21T15:42:00Z">
                          <w:rPr>
                            <w:rFonts w:ascii="Cambria Math" w:hAnsi="Cambria Math"/>
                            <w:i/>
                          </w:rPr>
                        </w:ins>
                      </m:ctrlPr>
                    </m:sSupPr>
                    <m:e>
                      <m:r>
                        <w:ins w:id="1872" w:author="SAMSUNG3" w:date="2025-10-21T15:42:00Z">
                          <w:rPr>
                            <w:rFonts w:ascii="Cambria Math" w:hAnsi="Cambria Math"/>
                          </w:rPr>
                          <m:t>e</m:t>
                        </w:ins>
                      </m:r>
                    </m:e>
                    <m:sup>
                      <m:r>
                        <w:ins w:id="1873" w:author="SAMSUNG3" w:date="2025-10-21T15:42:00Z">
                          <w:rPr>
                            <w:rFonts w:ascii="Cambria Math" w:hAnsi="Cambria Math"/>
                          </w:rPr>
                          <m:t>2</m:t>
                        </w:ins>
                      </m:r>
                    </m:sup>
                  </m:sSup>
                </m:e>
              </m:d>
            </m:num>
            <m:den>
              <m:r>
                <w:ins w:id="1874" w:author="SAMSUNG3" w:date="2025-10-21T15:42:00Z">
                  <w:rPr>
                    <w:rFonts w:ascii="Cambria Math" w:hAnsi="Cambria Math"/>
                  </w:rPr>
                  <m:t>1+e</m:t>
                </w:ins>
              </m:r>
              <m:func>
                <m:funcPr>
                  <m:ctrlPr>
                    <w:ins w:id="1875" w:author="SAMSUNG3" w:date="2025-10-21T15:42:00Z">
                      <w:rPr>
                        <w:rFonts w:ascii="Cambria Math" w:hAnsi="Cambria Math"/>
                        <w:i/>
                        <w:sz w:val="21"/>
                        <w:szCs w:val="21"/>
                      </w:rPr>
                    </w:ins>
                  </m:ctrlPr>
                </m:funcPr>
                <m:fName>
                  <m:r>
                    <w:ins w:id="1876" w:author="SAMSUNG3" w:date="2025-10-21T15:42:00Z">
                      <m:rPr>
                        <m:sty m:val="p"/>
                      </m:rPr>
                      <w:rPr>
                        <w:rFonts w:ascii="Cambria Math" w:hAnsi="Cambria Math"/>
                      </w:rPr>
                      <m:t>cos</m:t>
                    </w:ins>
                  </m:r>
                </m:fName>
                <m:e>
                  <m:sSub>
                    <m:sSubPr>
                      <m:ctrlPr>
                        <w:ins w:id="1877" w:author="SAMSUNG3" w:date="2025-10-21T15:42:00Z">
                          <w:rPr>
                            <w:rFonts w:ascii="Cambria Math" w:hAnsi="Cambria Math"/>
                            <w:i/>
                            <w:sz w:val="21"/>
                            <w:szCs w:val="21"/>
                          </w:rPr>
                        </w:ins>
                      </m:ctrlPr>
                    </m:sSubPr>
                    <m:e>
                      <m:r>
                        <w:ins w:id="1878" w:author="SAMSUNG3" w:date="2025-10-21T15:42:00Z">
                          <w:rPr>
                            <w:rFonts w:ascii="Cambria Math" w:hAnsi="Cambria Math"/>
                          </w:rPr>
                          <m:t>ν</m:t>
                        </w:ins>
                      </m:r>
                    </m:e>
                    <m:sub>
                      <m:r>
                        <w:ins w:id="1879" w:author="SAMSUNG3" w:date="2025-10-21T15:42:00Z">
                          <w:rPr>
                            <w:rFonts w:ascii="Cambria Math" w:hAnsi="Cambria Math"/>
                          </w:rPr>
                          <m:t>t</m:t>
                        </w:ins>
                      </m:r>
                    </m:sub>
                  </m:sSub>
                </m:e>
              </m:func>
            </m:den>
          </m:f>
          <m:d>
            <m:dPr>
              <m:begChr m:val="["/>
              <m:endChr m:val="]"/>
              <m:ctrlPr>
                <w:ins w:id="1880" w:author="SAMSUNG3" w:date="2025-10-21T15:42:00Z">
                  <w:rPr>
                    <w:rFonts w:ascii="Cambria Math" w:hAnsi="Cambria Math"/>
                    <w:i/>
                    <w:sz w:val="21"/>
                    <w:szCs w:val="21"/>
                  </w:rPr>
                </w:ins>
              </m:ctrlPr>
            </m:dPr>
            <m:e>
              <m:m>
                <m:mPr>
                  <m:mcs>
                    <m:mc>
                      <m:mcPr>
                        <m:count m:val="1"/>
                        <m:mcJc m:val="center"/>
                      </m:mcPr>
                    </m:mc>
                  </m:mcs>
                  <m:ctrlPr>
                    <w:ins w:id="1881" w:author="SAMSUNG3" w:date="2025-10-21T15:42:00Z">
                      <w:rPr>
                        <w:rFonts w:ascii="Cambria Math" w:hAnsi="Cambria Math"/>
                        <w:i/>
                        <w:sz w:val="21"/>
                        <w:szCs w:val="21"/>
                      </w:rPr>
                    </w:ins>
                  </m:ctrlPr>
                </m:mPr>
                <m:mr>
                  <m:e>
                    <m:func>
                      <m:funcPr>
                        <m:ctrlPr>
                          <w:ins w:id="1882" w:author="SAMSUNG3" w:date="2025-10-21T15:42:00Z">
                            <w:rPr>
                              <w:rFonts w:ascii="Cambria Math" w:hAnsi="Cambria Math"/>
                              <w:i/>
                              <w:sz w:val="21"/>
                              <w:szCs w:val="21"/>
                            </w:rPr>
                          </w:ins>
                        </m:ctrlPr>
                      </m:funcPr>
                      <m:fName>
                        <m:r>
                          <w:ins w:id="1883" w:author="SAMSUNG3" w:date="2025-10-21T15:42:00Z">
                            <m:rPr>
                              <m:sty m:val="p"/>
                            </m:rPr>
                            <w:rPr>
                              <w:rFonts w:ascii="Cambria Math" w:hAnsi="Cambria Math"/>
                            </w:rPr>
                            <m:t>cos</m:t>
                          </w:ins>
                        </m:r>
                      </m:fName>
                      <m:e>
                        <m:sSub>
                          <m:sSubPr>
                            <m:ctrlPr>
                              <w:ins w:id="1884" w:author="SAMSUNG3" w:date="2025-10-21T15:42:00Z">
                                <w:rPr>
                                  <w:rFonts w:ascii="Cambria Math" w:hAnsi="Cambria Math"/>
                                  <w:i/>
                                  <w:sz w:val="21"/>
                                  <w:szCs w:val="21"/>
                                </w:rPr>
                              </w:ins>
                            </m:ctrlPr>
                          </m:sSubPr>
                          <m:e>
                            <m:r>
                              <w:ins w:id="1885" w:author="SAMSUNG3" w:date="2025-10-21T15:42:00Z">
                                <w:rPr>
                                  <w:rFonts w:ascii="Cambria Math" w:hAnsi="Cambria Math"/>
                                </w:rPr>
                                <m:t>ν</m:t>
                              </w:ins>
                            </m:r>
                          </m:e>
                          <m:sub>
                            <m:r>
                              <w:ins w:id="1886" w:author="SAMSUNG3" w:date="2025-10-21T15:42:00Z">
                                <w:rPr>
                                  <w:rFonts w:ascii="Cambria Math" w:hAnsi="Cambria Math"/>
                                </w:rPr>
                                <m:t>t</m:t>
                              </w:ins>
                            </m:r>
                          </m:sub>
                        </m:sSub>
                      </m:e>
                    </m:func>
                  </m:e>
                </m:mr>
                <m:mr>
                  <m:e>
                    <m:func>
                      <m:funcPr>
                        <m:ctrlPr>
                          <w:ins w:id="1887" w:author="SAMSUNG3" w:date="2025-10-21T15:42:00Z">
                            <w:rPr>
                              <w:rFonts w:ascii="Cambria Math" w:hAnsi="Cambria Math"/>
                              <w:i/>
                              <w:sz w:val="21"/>
                              <w:szCs w:val="21"/>
                            </w:rPr>
                          </w:ins>
                        </m:ctrlPr>
                      </m:funcPr>
                      <m:fName>
                        <m:r>
                          <w:ins w:id="1888" w:author="SAMSUNG3" w:date="2025-10-21T15:42:00Z">
                            <m:rPr>
                              <m:sty m:val="p"/>
                            </m:rPr>
                            <w:rPr>
                              <w:rFonts w:ascii="Cambria Math" w:hAnsi="Cambria Math"/>
                            </w:rPr>
                            <m:t>sin</m:t>
                          </w:ins>
                        </m:r>
                      </m:fName>
                      <m:e>
                        <m:sSub>
                          <m:sSubPr>
                            <m:ctrlPr>
                              <w:ins w:id="1889" w:author="SAMSUNG3" w:date="2025-10-21T15:42:00Z">
                                <w:rPr>
                                  <w:rFonts w:ascii="Cambria Math" w:hAnsi="Cambria Math"/>
                                  <w:i/>
                                  <w:sz w:val="21"/>
                                  <w:szCs w:val="21"/>
                                </w:rPr>
                              </w:ins>
                            </m:ctrlPr>
                          </m:sSubPr>
                          <m:e>
                            <m:r>
                              <w:ins w:id="1890" w:author="SAMSUNG3" w:date="2025-10-21T15:42:00Z">
                                <w:rPr>
                                  <w:rFonts w:ascii="Cambria Math" w:hAnsi="Cambria Math"/>
                                </w:rPr>
                                <m:t>ν</m:t>
                              </w:ins>
                            </m:r>
                          </m:e>
                          <m:sub>
                            <m:r>
                              <w:ins w:id="1891" w:author="SAMSUNG3" w:date="2025-10-21T15:42:00Z">
                                <w:rPr>
                                  <w:rFonts w:ascii="Cambria Math" w:hAnsi="Cambria Math"/>
                                </w:rPr>
                                <m:t>t</m:t>
                              </w:ins>
                            </m:r>
                          </m:sub>
                        </m:sSub>
                      </m:e>
                    </m:func>
                  </m:e>
                </m:mr>
                <m:mr>
                  <m:e>
                    <m:r>
                      <w:ins w:id="1892" w:author="SAMSUNG3" w:date="2025-10-21T15:42:00Z">
                        <w:rPr>
                          <w:rFonts w:ascii="Cambria Math" w:hAnsi="Cambria Math"/>
                        </w:rPr>
                        <m:t>0</m:t>
                      </w:ins>
                    </m:r>
                  </m:e>
                </m:mr>
              </m:m>
            </m:e>
          </m:d>
        </m:oMath>
      </m:oMathPara>
    </w:p>
    <w:p w14:paraId="16397755" w14:textId="77777777" w:rsidR="007919D2" w:rsidRPr="00352CC8" w:rsidRDefault="00172BD6" w:rsidP="007919D2">
      <w:pPr>
        <w:rPr>
          <w:ins w:id="1893" w:author="SAMSUNG3" w:date="2025-10-21T15:42:00Z"/>
        </w:rPr>
      </w:pPr>
      <m:oMathPara>
        <m:oMath>
          <m:d>
            <m:dPr>
              <m:begChr m:val="["/>
              <m:endChr m:val="]"/>
              <m:ctrlPr>
                <w:ins w:id="1894" w:author="SAMSUNG3" w:date="2025-10-21T15:42:00Z">
                  <w:rPr>
                    <w:rFonts w:ascii="Cambria Math" w:hAnsi="Cambria Math"/>
                    <w:i/>
                    <w:sz w:val="21"/>
                    <w:szCs w:val="21"/>
                  </w:rPr>
                </w:ins>
              </m:ctrlPr>
            </m:dPr>
            <m:e>
              <m:m>
                <m:mPr>
                  <m:mcs>
                    <m:mc>
                      <m:mcPr>
                        <m:count m:val="1"/>
                        <m:mcJc m:val="center"/>
                      </m:mcPr>
                    </m:mc>
                  </m:mcs>
                  <m:ctrlPr>
                    <w:ins w:id="1895" w:author="SAMSUNG3" w:date="2025-10-21T15:42:00Z">
                      <w:rPr>
                        <w:rFonts w:ascii="Cambria Math" w:hAnsi="Cambria Math"/>
                        <w:i/>
                        <w:sz w:val="21"/>
                        <w:szCs w:val="21"/>
                      </w:rPr>
                    </w:ins>
                  </m:ctrlPr>
                </m:mPr>
                <m:mr>
                  <m:e>
                    <m:sSubSup>
                      <m:sSubSupPr>
                        <m:ctrlPr>
                          <w:ins w:id="1896" w:author="SAMSUNG3" w:date="2025-10-21T15:42:00Z">
                            <w:rPr>
                              <w:rFonts w:ascii="Cambria Math" w:hAnsi="Cambria Math"/>
                              <w:i/>
                              <w:sz w:val="21"/>
                              <w:szCs w:val="21"/>
                            </w:rPr>
                          </w:ins>
                        </m:ctrlPr>
                      </m:sSubSupPr>
                      <m:e>
                        <m:r>
                          <w:ins w:id="1897" w:author="SAMSUNG3" w:date="2025-10-21T15:42:00Z">
                            <w:rPr>
                              <w:rFonts w:ascii="Cambria Math" w:hAnsi="Cambria Math"/>
                            </w:rPr>
                            <m:t>v</m:t>
                          </w:ins>
                        </m:r>
                      </m:e>
                      <m:sub>
                        <m:r>
                          <w:ins w:id="1898" w:author="SAMSUNG3" w:date="2025-10-21T15:42:00Z">
                            <w:rPr>
                              <w:rFonts w:ascii="Cambria Math" w:hAnsi="Cambria Math"/>
                            </w:rPr>
                            <m:t>t,x</m:t>
                          </w:ins>
                        </m:r>
                      </m:sub>
                      <m:sup>
                        <m:r>
                          <w:ins w:id="1899" w:author="SAMSUNG3" w:date="2025-10-21T15:42:00Z">
                            <w:rPr>
                              <w:rFonts w:ascii="Cambria Math" w:hAnsi="Cambria Math"/>
                            </w:rPr>
                            <m:t>pqw</m:t>
                          </w:ins>
                        </m:r>
                      </m:sup>
                    </m:sSubSup>
                  </m:e>
                </m:mr>
                <m:mr>
                  <m:e>
                    <m:sSubSup>
                      <m:sSubSupPr>
                        <m:ctrlPr>
                          <w:ins w:id="1900" w:author="SAMSUNG3" w:date="2025-10-21T15:42:00Z">
                            <w:rPr>
                              <w:rFonts w:ascii="Cambria Math" w:hAnsi="Cambria Math"/>
                              <w:i/>
                              <w:sz w:val="21"/>
                              <w:szCs w:val="21"/>
                            </w:rPr>
                          </w:ins>
                        </m:ctrlPr>
                      </m:sSubSupPr>
                      <m:e>
                        <m:r>
                          <w:ins w:id="1901" w:author="SAMSUNG3" w:date="2025-10-21T15:42:00Z">
                            <w:rPr>
                              <w:rFonts w:ascii="Cambria Math" w:hAnsi="Cambria Math"/>
                            </w:rPr>
                            <m:t>v</m:t>
                          </w:ins>
                        </m:r>
                      </m:e>
                      <m:sub>
                        <m:r>
                          <w:ins w:id="1902" w:author="SAMSUNG3" w:date="2025-10-21T15:42:00Z">
                            <w:rPr>
                              <w:rFonts w:ascii="Cambria Math" w:hAnsi="Cambria Math"/>
                            </w:rPr>
                            <m:t>t,y</m:t>
                          </w:ins>
                        </m:r>
                      </m:sub>
                      <m:sup>
                        <m:r>
                          <w:ins w:id="1903" w:author="SAMSUNG3" w:date="2025-10-21T15:42:00Z">
                            <w:rPr>
                              <w:rFonts w:ascii="Cambria Math" w:hAnsi="Cambria Math"/>
                            </w:rPr>
                            <m:t>pqw</m:t>
                          </w:ins>
                        </m:r>
                      </m:sup>
                    </m:sSubSup>
                  </m:e>
                </m:mr>
                <m:mr>
                  <m:e>
                    <m:sSubSup>
                      <m:sSubSupPr>
                        <m:ctrlPr>
                          <w:ins w:id="1904" w:author="SAMSUNG3" w:date="2025-10-21T15:42:00Z">
                            <w:rPr>
                              <w:rFonts w:ascii="Cambria Math" w:hAnsi="Cambria Math"/>
                              <w:i/>
                              <w:sz w:val="21"/>
                              <w:szCs w:val="21"/>
                            </w:rPr>
                          </w:ins>
                        </m:ctrlPr>
                      </m:sSubSupPr>
                      <m:e>
                        <m:r>
                          <w:ins w:id="1905" w:author="SAMSUNG3" w:date="2025-10-21T15:42:00Z">
                            <w:rPr>
                              <w:rFonts w:ascii="Cambria Math" w:hAnsi="Cambria Math"/>
                            </w:rPr>
                            <m:t>v</m:t>
                          </w:ins>
                        </m:r>
                      </m:e>
                      <m:sub>
                        <m:r>
                          <w:ins w:id="1906" w:author="SAMSUNG3" w:date="2025-10-21T15:42:00Z">
                            <w:rPr>
                              <w:rFonts w:ascii="Cambria Math" w:hAnsi="Cambria Math"/>
                            </w:rPr>
                            <m:t>t,z</m:t>
                          </w:ins>
                        </m:r>
                      </m:sub>
                      <m:sup>
                        <m:r>
                          <w:ins w:id="1907" w:author="SAMSUNG3" w:date="2025-10-21T15:42:00Z">
                            <w:rPr>
                              <w:rFonts w:ascii="Cambria Math" w:hAnsi="Cambria Math"/>
                            </w:rPr>
                            <m:t>pqw</m:t>
                          </w:ins>
                        </m:r>
                      </m:sup>
                    </m:sSubSup>
                  </m:e>
                </m:mr>
              </m:m>
            </m:e>
          </m:d>
          <m:r>
            <w:ins w:id="1908" w:author="SAMSUNG3" w:date="2025-10-21T15:42:00Z">
              <w:rPr>
                <w:rFonts w:ascii="Cambria Math" w:hAnsi="Cambria Math"/>
              </w:rPr>
              <m:t>=</m:t>
            </w:ins>
          </m:r>
          <m:f>
            <m:fPr>
              <m:ctrlPr>
                <w:ins w:id="1909" w:author="SAMSUNG3" w:date="2025-10-21T15:42:00Z">
                  <w:rPr>
                    <w:rFonts w:ascii="Cambria Math" w:hAnsi="Cambria Math"/>
                    <w:i/>
                    <w:sz w:val="21"/>
                    <w:szCs w:val="21"/>
                  </w:rPr>
                </w:ins>
              </m:ctrlPr>
            </m:fPr>
            <m:num>
              <m:r>
                <w:ins w:id="1910" w:author="SAMSUNG3" w:date="2025-10-21T15:42:00Z">
                  <w:rPr>
                    <w:rFonts w:ascii="Cambria Math" w:hAnsi="Cambria Math"/>
                  </w:rPr>
                  <m:t>μ</m:t>
                </w:ins>
              </m:r>
            </m:num>
            <m:den>
              <m:r>
                <w:ins w:id="1911" w:author="SAMSUNG3" w:date="2025-10-21T15:42:00Z">
                  <w:rPr>
                    <w:rFonts w:ascii="Cambria Math" w:hAnsi="Cambria Math"/>
                  </w:rPr>
                  <m:t>h</m:t>
                </w:ins>
              </m:r>
            </m:den>
          </m:f>
          <m:d>
            <m:dPr>
              <m:begChr m:val="["/>
              <m:endChr m:val="]"/>
              <m:ctrlPr>
                <w:ins w:id="1912" w:author="SAMSUNG3" w:date="2025-10-21T15:42:00Z">
                  <w:rPr>
                    <w:rFonts w:ascii="Cambria Math" w:hAnsi="Cambria Math"/>
                    <w:i/>
                    <w:sz w:val="21"/>
                    <w:szCs w:val="21"/>
                  </w:rPr>
                </w:ins>
              </m:ctrlPr>
            </m:dPr>
            <m:e>
              <m:m>
                <m:mPr>
                  <m:mcs>
                    <m:mc>
                      <m:mcPr>
                        <m:count m:val="1"/>
                        <m:mcJc m:val="center"/>
                      </m:mcPr>
                    </m:mc>
                  </m:mcs>
                  <m:ctrlPr>
                    <w:ins w:id="1913" w:author="SAMSUNG3" w:date="2025-10-21T15:42:00Z">
                      <w:rPr>
                        <w:rFonts w:ascii="Cambria Math" w:hAnsi="Cambria Math"/>
                        <w:i/>
                        <w:sz w:val="21"/>
                        <w:szCs w:val="21"/>
                      </w:rPr>
                    </w:ins>
                  </m:ctrlPr>
                </m:mPr>
                <m:mr>
                  <m:e>
                    <m:r>
                      <w:ins w:id="1914" w:author="SAMSUNG3" w:date="2025-10-21T15:42:00Z">
                        <w:rPr>
                          <w:rFonts w:ascii="Cambria Math" w:hAnsi="Cambria Math"/>
                        </w:rPr>
                        <m:t>-</m:t>
                      </w:ins>
                    </m:r>
                    <m:sSub>
                      <m:sSubPr>
                        <m:ctrlPr>
                          <w:ins w:id="1915" w:author="SAMSUNG3" w:date="2025-10-21T15:42:00Z">
                            <w:rPr>
                              <w:rFonts w:ascii="Cambria Math" w:hAnsi="Cambria Math"/>
                              <w:i/>
                              <w:sz w:val="21"/>
                              <w:szCs w:val="21"/>
                            </w:rPr>
                          </w:ins>
                        </m:ctrlPr>
                      </m:sSubPr>
                      <m:e>
                        <m:func>
                          <m:funcPr>
                            <m:ctrlPr>
                              <w:ins w:id="1916" w:author="SAMSUNG3" w:date="2025-10-21T15:42:00Z">
                                <w:rPr>
                                  <w:rFonts w:ascii="Cambria Math" w:hAnsi="Cambria Math"/>
                                  <w:i/>
                                  <w:sz w:val="21"/>
                                  <w:szCs w:val="21"/>
                                </w:rPr>
                              </w:ins>
                            </m:ctrlPr>
                          </m:funcPr>
                          <m:fName>
                            <m:r>
                              <w:ins w:id="1917" w:author="SAMSUNG3" w:date="2025-10-21T15:42:00Z">
                                <m:rPr>
                                  <m:sty m:val="p"/>
                                </m:rPr>
                                <w:rPr>
                                  <w:rFonts w:ascii="Cambria Math" w:hAnsi="Cambria Math"/>
                                </w:rPr>
                                <m:t>sin</m:t>
                              </w:ins>
                            </m:r>
                          </m:fName>
                          <m:e>
                            <m:r>
                              <w:ins w:id="1918" w:author="SAMSUNG3" w:date="2025-10-21T15:42:00Z">
                                <w:rPr>
                                  <w:rFonts w:ascii="Cambria Math" w:hAnsi="Cambria Math"/>
                                </w:rPr>
                                <m:t>ν</m:t>
                              </w:ins>
                            </m:r>
                          </m:e>
                        </m:func>
                      </m:e>
                      <m:sub>
                        <m:r>
                          <w:ins w:id="1919" w:author="SAMSUNG3" w:date="2025-10-21T15:42:00Z">
                            <w:rPr>
                              <w:rFonts w:ascii="Cambria Math" w:hAnsi="Cambria Math"/>
                            </w:rPr>
                            <m:t>t</m:t>
                          </w:ins>
                        </m:r>
                      </m:sub>
                    </m:sSub>
                    <m:r>
                      <w:ins w:id="1920" w:author="SAMSUNG3" w:date="2025-10-21T15:42:00Z">
                        <w:rPr>
                          <w:rFonts w:ascii="Cambria Math" w:hAnsi="Cambria Math"/>
                        </w:rPr>
                        <m:t xml:space="preserve"> </m:t>
                      </w:ins>
                    </m:r>
                  </m:e>
                </m:mr>
                <m:mr>
                  <m:e>
                    <m:d>
                      <m:dPr>
                        <m:ctrlPr>
                          <w:ins w:id="1921" w:author="SAMSUNG3" w:date="2025-10-21T15:42:00Z">
                            <w:rPr>
                              <w:rFonts w:ascii="Cambria Math" w:hAnsi="Cambria Math"/>
                              <w:i/>
                              <w:sz w:val="21"/>
                              <w:szCs w:val="21"/>
                            </w:rPr>
                          </w:ins>
                        </m:ctrlPr>
                      </m:dPr>
                      <m:e>
                        <m:r>
                          <w:ins w:id="1922" w:author="SAMSUNG3" w:date="2025-10-21T15:42:00Z">
                            <w:rPr>
                              <w:rFonts w:ascii="Cambria Math" w:hAnsi="Cambria Math"/>
                            </w:rPr>
                            <m:t>e+</m:t>
                          </w:ins>
                        </m:r>
                        <m:func>
                          <m:funcPr>
                            <m:ctrlPr>
                              <w:ins w:id="1923" w:author="SAMSUNG3" w:date="2025-10-21T15:42:00Z">
                                <w:rPr>
                                  <w:rFonts w:ascii="Cambria Math" w:hAnsi="Cambria Math"/>
                                  <w:i/>
                                  <w:sz w:val="21"/>
                                  <w:szCs w:val="21"/>
                                </w:rPr>
                              </w:ins>
                            </m:ctrlPr>
                          </m:funcPr>
                          <m:fName>
                            <m:r>
                              <w:ins w:id="1924" w:author="SAMSUNG3" w:date="2025-10-21T15:42:00Z">
                                <m:rPr>
                                  <m:sty m:val="p"/>
                                </m:rPr>
                                <w:rPr>
                                  <w:rFonts w:ascii="Cambria Math" w:hAnsi="Cambria Math"/>
                                </w:rPr>
                                <m:t>cos</m:t>
                              </w:ins>
                            </m:r>
                          </m:fName>
                          <m:e>
                            <m:sSub>
                              <m:sSubPr>
                                <m:ctrlPr>
                                  <w:ins w:id="1925" w:author="SAMSUNG3" w:date="2025-10-21T15:42:00Z">
                                    <w:rPr>
                                      <w:rFonts w:ascii="Cambria Math" w:hAnsi="Cambria Math"/>
                                      <w:i/>
                                      <w:sz w:val="21"/>
                                      <w:szCs w:val="21"/>
                                    </w:rPr>
                                  </w:ins>
                                </m:ctrlPr>
                              </m:sSubPr>
                              <m:e>
                                <m:r>
                                  <w:ins w:id="1926" w:author="SAMSUNG3" w:date="2025-10-21T15:42:00Z">
                                    <w:rPr>
                                      <w:rFonts w:ascii="Cambria Math" w:hAnsi="Cambria Math"/>
                                    </w:rPr>
                                    <m:t>ν</m:t>
                                  </w:ins>
                                </m:r>
                              </m:e>
                              <m:sub>
                                <m:r>
                                  <w:ins w:id="1927" w:author="SAMSUNG3" w:date="2025-10-21T15:42:00Z">
                                    <w:rPr>
                                      <w:rFonts w:ascii="Cambria Math" w:hAnsi="Cambria Math"/>
                                    </w:rPr>
                                    <m:t>t</m:t>
                                  </w:ins>
                                </m:r>
                              </m:sub>
                            </m:sSub>
                          </m:e>
                        </m:func>
                      </m:e>
                    </m:d>
                  </m:e>
                </m:mr>
                <m:mr>
                  <m:e>
                    <m:r>
                      <w:ins w:id="1928" w:author="SAMSUNG3" w:date="2025-10-21T15:42:00Z">
                        <w:rPr>
                          <w:rFonts w:ascii="Cambria Math" w:hAnsi="Cambria Math"/>
                        </w:rPr>
                        <m:t>0</m:t>
                      </w:ins>
                    </m:r>
                  </m:e>
                </m:mr>
              </m:m>
            </m:e>
          </m:d>
          <m:r>
            <w:ins w:id="1929" w:author="SAMSUNG3" w:date="2025-10-21T15:42:00Z">
              <w:rPr>
                <w:rFonts w:ascii="Cambria Math" w:hAnsi="Cambria Math"/>
                <w:sz w:val="21"/>
              </w:rPr>
              <m:t>=</m:t>
            </w:ins>
          </m:r>
          <m:rad>
            <m:radPr>
              <m:degHide m:val="1"/>
              <m:ctrlPr>
                <w:ins w:id="1930" w:author="SAMSUNG3" w:date="2025-10-21T15:42:00Z">
                  <w:rPr>
                    <w:rFonts w:ascii="Cambria Math" w:hAnsi="Cambria Math"/>
                    <w:i/>
                    <w:sz w:val="21"/>
                    <w:szCs w:val="21"/>
                  </w:rPr>
                </w:ins>
              </m:ctrlPr>
            </m:radPr>
            <m:deg/>
            <m:e>
              <m:f>
                <m:fPr>
                  <m:ctrlPr>
                    <w:ins w:id="1931" w:author="SAMSUNG3" w:date="2025-10-21T15:42:00Z">
                      <w:rPr>
                        <w:rFonts w:ascii="Cambria Math" w:hAnsi="Cambria Math"/>
                        <w:i/>
                        <w:sz w:val="21"/>
                        <w:szCs w:val="21"/>
                      </w:rPr>
                    </w:ins>
                  </m:ctrlPr>
                </m:fPr>
                <m:num>
                  <m:r>
                    <w:ins w:id="1932" w:author="SAMSUNG3" w:date="2025-10-21T15:42:00Z">
                      <w:rPr>
                        <w:rFonts w:ascii="Cambria Math" w:hAnsi="Cambria Math"/>
                        <w:sz w:val="21"/>
                      </w:rPr>
                      <m:t>μ</m:t>
                    </w:ins>
                  </m:r>
                </m:num>
                <m:den>
                  <m:r>
                    <w:ins w:id="1933" w:author="SAMSUNG3" w:date="2025-10-21T15:42:00Z">
                      <w:rPr>
                        <w:rFonts w:ascii="Cambria Math" w:hAnsi="Cambria Math"/>
                        <w:sz w:val="21"/>
                      </w:rPr>
                      <m:t>a</m:t>
                    </w:ins>
                  </m:r>
                  <m:d>
                    <m:dPr>
                      <m:ctrlPr>
                        <w:ins w:id="1934" w:author="SAMSUNG3" w:date="2025-10-21T15:42:00Z">
                          <w:rPr>
                            <w:rFonts w:ascii="Cambria Math" w:hAnsi="Cambria Math"/>
                            <w:i/>
                            <w:sz w:val="21"/>
                            <w:szCs w:val="21"/>
                          </w:rPr>
                        </w:ins>
                      </m:ctrlPr>
                    </m:dPr>
                    <m:e>
                      <m:r>
                        <w:ins w:id="1935" w:author="SAMSUNG3" w:date="2025-10-21T15:42:00Z">
                          <w:rPr>
                            <w:rFonts w:ascii="Cambria Math" w:hAnsi="Cambria Math"/>
                            <w:sz w:val="21"/>
                          </w:rPr>
                          <m:t>1-</m:t>
                        </w:ins>
                      </m:r>
                      <m:sSup>
                        <m:sSupPr>
                          <m:ctrlPr>
                            <w:ins w:id="1936" w:author="SAMSUNG3" w:date="2025-10-21T15:42:00Z">
                              <w:rPr>
                                <w:rFonts w:ascii="Cambria Math" w:hAnsi="Cambria Math"/>
                                <w:i/>
                                <w:sz w:val="21"/>
                                <w:szCs w:val="21"/>
                              </w:rPr>
                            </w:ins>
                          </m:ctrlPr>
                        </m:sSupPr>
                        <m:e>
                          <m:r>
                            <w:ins w:id="1937" w:author="SAMSUNG3" w:date="2025-10-21T15:42:00Z">
                              <w:rPr>
                                <w:rFonts w:ascii="Cambria Math" w:hAnsi="Cambria Math"/>
                                <w:sz w:val="21"/>
                              </w:rPr>
                              <m:t>e</m:t>
                            </w:ins>
                          </m:r>
                        </m:e>
                        <m:sup>
                          <m:r>
                            <w:ins w:id="1938" w:author="SAMSUNG3" w:date="2025-10-21T15:42:00Z">
                              <w:rPr>
                                <w:rFonts w:ascii="Cambria Math" w:hAnsi="Cambria Math"/>
                                <w:sz w:val="21"/>
                              </w:rPr>
                              <m:t>2</m:t>
                            </w:ins>
                          </m:r>
                        </m:sup>
                      </m:sSup>
                    </m:e>
                  </m:d>
                </m:den>
              </m:f>
            </m:e>
          </m:rad>
          <m:d>
            <m:dPr>
              <m:begChr m:val="["/>
              <m:endChr m:val="]"/>
              <m:ctrlPr>
                <w:ins w:id="1939" w:author="SAMSUNG3" w:date="2025-10-21T15:42:00Z">
                  <w:rPr>
                    <w:rFonts w:ascii="Cambria Math" w:hAnsi="Cambria Math"/>
                    <w:i/>
                    <w:sz w:val="21"/>
                    <w:szCs w:val="21"/>
                  </w:rPr>
                </w:ins>
              </m:ctrlPr>
            </m:dPr>
            <m:e>
              <m:m>
                <m:mPr>
                  <m:mcs>
                    <m:mc>
                      <m:mcPr>
                        <m:count m:val="1"/>
                        <m:mcJc m:val="center"/>
                      </m:mcPr>
                    </m:mc>
                  </m:mcs>
                  <m:ctrlPr>
                    <w:ins w:id="1940" w:author="SAMSUNG3" w:date="2025-10-21T15:42:00Z">
                      <w:rPr>
                        <w:rFonts w:ascii="Cambria Math" w:hAnsi="Cambria Math"/>
                        <w:i/>
                        <w:sz w:val="21"/>
                        <w:szCs w:val="21"/>
                      </w:rPr>
                    </w:ins>
                  </m:ctrlPr>
                </m:mPr>
                <m:mr>
                  <m:e>
                    <m:r>
                      <w:ins w:id="1941" w:author="SAMSUNG3" w:date="2025-10-21T15:42:00Z">
                        <w:rPr>
                          <w:rFonts w:ascii="Cambria Math" w:hAnsi="Cambria Math"/>
                          <w:sz w:val="21"/>
                        </w:rPr>
                        <m:t>-</m:t>
                      </w:ins>
                    </m:r>
                    <m:func>
                      <m:funcPr>
                        <m:ctrlPr>
                          <w:ins w:id="1942" w:author="SAMSUNG3" w:date="2025-10-21T15:42:00Z">
                            <w:rPr>
                              <w:rFonts w:ascii="Cambria Math" w:hAnsi="Cambria Math"/>
                              <w:i/>
                              <w:sz w:val="21"/>
                              <w:szCs w:val="21"/>
                            </w:rPr>
                          </w:ins>
                        </m:ctrlPr>
                      </m:funcPr>
                      <m:fName>
                        <m:r>
                          <w:ins w:id="1943" w:author="SAMSUNG3" w:date="2025-10-21T15:42:00Z">
                            <m:rPr>
                              <m:sty m:val="p"/>
                            </m:rPr>
                            <w:rPr>
                              <w:rFonts w:ascii="Cambria Math" w:hAnsi="Cambria Math"/>
                              <w:sz w:val="21"/>
                            </w:rPr>
                            <m:t>sin</m:t>
                          </w:ins>
                        </m:r>
                      </m:fName>
                      <m:e>
                        <m:sSub>
                          <m:sSubPr>
                            <m:ctrlPr>
                              <w:ins w:id="1944" w:author="SAMSUNG3" w:date="2025-10-21T15:42:00Z">
                                <w:rPr>
                                  <w:rFonts w:ascii="Cambria Math" w:hAnsi="Cambria Math"/>
                                  <w:i/>
                                  <w:sz w:val="21"/>
                                  <w:szCs w:val="21"/>
                                </w:rPr>
                              </w:ins>
                            </m:ctrlPr>
                          </m:sSubPr>
                          <m:e>
                            <m:r>
                              <w:ins w:id="1945" w:author="SAMSUNG3" w:date="2025-10-21T15:42:00Z">
                                <w:rPr>
                                  <w:rFonts w:ascii="Cambria Math" w:hAnsi="Cambria Math"/>
                                  <w:sz w:val="21"/>
                                </w:rPr>
                                <m:t>ν</m:t>
                              </w:ins>
                            </m:r>
                          </m:e>
                          <m:sub>
                            <m:r>
                              <w:ins w:id="1946" w:author="SAMSUNG3" w:date="2025-10-21T15:42:00Z">
                                <w:rPr>
                                  <w:rFonts w:ascii="Cambria Math" w:hAnsi="Cambria Math"/>
                                  <w:sz w:val="21"/>
                                </w:rPr>
                                <m:t>t</m:t>
                              </w:ins>
                            </m:r>
                          </m:sub>
                        </m:sSub>
                      </m:e>
                    </m:func>
                  </m:e>
                </m:mr>
                <m:mr>
                  <m:e>
                    <m:r>
                      <w:ins w:id="1947" w:author="SAMSUNG3" w:date="2025-10-21T15:42:00Z">
                        <w:rPr>
                          <w:rFonts w:ascii="Cambria Math" w:hAnsi="Cambria Math"/>
                          <w:sz w:val="21"/>
                        </w:rPr>
                        <m:t>(e+</m:t>
                      </w:ins>
                    </m:r>
                    <m:func>
                      <m:funcPr>
                        <m:ctrlPr>
                          <w:ins w:id="1948" w:author="SAMSUNG3" w:date="2025-10-21T15:42:00Z">
                            <w:rPr>
                              <w:rFonts w:ascii="Cambria Math" w:hAnsi="Cambria Math"/>
                              <w:i/>
                              <w:sz w:val="21"/>
                              <w:szCs w:val="21"/>
                            </w:rPr>
                          </w:ins>
                        </m:ctrlPr>
                      </m:funcPr>
                      <m:fName>
                        <m:r>
                          <w:ins w:id="1949" w:author="SAMSUNG3" w:date="2025-10-21T15:42:00Z">
                            <m:rPr>
                              <m:sty m:val="p"/>
                            </m:rPr>
                            <w:rPr>
                              <w:rFonts w:ascii="Cambria Math" w:hAnsi="Cambria Math"/>
                              <w:sz w:val="21"/>
                            </w:rPr>
                            <m:t>cos</m:t>
                          </w:ins>
                        </m:r>
                      </m:fName>
                      <m:e>
                        <m:sSub>
                          <m:sSubPr>
                            <m:ctrlPr>
                              <w:ins w:id="1950" w:author="SAMSUNG3" w:date="2025-10-21T15:42:00Z">
                                <w:rPr>
                                  <w:rFonts w:ascii="Cambria Math" w:hAnsi="Cambria Math"/>
                                  <w:i/>
                                  <w:sz w:val="21"/>
                                  <w:szCs w:val="21"/>
                                </w:rPr>
                              </w:ins>
                            </m:ctrlPr>
                          </m:sSubPr>
                          <m:e>
                            <m:r>
                              <w:ins w:id="1951" w:author="SAMSUNG3" w:date="2025-10-21T15:42:00Z">
                                <w:rPr>
                                  <w:rFonts w:ascii="Cambria Math" w:hAnsi="Cambria Math"/>
                                  <w:sz w:val="21"/>
                                </w:rPr>
                                <m:t>ν</m:t>
                              </w:ins>
                            </m:r>
                          </m:e>
                          <m:sub>
                            <m:r>
                              <w:ins w:id="1952" w:author="SAMSUNG3" w:date="2025-10-21T15:42:00Z">
                                <w:rPr>
                                  <w:rFonts w:ascii="Cambria Math" w:hAnsi="Cambria Math"/>
                                  <w:sz w:val="21"/>
                                </w:rPr>
                                <m:t>t</m:t>
                              </w:ins>
                            </m:r>
                          </m:sub>
                        </m:sSub>
                      </m:e>
                    </m:func>
                    <m:r>
                      <w:ins w:id="1953" w:author="SAMSUNG3" w:date="2025-10-21T15:42:00Z">
                        <w:rPr>
                          <w:rFonts w:ascii="Cambria Math" w:hAnsi="Cambria Math"/>
                          <w:sz w:val="21"/>
                        </w:rPr>
                        <m:t>)</m:t>
                      </w:ins>
                    </m:r>
                  </m:e>
                </m:mr>
                <m:mr>
                  <m:e>
                    <m:r>
                      <w:ins w:id="1954" w:author="SAMSUNG3" w:date="2025-10-21T15:42:00Z">
                        <w:rPr>
                          <w:rFonts w:ascii="Cambria Math" w:hAnsi="Cambria Math"/>
                          <w:sz w:val="21"/>
                        </w:rPr>
                        <m:t>0</m:t>
                      </w:ins>
                    </m:r>
                  </m:e>
                </m:mr>
              </m:m>
            </m:e>
          </m:d>
        </m:oMath>
      </m:oMathPara>
    </w:p>
    <w:p w14:paraId="35A3A583" w14:textId="77777777" w:rsidR="007919D2" w:rsidRPr="00352CC8" w:rsidRDefault="007919D2" w:rsidP="007919D2">
      <w:pPr>
        <w:rPr>
          <w:ins w:id="1955" w:author="SAMSUNG3" w:date="2025-10-21T15:42:00Z"/>
        </w:rPr>
      </w:pPr>
      <w:ins w:id="1956" w:author="SAMSUNG3" w:date="2025-10-21T15:42:00Z">
        <w:r w:rsidRPr="00352CC8">
          <w:t>Convert the state vector from perifocal frame to ECI.</w:t>
        </w:r>
      </w:ins>
    </w:p>
    <w:p w14:paraId="62115DD1" w14:textId="77777777" w:rsidR="007919D2" w:rsidRPr="00352CC8" w:rsidRDefault="00172BD6" w:rsidP="007919D2">
      <w:pPr>
        <w:rPr>
          <w:ins w:id="1957" w:author="SAMSUNG3" w:date="2025-10-21T15:42:00Z"/>
        </w:rPr>
      </w:pPr>
      <m:oMathPara>
        <m:oMath>
          <m:d>
            <m:dPr>
              <m:begChr m:val="["/>
              <m:endChr m:val="]"/>
              <m:ctrlPr>
                <w:ins w:id="1958" w:author="SAMSUNG3" w:date="2025-10-21T15:42:00Z">
                  <w:rPr>
                    <w:rFonts w:ascii="Cambria Math" w:hAnsi="Cambria Math"/>
                    <w:i/>
                  </w:rPr>
                </w:ins>
              </m:ctrlPr>
            </m:dPr>
            <m:e>
              <m:m>
                <m:mPr>
                  <m:mcs>
                    <m:mc>
                      <m:mcPr>
                        <m:count m:val="1"/>
                        <m:mcJc m:val="center"/>
                      </m:mcPr>
                    </m:mc>
                  </m:mcs>
                  <m:ctrlPr>
                    <w:ins w:id="1959" w:author="SAMSUNG3" w:date="2025-10-21T15:42:00Z">
                      <w:rPr>
                        <w:rFonts w:ascii="Cambria Math" w:hAnsi="Cambria Math"/>
                        <w:i/>
                      </w:rPr>
                    </w:ins>
                  </m:ctrlPr>
                </m:mPr>
                <m:mr>
                  <m:e>
                    <m:sSubSup>
                      <m:sSubSupPr>
                        <m:ctrlPr>
                          <w:ins w:id="1960" w:author="SAMSUNG3" w:date="2025-10-21T15:42:00Z">
                            <w:rPr>
                              <w:rFonts w:ascii="Cambria Math" w:hAnsi="Cambria Math"/>
                              <w:i/>
                            </w:rPr>
                          </w:ins>
                        </m:ctrlPr>
                      </m:sSubSupPr>
                      <m:e>
                        <m:r>
                          <w:ins w:id="1961" w:author="SAMSUNG3" w:date="2025-10-21T15:42:00Z">
                            <w:rPr>
                              <w:rFonts w:ascii="Cambria Math" w:hAnsi="Cambria Math"/>
                            </w:rPr>
                            <m:t>r</m:t>
                          </w:ins>
                        </m:r>
                      </m:e>
                      <m:sub>
                        <m:r>
                          <w:ins w:id="1962" w:author="SAMSUNG3" w:date="2025-10-21T15:42:00Z">
                            <w:rPr>
                              <w:rFonts w:ascii="Cambria Math" w:hAnsi="Cambria Math"/>
                            </w:rPr>
                            <m:t>t,x</m:t>
                          </w:ins>
                        </m:r>
                      </m:sub>
                      <m:sup>
                        <m:r>
                          <w:ins w:id="1963" w:author="SAMSUNG3" w:date="2025-10-21T15:42:00Z">
                            <w:rPr>
                              <w:rFonts w:ascii="Cambria Math" w:hAnsi="Cambria Math"/>
                            </w:rPr>
                            <m:t>ECI</m:t>
                          </w:ins>
                        </m:r>
                      </m:sup>
                    </m:sSubSup>
                  </m:e>
                </m:mr>
                <m:mr>
                  <m:e>
                    <m:sSubSup>
                      <m:sSubSupPr>
                        <m:ctrlPr>
                          <w:ins w:id="1964" w:author="SAMSUNG3" w:date="2025-10-21T15:42:00Z">
                            <w:rPr>
                              <w:rFonts w:ascii="Cambria Math" w:hAnsi="Cambria Math"/>
                              <w:i/>
                            </w:rPr>
                          </w:ins>
                        </m:ctrlPr>
                      </m:sSubSupPr>
                      <m:e>
                        <m:r>
                          <w:ins w:id="1965" w:author="SAMSUNG3" w:date="2025-10-21T15:42:00Z">
                            <w:rPr>
                              <w:rFonts w:ascii="Cambria Math" w:hAnsi="Cambria Math"/>
                            </w:rPr>
                            <m:t>r</m:t>
                          </w:ins>
                        </m:r>
                      </m:e>
                      <m:sub>
                        <m:r>
                          <w:ins w:id="1966" w:author="SAMSUNG3" w:date="2025-10-21T15:42:00Z">
                            <w:rPr>
                              <w:rFonts w:ascii="Cambria Math" w:hAnsi="Cambria Math"/>
                            </w:rPr>
                            <m:t>t,y</m:t>
                          </w:ins>
                        </m:r>
                      </m:sub>
                      <m:sup>
                        <m:r>
                          <w:ins w:id="1967" w:author="SAMSUNG3" w:date="2025-10-21T15:42:00Z">
                            <w:rPr>
                              <w:rFonts w:ascii="Cambria Math" w:hAnsi="Cambria Math"/>
                            </w:rPr>
                            <m:t>ECI</m:t>
                          </w:ins>
                        </m:r>
                      </m:sup>
                    </m:sSubSup>
                  </m:e>
                </m:mr>
                <m:mr>
                  <m:e>
                    <m:sSubSup>
                      <m:sSubSupPr>
                        <m:ctrlPr>
                          <w:ins w:id="1968" w:author="SAMSUNG3" w:date="2025-10-21T15:42:00Z">
                            <w:rPr>
                              <w:rFonts w:ascii="Cambria Math" w:hAnsi="Cambria Math"/>
                              <w:i/>
                            </w:rPr>
                          </w:ins>
                        </m:ctrlPr>
                      </m:sSubSupPr>
                      <m:e>
                        <m:r>
                          <w:ins w:id="1969" w:author="SAMSUNG3" w:date="2025-10-21T15:42:00Z">
                            <w:rPr>
                              <w:rFonts w:ascii="Cambria Math" w:hAnsi="Cambria Math"/>
                            </w:rPr>
                            <m:t>r</m:t>
                          </w:ins>
                        </m:r>
                      </m:e>
                      <m:sub>
                        <m:r>
                          <w:ins w:id="1970" w:author="SAMSUNG3" w:date="2025-10-21T15:42:00Z">
                            <w:rPr>
                              <w:rFonts w:ascii="Cambria Math" w:hAnsi="Cambria Math"/>
                            </w:rPr>
                            <m:t>t,z</m:t>
                          </w:ins>
                        </m:r>
                      </m:sub>
                      <m:sup>
                        <m:r>
                          <w:ins w:id="1971" w:author="SAMSUNG3" w:date="2025-10-21T15:42:00Z">
                            <w:rPr>
                              <w:rFonts w:ascii="Cambria Math" w:hAnsi="Cambria Math"/>
                            </w:rPr>
                            <m:t>ECI</m:t>
                          </w:ins>
                        </m:r>
                      </m:sup>
                    </m:sSubSup>
                  </m:e>
                </m:mr>
              </m:m>
            </m:e>
          </m:d>
          <m:r>
            <w:ins w:id="1972" w:author="SAMSUNG3" w:date="2025-10-21T15:42:00Z">
              <w:rPr>
                <w:rFonts w:ascii="Cambria Math" w:hAnsi="Cambria Math"/>
              </w:rPr>
              <m:t>=</m:t>
            </w:ins>
          </m:r>
          <m:d>
            <m:dPr>
              <m:begChr m:val="["/>
              <m:endChr m:val="]"/>
              <m:ctrlPr>
                <w:ins w:id="1973" w:author="SAMSUNG3" w:date="2025-10-21T15:42:00Z">
                  <w:rPr>
                    <w:rFonts w:ascii="Cambria Math" w:hAnsi="Cambria Math"/>
                    <w:i/>
                  </w:rPr>
                </w:ins>
              </m:ctrlPr>
            </m:dPr>
            <m:e>
              <m:m>
                <m:mPr>
                  <m:mcs>
                    <m:mc>
                      <m:mcPr>
                        <m:count m:val="3"/>
                        <m:mcJc m:val="center"/>
                      </m:mcPr>
                    </m:mc>
                  </m:mcs>
                  <m:ctrlPr>
                    <w:ins w:id="1974" w:author="SAMSUNG3" w:date="2025-10-21T15:42:00Z">
                      <w:rPr>
                        <w:rFonts w:ascii="Cambria Math" w:hAnsi="Cambria Math"/>
                        <w:i/>
                      </w:rPr>
                    </w:ins>
                  </m:ctrlPr>
                </m:mPr>
                <m:mr>
                  <m:e>
                    <m:func>
                      <m:funcPr>
                        <m:ctrlPr>
                          <w:ins w:id="1975" w:author="SAMSUNG3" w:date="2025-10-21T15:42:00Z">
                            <w:rPr>
                              <w:rFonts w:ascii="Cambria Math" w:hAnsi="Cambria Math"/>
                              <w:i/>
                            </w:rPr>
                          </w:ins>
                        </m:ctrlPr>
                      </m:funcPr>
                      <m:fName>
                        <m:r>
                          <w:ins w:id="1976" w:author="SAMSUNG3" w:date="2025-10-21T15:42:00Z">
                            <m:rPr>
                              <m:sty m:val="p"/>
                            </m:rPr>
                            <w:rPr>
                              <w:rFonts w:ascii="Cambria Math" w:hAnsi="Cambria Math"/>
                            </w:rPr>
                            <m:t>cos</m:t>
                          </w:ins>
                        </m:r>
                      </m:fName>
                      <m:e>
                        <m:d>
                          <m:dPr>
                            <m:ctrlPr>
                              <w:ins w:id="1977" w:author="SAMSUNG3" w:date="2025-10-21T15:42:00Z">
                                <w:rPr>
                                  <w:rFonts w:ascii="Cambria Math" w:hAnsi="Cambria Math"/>
                                  <w:i/>
                                </w:rPr>
                              </w:ins>
                            </m:ctrlPr>
                          </m:dPr>
                          <m:e>
                            <m:r>
                              <w:ins w:id="1978" w:author="SAMSUNG3" w:date="2025-10-21T15:42:00Z">
                                <m:rPr>
                                  <m:sty m:val="p"/>
                                </m:rPr>
                                <w:rPr>
                                  <w:rFonts w:ascii="Cambria Math" w:hAnsi="Cambria Math"/>
                                </w:rPr>
                                <m:t>Ω</m:t>
                              </w:ins>
                            </m:r>
                          </m:e>
                        </m:d>
                      </m:e>
                    </m:func>
                  </m:e>
                  <m:e>
                    <m:func>
                      <m:funcPr>
                        <m:ctrlPr>
                          <w:ins w:id="1979" w:author="SAMSUNG3" w:date="2025-10-21T15:42:00Z">
                            <w:rPr>
                              <w:rFonts w:ascii="Cambria Math" w:hAnsi="Cambria Math"/>
                              <w:i/>
                            </w:rPr>
                          </w:ins>
                        </m:ctrlPr>
                      </m:funcPr>
                      <m:fName>
                        <m:r>
                          <w:ins w:id="1980" w:author="SAMSUNG3" w:date="2025-10-21T15:42:00Z">
                            <m:rPr>
                              <m:sty m:val="p"/>
                            </m:rPr>
                            <w:rPr>
                              <w:rFonts w:ascii="Cambria Math" w:hAnsi="Cambria Math"/>
                            </w:rPr>
                            <m:t>-sin</m:t>
                          </w:ins>
                        </m:r>
                      </m:fName>
                      <m:e>
                        <m:d>
                          <m:dPr>
                            <m:ctrlPr>
                              <w:ins w:id="1981" w:author="SAMSUNG3" w:date="2025-10-21T15:42:00Z">
                                <w:rPr>
                                  <w:rFonts w:ascii="Cambria Math" w:hAnsi="Cambria Math"/>
                                  <w:i/>
                                </w:rPr>
                              </w:ins>
                            </m:ctrlPr>
                          </m:dPr>
                          <m:e>
                            <m:r>
                              <w:ins w:id="1982" w:author="SAMSUNG3" w:date="2025-10-21T15:42:00Z">
                                <m:rPr>
                                  <m:sty m:val="p"/>
                                </m:rPr>
                                <w:rPr>
                                  <w:rFonts w:ascii="Cambria Math" w:hAnsi="Cambria Math"/>
                                </w:rPr>
                                <m:t>Ω</m:t>
                              </w:ins>
                            </m:r>
                          </m:e>
                        </m:d>
                      </m:e>
                    </m:func>
                  </m:e>
                  <m:e>
                    <m:r>
                      <w:ins w:id="1983" w:author="SAMSUNG3" w:date="2025-10-21T15:42:00Z">
                        <w:rPr>
                          <w:rFonts w:ascii="Cambria Math" w:hAnsi="Cambria Math"/>
                        </w:rPr>
                        <m:t>0</m:t>
                      </w:ins>
                    </m:r>
                  </m:e>
                </m:mr>
                <m:mr>
                  <m:e>
                    <m:func>
                      <m:funcPr>
                        <m:ctrlPr>
                          <w:ins w:id="1984" w:author="SAMSUNG3" w:date="2025-10-21T15:42:00Z">
                            <w:rPr>
                              <w:rFonts w:ascii="Cambria Math" w:hAnsi="Cambria Math"/>
                              <w:i/>
                            </w:rPr>
                          </w:ins>
                        </m:ctrlPr>
                      </m:funcPr>
                      <m:fName>
                        <m:r>
                          <w:ins w:id="1985" w:author="SAMSUNG3" w:date="2025-10-21T15:42:00Z">
                            <m:rPr>
                              <m:sty m:val="p"/>
                            </m:rPr>
                            <w:rPr>
                              <w:rFonts w:ascii="Cambria Math" w:hAnsi="Cambria Math"/>
                            </w:rPr>
                            <m:t>sin</m:t>
                          </w:ins>
                        </m:r>
                      </m:fName>
                      <m:e>
                        <m:d>
                          <m:dPr>
                            <m:ctrlPr>
                              <w:ins w:id="1986" w:author="SAMSUNG3" w:date="2025-10-21T15:42:00Z">
                                <w:rPr>
                                  <w:rFonts w:ascii="Cambria Math" w:hAnsi="Cambria Math"/>
                                  <w:i/>
                                </w:rPr>
                              </w:ins>
                            </m:ctrlPr>
                          </m:dPr>
                          <m:e>
                            <m:r>
                              <w:ins w:id="1987" w:author="SAMSUNG3" w:date="2025-10-21T15:42:00Z">
                                <m:rPr>
                                  <m:sty m:val="p"/>
                                </m:rPr>
                                <w:rPr>
                                  <w:rFonts w:ascii="Cambria Math" w:hAnsi="Cambria Math"/>
                                </w:rPr>
                                <m:t>Ω</m:t>
                              </w:ins>
                            </m:r>
                          </m:e>
                        </m:d>
                      </m:e>
                    </m:func>
                  </m:e>
                  <m:e>
                    <m:func>
                      <m:funcPr>
                        <m:ctrlPr>
                          <w:ins w:id="1988" w:author="SAMSUNG3" w:date="2025-10-21T15:42:00Z">
                            <w:rPr>
                              <w:rFonts w:ascii="Cambria Math" w:hAnsi="Cambria Math"/>
                              <w:i/>
                            </w:rPr>
                          </w:ins>
                        </m:ctrlPr>
                      </m:funcPr>
                      <m:fName>
                        <m:r>
                          <w:ins w:id="1989" w:author="SAMSUNG3" w:date="2025-10-21T15:42:00Z">
                            <m:rPr>
                              <m:sty m:val="p"/>
                            </m:rPr>
                            <w:rPr>
                              <w:rFonts w:ascii="Cambria Math" w:hAnsi="Cambria Math"/>
                            </w:rPr>
                            <m:t>cos</m:t>
                          </w:ins>
                        </m:r>
                      </m:fName>
                      <m:e>
                        <m:r>
                          <w:ins w:id="1990" w:author="SAMSUNG3" w:date="2025-10-21T15:42:00Z">
                            <w:rPr>
                              <w:rFonts w:ascii="Cambria Math" w:hAnsi="Cambria Math"/>
                            </w:rPr>
                            <m:t>(</m:t>
                          </w:ins>
                        </m:r>
                        <m:r>
                          <w:ins w:id="1991" w:author="SAMSUNG3" w:date="2025-10-21T15:42:00Z">
                            <m:rPr>
                              <m:sty m:val="p"/>
                            </m:rPr>
                            <w:rPr>
                              <w:rFonts w:ascii="Cambria Math" w:hAnsi="Cambria Math"/>
                            </w:rPr>
                            <m:t>Ω</m:t>
                          </w:ins>
                        </m:r>
                        <m:r>
                          <w:ins w:id="1992" w:author="SAMSUNG3" w:date="2025-10-21T15:42:00Z">
                            <w:rPr>
                              <w:rFonts w:ascii="Cambria Math" w:hAnsi="Cambria Math"/>
                            </w:rPr>
                            <m:t>)</m:t>
                          </w:ins>
                        </m:r>
                      </m:e>
                    </m:func>
                  </m:e>
                  <m:e>
                    <m:r>
                      <w:ins w:id="1993" w:author="SAMSUNG3" w:date="2025-10-21T15:42:00Z">
                        <w:rPr>
                          <w:rFonts w:ascii="Cambria Math" w:hAnsi="Cambria Math"/>
                        </w:rPr>
                        <m:t>0</m:t>
                      </w:ins>
                    </m:r>
                  </m:e>
                </m:mr>
                <m:mr>
                  <m:e>
                    <m:r>
                      <w:ins w:id="1994" w:author="SAMSUNG3" w:date="2025-10-21T15:42:00Z">
                        <w:rPr>
                          <w:rFonts w:ascii="Cambria Math" w:hAnsi="Cambria Math"/>
                        </w:rPr>
                        <m:t>0</m:t>
                      </w:ins>
                    </m:r>
                  </m:e>
                  <m:e>
                    <m:r>
                      <w:ins w:id="1995" w:author="SAMSUNG3" w:date="2025-10-21T15:42:00Z">
                        <w:rPr>
                          <w:rFonts w:ascii="Cambria Math" w:hAnsi="Cambria Math"/>
                        </w:rPr>
                        <m:t>0</m:t>
                      </w:ins>
                    </m:r>
                  </m:e>
                  <m:e>
                    <m:r>
                      <w:ins w:id="1996" w:author="SAMSUNG3" w:date="2025-10-21T15:42:00Z">
                        <w:rPr>
                          <w:rFonts w:ascii="Cambria Math" w:hAnsi="Cambria Math"/>
                        </w:rPr>
                        <m:t>1</m:t>
                      </w:ins>
                    </m:r>
                  </m:e>
                </m:mr>
              </m:m>
            </m:e>
          </m:d>
          <m:d>
            <m:dPr>
              <m:begChr m:val="["/>
              <m:endChr m:val="]"/>
              <m:ctrlPr>
                <w:ins w:id="1997" w:author="SAMSUNG3" w:date="2025-10-21T15:42:00Z">
                  <w:rPr>
                    <w:rFonts w:ascii="Cambria Math" w:hAnsi="Cambria Math"/>
                    <w:i/>
                  </w:rPr>
                </w:ins>
              </m:ctrlPr>
            </m:dPr>
            <m:e>
              <m:m>
                <m:mPr>
                  <m:mcs>
                    <m:mc>
                      <m:mcPr>
                        <m:count m:val="3"/>
                        <m:mcJc m:val="center"/>
                      </m:mcPr>
                    </m:mc>
                  </m:mcs>
                  <m:ctrlPr>
                    <w:ins w:id="1998" w:author="SAMSUNG3" w:date="2025-10-21T15:42:00Z">
                      <w:rPr>
                        <w:rFonts w:ascii="Cambria Math" w:hAnsi="Cambria Math"/>
                        <w:i/>
                      </w:rPr>
                    </w:ins>
                  </m:ctrlPr>
                </m:mPr>
                <m:mr>
                  <m:e>
                    <m:r>
                      <w:ins w:id="1999" w:author="SAMSUNG3" w:date="2025-10-21T15:42:00Z">
                        <w:rPr>
                          <w:rFonts w:ascii="Cambria Math" w:hAnsi="Cambria Math"/>
                        </w:rPr>
                        <m:t>1</m:t>
                      </w:ins>
                    </m:r>
                  </m:e>
                  <m:e>
                    <m:r>
                      <w:ins w:id="2000" w:author="SAMSUNG3" w:date="2025-10-21T15:42:00Z">
                        <w:rPr>
                          <w:rFonts w:ascii="Cambria Math" w:hAnsi="Cambria Math"/>
                        </w:rPr>
                        <m:t>0</m:t>
                      </w:ins>
                    </m:r>
                  </m:e>
                  <m:e>
                    <m:r>
                      <w:ins w:id="2001" w:author="SAMSUNG3" w:date="2025-10-21T15:42:00Z">
                        <w:rPr>
                          <w:rFonts w:ascii="Cambria Math" w:hAnsi="Cambria Math"/>
                        </w:rPr>
                        <m:t>0</m:t>
                      </w:ins>
                    </m:r>
                  </m:e>
                </m:mr>
                <m:mr>
                  <m:e>
                    <m:r>
                      <w:ins w:id="2002" w:author="SAMSUNG3" w:date="2025-10-21T15:42:00Z">
                        <w:rPr>
                          <w:rFonts w:ascii="Cambria Math" w:hAnsi="Cambria Math"/>
                        </w:rPr>
                        <m:t>0</m:t>
                      </w:ins>
                    </m:r>
                  </m:e>
                  <m:e>
                    <m:func>
                      <m:funcPr>
                        <m:ctrlPr>
                          <w:ins w:id="2003" w:author="SAMSUNG3" w:date="2025-10-21T15:42:00Z">
                            <w:rPr>
                              <w:rFonts w:ascii="Cambria Math" w:hAnsi="Cambria Math"/>
                              <w:i/>
                            </w:rPr>
                          </w:ins>
                        </m:ctrlPr>
                      </m:funcPr>
                      <m:fName>
                        <m:r>
                          <w:ins w:id="2004" w:author="SAMSUNG3" w:date="2025-10-21T15:42:00Z">
                            <m:rPr>
                              <m:sty m:val="p"/>
                            </m:rPr>
                            <w:rPr>
                              <w:rFonts w:ascii="Cambria Math" w:hAnsi="Cambria Math"/>
                            </w:rPr>
                            <m:t>cos</m:t>
                          </w:ins>
                        </m:r>
                      </m:fName>
                      <m:e>
                        <m:d>
                          <m:dPr>
                            <m:ctrlPr>
                              <w:ins w:id="2005" w:author="SAMSUNG3" w:date="2025-10-21T15:42:00Z">
                                <w:rPr>
                                  <w:rFonts w:ascii="Cambria Math" w:hAnsi="Cambria Math"/>
                                  <w:i/>
                                </w:rPr>
                              </w:ins>
                            </m:ctrlPr>
                          </m:dPr>
                          <m:e>
                            <m:r>
                              <w:ins w:id="2006" w:author="SAMSUNG3" w:date="2025-10-21T15:42:00Z">
                                <w:rPr>
                                  <w:rFonts w:ascii="Cambria Math" w:hAnsi="Cambria Math"/>
                                </w:rPr>
                                <m:t>i</m:t>
                              </w:ins>
                            </m:r>
                          </m:e>
                        </m:d>
                      </m:e>
                    </m:func>
                  </m:e>
                  <m:e>
                    <m:func>
                      <m:funcPr>
                        <m:ctrlPr>
                          <w:ins w:id="2007" w:author="SAMSUNG3" w:date="2025-10-21T15:42:00Z">
                            <w:rPr>
                              <w:rFonts w:ascii="Cambria Math" w:hAnsi="Cambria Math"/>
                              <w:i/>
                            </w:rPr>
                          </w:ins>
                        </m:ctrlPr>
                      </m:funcPr>
                      <m:fName>
                        <m:r>
                          <w:ins w:id="2008" w:author="SAMSUNG3" w:date="2025-10-21T15:42:00Z">
                            <m:rPr>
                              <m:sty m:val="p"/>
                            </m:rPr>
                            <w:rPr>
                              <w:rFonts w:ascii="Cambria Math" w:hAnsi="Cambria Math"/>
                            </w:rPr>
                            <m:t>-sin</m:t>
                          </w:ins>
                        </m:r>
                      </m:fName>
                      <m:e>
                        <m:d>
                          <m:dPr>
                            <m:ctrlPr>
                              <w:ins w:id="2009" w:author="SAMSUNG3" w:date="2025-10-21T15:42:00Z">
                                <w:rPr>
                                  <w:rFonts w:ascii="Cambria Math" w:hAnsi="Cambria Math"/>
                                  <w:i/>
                                </w:rPr>
                              </w:ins>
                            </m:ctrlPr>
                          </m:dPr>
                          <m:e>
                            <m:r>
                              <w:ins w:id="2010" w:author="SAMSUNG3" w:date="2025-10-21T15:42:00Z">
                                <w:rPr>
                                  <w:rFonts w:ascii="Cambria Math" w:hAnsi="Cambria Math"/>
                                </w:rPr>
                                <m:t>i</m:t>
                              </w:ins>
                            </m:r>
                          </m:e>
                        </m:d>
                      </m:e>
                    </m:func>
                  </m:e>
                </m:mr>
                <m:mr>
                  <m:e>
                    <m:r>
                      <w:ins w:id="2011" w:author="SAMSUNG3" w:date="2025-10-21T15:42:00Z">
                        <w:rPr>
                          <w:rFonts w:ascii="Cambria Math" w:hAnsi="Cambria Math"/>
                        </w:rPr>
                        <m:t>0</m:t>
                      </w:ins>
                    </m:r>
                  </m:e>
                  <m:e>
                    <m:func>
                      <m:funcPr>
                        <m:ctrlPr>
                          <w:ins w:id="2012" w:author="SAMSUNG3" w:date="2025-10-21T15:42:00Z">
                            <w:rPr>
                              <w:rFonts w:ascii="Cambria Math" w:hAnsi="Cambria Math"/>
                              <w:i/>
                            </w:rPr>
                          </w:ins>
                        </m:ctrlPr>
                      </m:funcPr>
                      <m:fName>
                        <m:r>
                          <w:ins w:id="2013" w:author="SAMSUNG3" w:date="2025-10-21T15:42:00Z">
                            <m:rPr>
                              <m:sty m:val="p"/>
                            </m:rPr>
                            <w:rPr>
                              <w:rFonts w:ascii="Cambria Math" w:hAnsi="Cambria Math"/>
                            </w:rPr>
                            <m:t>sin</m:t>
                          </w:ins>
                        </m:r>
                      </m:fName>
                      <m:e>
                        <m:r>
                          <w:ins w:id="2014" w:author="SAMSUNG3" w:date="2025-10-21T15:42:00Z">
                            <w:rPr>
                              <w:rFonts w:ascii="Cambria Math" w:hAnsi="Cambria Math"/>
                            </w:rPr>
                            <m:t>(i)</m:t>
                          </w:ins>
                        </m:r>
                      </m:e>
                    </m:func>
                  </m:e>
                  <m:e>
                    <m:func>
                      <m:funcPr>
                        <m:ctrlPr>
                          <w:ins w:id="2015" w:author="SAMSUNG3" w:date="2025-10-21T15:42:00Z">
                            <w:rPr>
                              <w:rFonts w:ascii="Cambria Math" w:hAnsi="Cambria Math"/>
                              <w:i/>
                            </w:rPr>
                          </w:ins>
                        </m:ctrlPr>
                      </m:funcPr>
                      <m:fName>
                        <m:r>
                          <w:ins w:id="2016" w:author="SAMSUNG3" w:date="2025-10-21T15:42:00Z">
                            <m:rPr>
                              <m:sty m:val="p"/>
                            </m:rPr>
                            <w:rPr>
                              <w:rFonts w:ascii="Cambria Math" w:hAnsi="Cambria Math"/>
                            </w:rPr>
                            <m:t>cos</m:t>
                          </w:ins>
                        </m:r>
                      </m:fName>
                      <m:e>
                        <m:r>
                          <w:ins w:id="2017" w:author="SAMSUNG3" w:date="2025-10-21T15:42:00Z">
                            <w:rPr>
                              <w:rFonts w:ascii="Cambria Math" w:hAnsi="Cambria Math"/>
                            </w:rPr>
                            <m:t>(i)</m:t>
                          </w:ins>
                        </m:r>
                      </m:e>
                    </m:func>
                  </m:e>
                </m:mr>
              </m:m>
            </m:e>
          </m:d>
          <m:d>
            <m:dPr>
              <m:begChr m:val="["/>
              <m:endChr m:val="]"/>
              <m:ctrlPr>
                <w:ins w:id="2018" w:author="SAMSUNG3" w:date="2025-10-21T15:42:00Z">
                  <w:rPr>
                    <w:rFonts w:ascii="Cambria Math" w:hAnsi="Cambria Math"/>
                    <w:i/>
                  </w:rPr>
                </w:ins>
              </m:ctrlPr>
            </m:dPr>
            <m:e>
              <m:m>
                <m:mPr>
                  <m:mcs>
                    <m:mc>
                      <m:mcPr>
                        <m:count m:val="3"/>
                        <m:mcJc m:val="center"/>
                      </m:mcPr>
                    </m:mc>
                  </m:mcs>
                  <m:ctrlPr>
                    <w:ins w:id="2019" w:author="SAMSUNG3" w:date="2025-10-21T15:42:00Z">
                      <w:rPr>
                        <w:rFonts w:ascii="Cambria Math" w:hAnsi="Cambria Math"/>
                        <w:i/>
                      </w:rPr>
                    </w:ins>
                  </m:ctrlPr>
                </m:mPr>
                <m:mr>
                  <m:e>
                    <m:func>
                      <m:funcPr>
                        <m:ctrlPr>
                          <w:ins w:id="2020" w:author="SAMSUNG3" w:date="2025-10-21T15:42:00Z">
                            <w:rPr>
                              <w:rFonts w:ascii="Cambria Math" w:hAnsi="Cambria Math"/>
                              <w:i/>
                            </w:rPr>
                          </w:ins>
                        </m:ctrlPr>
                      </m:funcPr>
                      <m:fName>
                        <m:r>
                          <w:ins w:id="2021" w:author="SAMSUNG3" w:date="2025-10-21T15:42:00Z">
                            <m:rPr>
                              <m:sty m:val="p"/>
                            </m:rPr>
                            <w:rPr>
                              <w:rFonts w:ascii="Cambria Math" w:hAnsi="Cambria Math"/>
                            </w:rPr>
                            <m:t>cos</m:t>
                          </w:ins>
                        </m:r>
                      </m:fName>
                      <m:e>
                        <m:d>
                          <m:dPr>
                            <m:ctrlPr>
                              <w:ins w:id="2022" w:author="SAMSUNG3" w:date="2025-10-21T15:42:00Z">
                                <w:rPr>
                                  <w:rFonts w:ascii="Cambria Math" w:hAnsi="Cambria Math"/>
                                  <w:i/>
                                </w:rPr>
                              </w:ins>
                            </m:ctrlPr>
                          </m:dPr>
                          <m:e>
                            <m:r>
                              <w:ins w:id="2023" w:author="SAMSUNG3" w:date="2025-10-21T15:42:00Z">
                                <w:rPr>
                                  <w:rFonts w:ascii="Cambria Math" w:hAnsi="Cambria Math"/>
                                </w:rPr>
                                <m:t>ω</m:t>
                              </w:ins>
                            </m:r>
                          </m:e>
                        </m:d>
                      </m:e>
                    </m:func>
                  </m:e>
                  <m:e>
                    <m:r>
                      <w:ins w:id="2024" w:author="SAMSUNG3" w:date="2025-10-21T15:42:00Z">
                        <w:rPr>
                          <w:rFonts w:ascii="Cambria Math" w:hAnsi="Cambria Math"/>
                        </w:rPr>
                        <m:t>-</m:t>
                      </w:ins>
                    </m:r>
                    <m:func>
                      <m:funcPr>
                        <m:ctrlPr>
                          <w:ins w:id="2025" w:author="SAMSUNG3" w:date="2025-10-21T15:42:00Z">
                            <w:rPr>
                              <w:rFonts w:ascii="Cambria Math" w:hAnsi="Cambria Math"/>
                              <w:i/>
                            </w:rPr>
                          </w:ins>
                        </m:ctrlPr>
                      </m:funcPr>
                      <m:fName>
                        <m:r>
                          <w:ins w:id="2026" w:author="SAMSUNG3" w:date="2025-10-21T15:42:00Z">
                            <m:rPr>
                              <m:sty m:val="p"/>
                            </m:rPr>
                            <w:rPr>
                              <w:rFonts w:ascii="Cambria Math" w:hAnsi="Cambria Math"/>
                            </w:rPr>
                            <m:t>sin</m:t>
                          </w:ins>
                        </m:r>
                      </m:fName>
                      <m:e>
                        <m:d>
                          <m:dPr>
                            <m:ctrlPr>
                              <w:ins w:id="2027" w:author="SAMSUNG3" w:date="2025-10-21T15:42:00Z">
                                <w:rPr>
                                  <w:rFonts w:ascii="Cambria Math" w:hAnsi="Cambria Math"/>
                                  <w:i/>
                                </w:rPr>
                              </w:ins>
                            </m:ctrlPr>
                          </m:dPr>
                          <m:e>
                            <m:r>
                              <w:ins w:id="2028" w:author="SAMSUNG3" w:date="2025-10-21T15:42:00Z">
                                <w:rPr>
                                  <w:rFonts w:ascii="Cambria Math" w:hAnsi="Cambria Math"/>
                                </w:rPr>
                                <m:t>ω</m:t>
                              </w:ins>
                            </m:r>
                          </m:e>
                        </m:d>
                      </m:e>
                    </m:func>
                  </m:e>
                  <m:e>
                    <m:r>
                      <w:ins w:id="2029" w:author="SAMSUNG3" w:date="2025-10-21T15:42:00Z">
                        <w:rPr>
                          <w:rFonts w:ascii="Cambria Math" w:hAnsi="Cambria Math"/>
                        </w:rPr>
                        <m:t>0</m:t>
                      </w:ins>
                    </m:r>
                  </m:e>
                </m:mr>
                <m:mr>
                  <m:e>
                    <m:func>
                      <m:funcPr>
                        <m:ctrlPr>
                          <w:ins w:id="2030" w:author="SAMSUNG3" w:date="2025-10-21T15:42:00Z">
                            <w:rPr>
                              <w:rFonts w:ascii="Cambria Math" w:hAnsi="Cambria Math"/>
                              <w:i/>
                            </w:rPr>
                          </w:ins>
                        </m:ctrlPr>
                      </m:funcPr>
                      <m:fName>
                        <m:r>
                          <w:ins w:id="2031" w:author="SAMSUNG3" w:date="2025-10-21T15:42:00Z">
                            <m:rPr>
                              <m:sty m:val="p"/>
                            </m:rPr>
                            <w:rPr>
                              <w:rFonts w:ascii="Cambria Math" w:hAnsi="Cambria Math"/>
                            </w:rPr>
                            <m:t>sin</m:t>
                          </w:ins>
                        </m:r>
                      </m:fName>
                      <m:e>
                        <m:d>
                          <m:dPr>
                            <m:ctrlPr>
                              <w:ins w:id="2032" w:author="SAMSUNG3" w:date="2025-10-21T15:42:00Z">
                                <w:rPr>
                                  <w:rFonts w:ascii="Cambria Math" w:hAnsi="Cambria Math"/>
                                  <w:i/>
                                </w:rPr>
                              </w:ins>
                            </m:ctrlPr>
                          </m:dPr>
                          <m:e>
                            <m:r>
                              <w:ins w:id="2033" w:author="SAMSUNG3" w:date="2025-10-21T15:42:00Z">
                                <w:rPr>
                                  <w:rFonts w:ascii="Cambria Math" w:hAnsi="Cambria Math"/>
                                </w:rPr>
                                <m:t>ω</m:t>
                              </w:ins>
                            </m:r>
                          </m:e>
                        </m:d>
                      </m:e>
                    </m:func>
                  </m:e>
                  <m:e>
                    <m:func>
                      <m:funcPr>
                        <m:ctrlPr>
                          <w:ins w:id="2034" w:author="SAMSUNG3" w:date="2025-10-21T15:42:00Z">
                            <w:rPr>
                              <w:rFonts w:ascii="Cambria Math" w:hAnsi="Cambria Math"/>
                              <w:i/>
                            </w:rPr>
                          </w:ins>
                        </m:ctrlPr>
                      </m:funcPr>
                      <m:fName>
                        <m:r>
                          <w:ins w:id="2035" w:author="SAMSUNG3" w:date="2025-10-21T15:42:00Z">
                            <m:rPr>
                              <m:sty m:val="p"/>
                            </m:rPr>
                            <w:rPr>
                              <w:rFonts w:ascii="Cambria Math" w:hAnsi="Cambria Math"/>
                            </w:rPr>
                            <m:t>cos</m:t>
                          </w:ins>
                        </m:r>
                      </m:fName>
                      <m:e>
                        <m:d>
                          <m:dPr>
                            <m:ctrlPr>
                              <w:ins w:id="2036" w:author="SAMSUNG3" w:date="2025-10-21T15:42:00Z">
                                <w:rPr>
                                  <w:rFonts w:ascii="Cambria Math" w:hAnsi="Cambria Math"/>
                                  <w:i/>
                                </w:rPr>
                              </w:ins>
                            </m:ctrlPr>
                          </m:dPr>
                          <m:e>
                            <m:r>
                              <w:ins w:id="2037" w:author="SAMSUNG3" w:date="2025-10-21T15:42:00Z">
                                <w:rPr>
                                  <w:rFonts w:ascii="Cambria Math" w:hAnsi="Cambria Math"/>
                                </w:rPr>
                                <m:t>ω</m:t>
                              </w:ins>
                            </m:r>
                          </m:e>
                        </m:d>
                      </m:e>
                    </m:func>
                  </m:e>
                  <m:e>
                    <m:r>
                      <w:ins w:id="2038" w:author="SAMSUNG3" w:date="2025-10-21T15:42:00Z">
                        <w:rPr>
                          <w:rFonts w:ascii="Cambria Math" w:hAnsi="Cambria Math"/>
                        </w:rPr>
                        <m:t>0</m:t>
                      </w:ins>
                    </m:r>
                  </m:e>
                </m:mr>
                <m:mr>
                  <m:e>
                    <m:r>
                      <w:ins w:id="2039" w:author="SAMSUNG3" w:date="2025-10-21T15:42:00Z">
                        <w:rPr>
                          <w:rFonts w:ascii="Cambria Math" w:hAnsi="Cambria Math"/>
                        </w:rPr>
                        <m:t>0</m:t>
                      </w:ins>
                    </m:r>
                  </m:e>
                  <m:e>
                    <m:r>
                      <w:ins w:id="2040" w:author="SAMSUNG3" w:date="2025-10-21T15:42:00Z">
                        <w:rPr>
                          <w:rFonts w:ascii="Cambria Math" w:hAnsi="Cambria Math"/>
                        </w:rPr>
                        <m:t>0</m:t>
                      </w:ins>
                    </m:r>
                  </m:e>
                  <m:e>
                    <m:r>
                      <w:ins w:id="2041" w:author="SAMSUNG3" w:date="2025-10-21T15:42:00Z">
                        <w:rPr>
                          <w:rFonts w:ascii="Cambria Math" w:hAnsi="Cambria Math"/>
                        </w:rPr>
                        <m:t>1</m:t>
                      </w:ins>
                    </m:r>
                  </m:e>
                </m:mr>
              </m:m>
            </m:e>
          </m:d>
          <m:d>
            <m:dPr>
              <m:begChr m:val="["/>
              <m:endChr m:val="]"/>
              <m:ctrlPr>
                <w:ins w:id="2042" w:author="SAMSUNG3" w:date="2025-10-21T15:42:00Z">
                  <w:rPr>
                    <w:rFonts w:ascii="Cambria Math" w:hAnsi="Cambria Math"/>
                    <w:i/>
                  </w:rPr>
                </w:ins>
              </m:ctrlPr>
            </m:dPr>
            <m:e>
              <m:m>
                <m:mPr>
                  <m:mcs>
                    <m:mc>
                      <m:mcPr>
                        <m:count m:val="1"/>
                        <m:mcJc m:val="center"/>
                      </m:mcPr>
                    </m:mc>
                  </m:mcs>
                  <m:ctrlPr>
                    <w:ins w:id="2043" w:author="SAMSUNG3" w:date="2025-10-21T15:42:00Z">
                      <w:rPr>
                        <w:rFonts w:ascii="Cambria Math" w:hAnsi="Cambria Math"/>
                        <w:i/>
                      </w:rPr>
                    </w:ins>
                  </m:ctrlPr>
                </m:mPr>
                <m:mr>
                  <m:e>
                    <m:sSubSup>
                      <m:sSubSupPr>
                        <m:ctrlPr>
                          <w:ins w:id="2044" w:author="SAMSUNG3" w:date="2025-10-21T15:42:00Z">
                            <w:rPr>
                              <w:rFonts w:ascii="Cambria Math" w:hAnsi="Cambria Math"/>
                              <w:i/>
                            </w:rPr>
                          </w:ins>
                        </m:ctrlPr>
                      </m:sSubSupPr>
                      <m:e>
                        <m:r>
                          <w:ins w:id="2045" w:author="SAMSUNG3" w:date="2025-10-21T15:42:00Z">
                            <w:rPr>
                              <w:rFonts w:ascii="Cambria Math" w:hAnsi="Cambria Math"/>
                            </w:rPr>
                            <m:t>r</m:t>
                          </w:ins>
                        </m:r>
                      </m:e>
                      <m:sub>
                        <m:r>
                          <w:ins w:id="2046" w:author="SAMSUNG3" w:date="2025-10-21T15:42:00Z">
                            <w:rPr>
                              <w:rFonts w:ascii="Cambria Math" w:hAnsi="Cambria Math"/>
                            </w:rPr>
                            <m:t>t,x</m:t>
                          </w:ins>
                        </m:r>
                      </m:sub>
                      <m:sup>
                        <m:r>
                          <w:ins w:id="2047" w:author="SAMSUNG3" w:date="2025-10-21T15:42:00Z">
                            <w:rPr>
                              <w:rFonts w:ascii="Cambria Math" w:hAnsi="Cambria Math"/>
                            </w:rPr>
                            <m:t>pqw</m:t>
                          </w:ins>
                        </m:r>
                      </m:sup>
                    </m:sSubSup>
                  </m:e>
                </m:mr>
                <m:mr>
                  <m:e>
                    <m:sSubSup>
                      <m:sSubSupPr>
                        <m:ctrlPr>
                          <w:ins w:id="2048" w:author="SAMSUNG3" w:date="2025-10-21T15:42:00Z">
                            <w:rPr>
                              <w:rFonts w:ascii="Cambria Math" w:hAnsi="Cambria Math"/>
                              <w:i/>
                            </w:rPr>
                          </w:ins>
                        </m:ctrlPr>
                      </m:sSubSupPr>
                      <m:e>
                        <m:r>
                          <w:ins w:id="2049" w:author="SAMSUNG3" w:date="2025-10-21T15:42:00Z">
                            <w:rPr>
                              <w:rFonts w:ascii="Cambria Math" w:hAnsi="Cambria Math"/>
                            </w:rPr>
                            <m:t>r</m:t>
                          </w:ins>
                        </m:r>
                      </m:e>
                      <m:sub>
                        <m:r>
                          <w:ins w:id="2050" w:author="SAMSUNG3" w:date="2025-10-21T15:42:00Z">
                            <w:rPr>
                              <w:rFonts w:ascii="Cambria Math" w:hAnsi="Cambria Math"/>
                            </w:rPr>
                            <m:t>t,y</m:t>
                          </w:ins>
                        </m:r>
                      </m:sub>
                      <m:sup>
                        <m:r>
                          <w:ins w:id="2051" w:author="SAMSUNG3" w:date="2025-10-21T15:42:00Z">
                            <w:rPr>
                              <w:rFonts w:ascii="Cambria Math" w:hAnsi="Cambria Math"/>
                            </w:rPr>
                            <m:t>pqw</m:t>
                          </w:ins>
                        </m:r>
                      </m:sup>
                    </m:sSubSup>
                  </m:e>
                </m:mr>
                <m:mr>
                  <m:e>
                    <m:sSubSup>
                      <m:sSubSupPr>
                        <m:ctrlPr>
                          <w:ins w:id="2052" w:author="SAMSUNG3" w:date="2025-10-21T15:42:00Z">
                            <w:rPr>
                              <w:rFonts w:ascii="Cambria Math" w:hAnsi="Cambria Math"/>
                              <w:i/>
                            </w:rPr>
                          </w:ins>
                        </m:ctrlPr>
                      </m:sSubSupPr>
                      <m:e>
                        <m:r>
                          <w:ins w:id="2053" w:author="SAMSUNG3" w:date="2025-10-21T15:42:00Z">
                            <w:rPr>
                              <w:rFonts w:ascii="Cambria Math" w:hAnsi="Cambria Math"/>
                            </w:rPr>
                            <m:t>r</m:t>
                          </w:ins>
                        </m:r>
                      </m:e>
                      <m:sub>
                        <m:r>
                          <w:ins w:id="2054" w:author="SAMSUNG3" w:date="2025-10-21T15:42:00Z">
                            <w:rPr>
                              <w:rFonts w:ascii="Cambria Math" w:hAnsi="Cambria Math"/>
                            </w:rPr>
                            <m:t>t,z</m:t>
                          </w:ins>
                        </m:r>
                      </m:sub>
                      <m:sup>
                        <m:r>
                          <w:ins w:id="2055" w:author="SAMSUNG3" w:date="2025-10-21T15:42:00Z">
                            <w:rPr>
                              <w:rFonts w:ascii="Cambria Math" w:hAnsi="Cambria Math"/>
                            </w:rPr>
                            <m:t>pqw</m:t>
                          </w:ins>
                        </m:r>
                      </m:sup>
                    </m:sSubSup>
                  </m:e>
                </m:mr>
              </m:m>
            </m:e>
          </m:d>
        </m:oMath>
      </m:oMathPara>
    </w:p>
    <w:p w14:paraId="4F4902DA" w14:textId="77777777" w:rsidR="007919D2" w:rsidRPr="00352CC8" w:rsidRDefault="00172BD6" w:rsidP="007919D2">
      <w:pPr>
        <w:rPr>
          <w:ins w:id="2056" w:author="SAMSUNG3" w:date="2025-10-21T15:42:00Z"/>
        </w:rPr>
      </w:pPr>
      <m:oMathPara>
        <m:oMath>
          <m:d>
            <m:dPr>
              <m:begChr m:val="["/>
              <m:endChr m:val="]"/>
              <m:ctrlPr>
                <w:ins w:id="2057" w:author="SAMSUNG3" w:date="2025-10-21T15:42:00Z">
                  <w:rPr>
                    <w:rFonts w:ascii="Cambria Math" w:hAnsi="Cambria Math"/>
                    <w:i/>
                  </w:rPr>
                </w:ins>
              </m:ctrlPr>
            </m:dPr>
            <m:e>
              <m:m>
                <m:mPr>
                  <m:mcs>
                    <m:mc>
                      <m:mcPr>
                        <m:count m:val="1"/>
                        <m:mcJc m:val="center"/>
                      </m:mcPr>
                    </m:mc>
                  </m:mcs>
                  <m:ctrlPr>
                    <w:ins w:id="2058" w:author="SAMSUNG3" w:date="2025-10-21T15:42:00Z">
                      <w:rPr>
                        <w:rFonts w:ascii="Cambria Math" w:hAnsi="Cambria Math"/>
                        <w:i/>
                      </w:rPr>
                    </w:ins>
                  </m:ctrlPr>
                </m:mPr>
                <m:mr>
                  <m:e>
                    <m:sSubSup>
                      <m:sSubSupPr>
                        <m:ctrlPr>
                          <w:ins w:id="2059" w:author="SAMSUNG3" w:date="2025-10-21T15:42:00Z">
                            <w:rPr>
                              <w:rFonts w:ascii="Cambria Math" w:hAnsi="Cambria Math"/>
                              <w:i/>
                            </w:rPr>
                          </w:ins>
                        </m:ctrlPr>
                      </m:sSubSupPr>
                      <m:e>
                        <m:r>
                          <w:ins w:id="2060" w:author="SAMSUNG3" w:date="2025-10-21T15:42:00Z">
                            <w:rPr>
                              <w:rFonts w:ascii="Cambria Math" w:hAnsi="Cambria Math"/>
                            </w:rPr>
                            <m:t>v</m:t>
                          </w:ins>
                        </m:r>
                      </m:e>
                      <m:sub>
                        <m:r>
                          <w:ins w:id="2061" w:author="SAMSUNG3" w:date="2025-10-21T15:42:00Z">
                            <w:rPr>
                              <w:rFonts w:ascii="Cambria Math" w:hAnsi="Cambria Math"/>
                            </w:rPr>
                            <m:t>t,x</m:t>
                          </w:ins>
                        </m:r>
                      </m:sub>
                      <m:sup>
                        <m:r>
                          <w:ins w:id="2062" w:author="SAMSUNG3" w:date="2025-10-21T15:42:00Z">
                            <w:rPr>
                              <w:rFonts w:ascii="Cambria Math" w:hAnsi="Cambria Math"/>
                            </w:rPr>
                            <m:t>ECI</m:t>
                          </w:ins>
                        </m:r>
                      </m:sup>
                    </m:sSubSup>
                  </m:e>
                </m:mr>
                <m:mr>
                  <m:e>
                    <m:sSubSup>
                      <m:sSubSupPr>
                        <m:ctrlPr>
                          <w:ins w:id="2063" w:author="SAMSUNG3" w:date="2025-10-21T15:42:00Z">
                            <w:rPr>
                              <w:rFonts w:ascii="Cambria Math" w:hAnsi="Cambria Math"/>
                              <w:i/>
                            </w:rPr>
                          </w:ins>
                        </m:ctrlPr>
                      </m:sSubSupPr>
                      <m:e>
                        <m:r>
                          <w:ins w:id="2064" w:author="SAMSUNG3" w:date="2025-10-21T15:42:00Z">
                            <w:rPr>
                              <w:rFonts w:ascii="Cambria Math" w:hAnsi="Cambria Math"/>
                            </w:rPr>
                            <m:t>v</m:t>
                          </w:ins>
                        </m:r>
                      </m:e>
                      <m:sub>
                        <m:r>
                          <w:ins w:id="2065" w:author="SAMSUNG3" w:date="2025-10-21T15:42:00Z">
                            <w:rPr>
                              <w:rFonts w:ascii="Cambria Math" w:hAnsi="Cambria Math"/>
                            </w:rPr>
                            <m:t>t,y</m:t>
                          </w:ins>
                        </m:r>
                      </m:sub>
                      <m:sup>
                        <m:r>
                          <w:ins w:id="2066" w:author="SAMSUNG3" w:date="2025-10-21T15:42:00Z">
                            <w:rPr>
                              <w:rFonts w:ascii="Cambria Math" w:hAnsi="Cambria Math"/>
                            </w:rPr>
                            <m:t>ECI</m:t>
                          </w:ins>
                        </m:r>
                      </m:sup>
                    </m:sSubSup>
                  </m:e>
                </m:mr>
                <m:mr>
                  <m:e>
                    <m:sSubSup>
                      <m:sSubSupPr>
                        <m:ctrlPr>
                          <w:ins w:id="2067" w:author="SAMSUNG3" w:date="2025-10-21T15:42:00Z">
                            <w:rPr>
                              <w:rFonts w:ascii="Cambria Math" w:hAnsi="Cambria Math"/>
                              <w:i/>
                            </w:rPr>
                          </w:ins>
                        </m:ctrlPr>
                      </m:sSubSupPr>
                      <m:e>
                        <m:r>
                          <w:ins w:id="2068" w:author="SAMSUNG3" w:date="2025-10-21T15:42:00Z">
                            <w:rPr>
                              <w:rFonts w:ascii="Cambria Math" w:hAnsi="Cambria Math"/>
                            </w:rPr>
                            <m:t>v</m:t>
                          </w:ins>
                        </m:r>
                      </m:e>
                      <m:sub>
                        <m:r>
                          <w:ins w:id="2069" w:author="SAMSUNG3" w:date="2025-10-21T15:42:00Z">
                            <w:rPr>
                              <w:rFonts w:ascii="Cambria Math" w:hAnsi="Cambria Math"/>
                            </w:rPr>
                            <m:t>t,z</m:t>
                          </w:ins>
                        </m:r>
                      </m:sub>
                      <m:sup>
                        <m:r>
                          <w:ins w:id="2070" w:author="SAMSUNG3" w:date="2025-10-21T15:42:00Z">
                            <w:rPr>
                              <w:rFonts w:ascii="Cambria Math" w:hAnsi="Cambria Math"/>
                            </w:rPr>
                            <m:t>ECI</m:t>
                          </w:ins>
                        </m:r>
                      </m:sup>
                    </m:sSubSup>
                  </m:e>
                </m:mr>
              </m:m>
            </m:e>
          </m:d>
          <m:r>
            <w:ins w:id="2071" w:author="SAMSUNG3" w:date="2025-10-21T15:42:00Z">
              <w:rPr>
                <w:rFonts w:ascii="Cambria Math" w:hAnsi="Cambria Math"/>
              </w:rPr>
              <m:t>=</m:t>
            </w:ins>
          </m:r>
          <m:d>
            <m:dPr>
              <m:begChr m:val="["/>
              <m:endChr m:val="]"/>
              <m:ctrlPr>
                <w:ins w:id="2072" w:author="SAMSUNG3" w:date="2025-10-21T15:42:00Z">
                  <w:rPr>
                    <w:rFonts w:ascii="Cambria Math" w:hAnsi="Cambria Math"/>
                    <w:i/>
                  </w:rPr>
                </w:ins>
              </m:ctrlPr>
            </m:dPr>
            <m:e>
              <m:m>
                <m:mPr>
                  <m:mcs>
                    <m:mc>
                      <m:mcPr>
                        <m:count m:val="3"/>
                        <m:mcJc m:val="center"/>
                      </m:mcPr>
                    </m:mc>
                  </m:mcs>
                  <m:ctrlPr>
                    <w:ins w:id="2073" w:author="SAMSUNG3" w:date="2025-10-21T15:42:00Z">
                      <w:rPr>
                        <w:rFonts w:ascii="Cambria Math" w:hAnsi="Cambria Math"/>
                        <w:i/>
                      </w:rPr>
                    </w:ins>
                  </m:ctrlPr>
                </m:mPr>
                <m:mr>
                  <m:e>
                    <m:func>
                      <m:funcPr>
                        <m:ctrlPr>
                          <w:ins w:id="2074" w:author="SAMSUNG3" w:date="2025-10-21T15:42:00Z">
                            <w:rPr>
                              <w:rFonts w:ascii="Cambria Math" w:hAnsi="Cambria Math"/>
                              <w:i/>
                            </w:rPr>
                          </w:ins>
                        </m:ctrlPr>
                      </m:funcPr>
                      <m:fName>
                        <m:r>
                          <w:ins w:id="2075" w:author="SAMSUNG3" w:date="2025-10-21T15:42:00Z">
                            <m:rPr>
                              <m:sty m:val="p"/>
                            </m:rPr>
                            <w:rPr>
                              <w:rFonts w:ascii="Cambria Math" w:hAnsi="Cambria Math"/>
                            </w:rPr>
                            <m:t>cos</m:t>
                          </w:ins>
                        </m:r>
                      </m:fName>
                      <m:e>
                        <m:d>
                          <m:dPr>
                            <m:ctrlPr>
                              <w:ins w:id="2076" w:author="SAMSUNG3" w:date="2025-10-21T15:42:00Z">
                                <w:rPr>
                                  <w:rFonts w:ascii="Cambria Math" w:hAnsi="Cambria Math"/>
                                  <w:i/>
                                </w:rPr>
                              </w:ins>
                            </m:ctrlPr>
                          </m:dPr>
                          <m:e>
                            <m:r>
                              <w:ins w:id="2077" w:author="SAMSUNG3" w:date="2025-10-21T15:42:00Z">
                                <m:rPr>
                                  <m:sty m:val="p"/>
                                </m:rPr>
                                <w:rPr>
                                  <w:rFonts w:ascii="Cambria Math" w:hAnsi="Cambria Math"/>
                                </w:rPr>
                                <m:t>Ω</m:t>
                              </w:ins>
                            </m:r>
                          </m:e>
                        </m:d>
                      </m:e>
                    </m:func>
                  </m:e>
                  <m:e>
                    <m:func>
                      <m:funcPr>
                        <m:ctrlPr>
                          <w:ins w:id="2078" w:author="SAMSUNG3" w:date="2025-10-21T15:42:00Z">
                            <w:rPr>
                              <w:rFonts w:ascii="Cambria Math" w:hAnsi="Cambria Math"/>
                              <w:i/>
                            </w:rPr>
                          </w:ins>
                        </m:ctrlPr>
                      </m:funcPr>
                      <m:fName>
                        <m:r>
                          <w:ins w:id="2079" w:author="SAMSUNG3" w:date="2025-10-21T15:42:00Z">
                            <m:rPr>
                              <m:sty m:val="p"/>
                            </m:rPr>
                            <w:rPr>
                              <w:rFonts w:ascii="Cambria Math" w:hAnsi="Cambria Math"/>
                            </w:rPr>
                            <m:t>-sin</m:t>
                          </w:ins>
                        </m:r>
                      </m:fName>
                      <m:e>
                        <m:d>
                          <m:dPr>
                            <m:ctrlPr>
                              <w:ins w:id="2080" w:author="SAMSUNG3" w:date="2025-10-21T15:42:00Z">
                                <w:rPr>
                                  <w:rFonts w:ascii="Cambria Math" w:hAnsi="Cambria Math"/>
                                  <w:i/>
                                </w:rPr>
                              </w:ins>
                            </m:ctrlPr>
                          </m:dPr>
                          <m:e>
                            <m:r>
                              <w:ins w:id="2081" w:author="SAMSUNG3" w:date="2025-10-21T15:42:00Z">
                                <m:rPr>
                                  <m:sty m:val="p"/>
                                </m:rPr>
                                <w:rPr>
                                  <w:rFonts w:ascii="Cambria Math" w:hAnsi="Cambria Math"/>
                                </w:rPr>
                                <m:t>Ω</m:t>
                              </w:ins>
                            </m:r>
                          </m:e>
                        </m:d>
                      </m:e>
                    </m:func>
                  </m:e>
                  <m:e>
                    <m:r>
                      <w:ins w:id="2082" w:author="SAMSUNG3" w:date="2025-10-21T15:42:00Z">
                        <w:rPr>
                          <w:rFonts w:ascii="Cambria Math" w:hAnsi="Cambria Math"/>
                        </w:rPr>
                        <m:t>0</m:t>
                      </w:ins>
                    </m:r>
                  </m:e>
                </m:mr>
                <m:mr>
                  <m:e>
                    <m:func>
                      <m:funcPr>
                        <m:ctrlPr>
                          <w:ins w:id="2083" w:author="SAMSUNG3" w:date="2025-10-21T15:42:00Z">
                            <w:rPr>
                              <w:rFonts w:ascii="Cambria Math" w:hAnsi="Cambria Math"/>
                              <w:i/>
                            </w:rPr>
                          </w:ins>
                        </m:ctrlPr>
                      </m:funcPr>
                      <m:fName>
                        <m:r>
                          <w:ins w:id="2084" w:author="SAMSUNG3" w:date="2025-10-21T15:42:00Z">
                            <m:rPr>
                              <m:sty m:val="p"/>
                            </m:rPr>
                            <w:rPr>
                              <w:rFonts w:ascii="Cambria Math" w:hAnsi="Cambria Math"/>
                            </w:rPr>
                            <m:t>sin</m:t>
                          </w:ins>
                        </m:r>
                      </m:fName>
                      <m:e>
                        <m:d>
                          <m:dPr>
                            <m:ctrlPr>
                              <w:ins w:id="2085" w:author="SAMSUNG3" w:date="2025-10-21T15:42:00Z">
                                <w:rPr>
                                  <w:rFonts w:ascii="Cambria Math" w:hAnsi="Cambria Math"/>
                                  <w:i/>
                                </w:rPr>
                              </w:ins>
                            </m:ctrlPr>
                          </m:dPr>
                          <m:e>
                            <m:r>
                              <w:ins w:id="2086" w:author="SAMSUNG3" w:date="2025-10-21T15:42:00Z">
                                <m:rPr>
                                  <m:sty m:val="p"/>
                                </m:rPr>
                                <w:rPr>
                                  <w:rFonts w:ascii="Cambria Math" w:hAnsi="Cambria Math"/>
                                </w:rPr>
                                <m:t>Ω</m:t>
                              </w:ins>
                            </m:r>
                          </m:e>
                        </m:d>
                      </m:e>
                    </m:func>
                  </m:e>
                  <m:e>
                    <m:func>
                      <m:funcPr>
                        <m:ctrlPr>
                          <w:ins w:id="2087" w:author="SAMSUNG3" w:date="2025-10-21T15:42:00Z">
                            <w:rPr>
                              <w:rFonts w:ascii="Cambria Math" w:hAnsi="Cambria Math"/>
                              <w:i/>
                            </w:rPr>
                          </w:ins>
                        </m:ctrlPr>
                      </m:funcPr>
                      <m:fName>
                        <m:r>
                          <w:ins w:id="2088" w:author="SAMSUNG3" w:date="2025-10-21T15:42:00Z">
                            <m:rPr>
                              <m:sty m:val="p"/>
                            </m:rPr>
                            <w:rPr>
                              <w:rFonts w:ascii="Cambria Math" w:hAnsi="Cambria Math"/>
                            </w:rPr>
                            <m:t>cos</m:t>
                          </w:ins>
                        </m:r>
                      </m:fName>
                      <m:e>
                        <m:r>
                          <w:ins w:id="2089" w:author="SAMSUNG3" w:date="2025-10-21T15:42:00Z">
                            <w:rPr>
                              <w:rFonts w:ascii="Cambria Math" w:hAnsi="Cambria Math"/>
                            </w:rPr>
                            <m:t>(</m:t>
                          </w:ins>
                        </m:r>
                        <m:r>
                          <w:ins w:id="2090" w:author="SAMSUNG3" w:date="2025-10-21T15:42:00Z">
                            <m:rPr>
                              <m:sty m:val="p"/>
                            </m:rPr>
                            <w:rPr>
                              <w:rFonts w:ascii="Cambria Math" w:hAnsi="Cambria Math"/>
                            </w:rPr>
                            <m:t>Ω</m:t>
                          </w:ins>
                        </m:r>
                        <m:r>
                          <w:ins w:id="2091" w:author="SAMSUNG3" w:date="2025-10-21T15:42:00Z">
                            <w:rPr>
                              <w:rFonts w:ascii="Cambria Math" w:hAnsi="Cambria Math"/>
                            </w:rPr>
                            <m:t>)</m:t>
                          </w:ins>
                        </m:r>
                      </m:e>
                    </m:func>
                  </m:e>
                  <m:e>
                    <m:r>
                      <w:ins w:id="2092" w:author="SAMSUNG3" w:date="2025-10-21T15:42:00Z">
                        <w:rPr>
                          <w:rFonts w:ascii="Cambria Math" w:hAnsi="Cambria Math"/>
                        </w:rPr>
                        <m:t>0</m:t>
                      </w:ins>
                    </m:r>
                  </m:e>
                </m:mr>
                <m:mr>
                  <m:e>
                    <m:r>
                      <w:ins w:id="2093" w:author="SAMSUNG3" w:date="2025-10-21T15:42:00Z">
                        <w:rPr>
                          <w:rFonts w:ascii="Cambria Math" w:hAnsi="Cambria Math"/>
                        </w:rPr>
                        <m:t>0</m:t>
                      </w:ins>
                    </m:r>
                  </m:e>
                  <m:e>
                    <m:r>
                      <w:ins w:id="2094" w:author="SAMSUNG3" w:date="2025-10-21T15:42:00Z">
                        <w:rPr>
                          <w:rFonts w:ascii="Cambria Math" w:hAnsi="Cambria Math"/>
                        </w:rPr>
                        <m:t>0</m:t>
                      </w:ins>
                    </m:r>
                  </m:e>
                  <m:e>
                    <m:r>
                      <w:ins w:id="2095" w:author="SAMSUNG3" w:date="2025-10-21T15:42:00Z">
                        <w:rPr>
                          <w:rFonts w:ascii="Cambria Math" w:hAnsi="Cambria Math"/>
                        </w:rPr>
                        <m:t>1</m:t>
                      </w:ins>
                    </m:r>
                  </m:e>
                </m:mr>
              </m:m>
            </m:e>
          </m:d>
          <m:d>
            <m:dPr>
              <m:begChr m:val="["/>
              <m:endChr m:val="]"/>
              <m:ctrlPr>
                <w:ins w:id="2096" w:author="SAMSUNG3" w:date="2025-10-21T15:42:00Z">
                  <w:rPr>
                    <w:rFonts w:ascii="Cambria Math" w:hAnsi="Cambria Math"/>
                    <w:i/>
                  </w:rPr>
                </w:ins>
              </m:ctrlPr>
            </m:dPr>
            <m:e>
              <m:m>
                <m:mPr>
                  <m:mcs>
                    <m:mc>
                      <m:mcPr>
                        <m:count m:val="3"/>
                        <m:mcJc m:val="center"/>
                      </m:mcPr>
                    </m:mc>
                  </m:mcs>
                  <m:ctrlPr>
                    <w:ins w:id="2097" w:author="SAMSUNG3" w:date="2025-10-21T15:42:00Z">
                      <w:rPr>
                        <w:rFonts w:ascii="Cambria Math" w:hAnsi="Cambria Math"/>
                        <w:i/>
                      </w:rPr>
                    </w:ins>
                  </m:ctrlPr>
                </m:mPr>
                <m:mr>
                  <m:e>
                    <m:r>
                      <w:ins w:id="2098" w:author="SAMSUNG3" w:date="2025-10-21T15:42:00Z">
                        <w:rPr>
                          <w:rFonts w:ascii="Cambria Math" w:hAnsi="Cambria Math"/>
                        </w:rPr>
                        <m:t>1</m:t>
                      </w:ins>
                    </m:r>
                  </m:e>
                  <m:e>
                    <m:r>
                      <w:ins w:id="2099" w:author="SAMSUNG3" w:date="2025-10-21T15:42:00Z">
                        <w:rPr>
                          <w:rFonts w:ascii="Cambria Math" w:hAnsi="Cambria Math"/>
                        </w:rPr>
                        <m:t>0</m:t>
                      </w:ins>
                    </m:r>
                  </m:e>
                  <m:e>
                    <m:r>
                      <w:ins w:id="2100" w:author="SAMSUNG3" w:date="2025-10-21T15:42:00Z">
                        <w:rPr>
                          <w:rFonts w:ascii="Cambria Math" w:hAnsi="Cambria Math"/>
                        </w:rPr>
                        <m:t>0</m:t>
                      </w:ins>
                    </m:r>
                  </m:e>
                </m:mr>
                <m:mr>
                  <m:e>
                    <m:r>
                      <w:ins w:id="2101" w:author="SAMSUNG3" w:date="2025-10-21T15:42:00Z">
                        <w:rPr>
                          <w:rFonts w:ascii="Cambria Math" w:hAnsi="Cambria Math"/>
                        </w:rPr>
                        <m:t>0</m:t>
                      </w:ins>
                    </m:r>
                  </m:e>
                  <m:e>
                    <m:func>
                      <m:funcPr>
                        <m:ctrlPr>
                          <w:ins w:id="2102" w:author="SAMSUNG3" w:date="2025-10-21T15:42:00Z">
                            <w:rPr>
                              <w:rFonts w:ascii="Cambria Math" w:hAnsi="Cambria Math"/>
                              <w:i/>
                            </w:rPr>
                          </w:ins>
                        </m:ctrlPr>
                      </m:funcPr>
                      <m:fName>
                        <m:r>
                          <w:ins w:id="2103" w:author="SAMSUNG3" w:date="2025-10-21T15:42:00Z">
                            <m:rPr>
                              <m:sty m:val="p"/>
                            </m:rPr>
                            <w:rPr>
                              <w:rFonts w:ascii="Cambria Math" w:hAnsi="Cambria Math"/>
                            </w:rPr>
                            <m:t>cos</m:t>
                          </w:ins>
                        </m:r>
                      </m:fName>
                      <m:e>
                        <m:d>
                          <m:dPr>
                            <m:ctrlPr>
                              <w:ins w:id="2104" w:author="SAMSUNG3" w:date="2025-10-21T15:42:00Z">
                                <w:rPr>
                                  <w:rFonts w:ascii="Cambria Math" w:hAnsi="Cambria Math"/>
                                  <w:i/>
                                </w:rPr>
                              </w:ins>
                            </m:ctrlPr>
                          </m:dPr>
                          <m:e>
                            <m:r>
                              <w:ins w:id="2105" w:author="SAMSUNG3" w:date="2025-10-21T15:42:00Z">
                                <w:rPr>
                                  <w:rFonts w:ascii="Cambria Math" w:hAnsi="Cambria Math"/>
                                </w:rPr>
                                <m:t>i</m:t>
                              </w:ins>
                            </m:r>
                          </m:e>
                        </m:d>
                      </m:e>
                    </m:func>
                  </m:e>
                  <m:e>
                    <m:func>
                      <m:funcPr>
                        <m:ctrlPr>
                          <w:ins w:id="2106" w:author="SAMSUNG3" w:date="2025-10-21T15:42:00Z">
                            <w:rPr>
                              <w:rFonts w:ascii="Cambria Math" w:hAnsi="Cambria Math"/>
                              <w:i/>
                            </w:rPr>
                          </w:ins>
                        </m:ctrlPr>
                      </m:funcPr>
                      <m:fName>
                        <m:r>
                          <w:ins w:id="2107" w:author="SAMSUNG3" w:date="2025-10-21T15:42:00Z">
                            <m:rPr>
                              <m:sty m:val="p"/>
                            </m:rPr>
                            <w:rPr>
                              <w:rFonts w:ascii="Cambria Math" w:hAnsi="Cambria Math"/>
                            </w:rPr>
                            <m:t>-sin</m:t>
                          </w:ins>
                        </m:r>
                      </m:fName>
                      <m:e>
                        <m:d>
                          <m:dPr>
                            <m:ctrlPr>
                              <w:ins w:id="2108" w:author="SAMSUNG3" w:date="2025-10-21T15:42:00Z">
                                <w:rPr>
                                  <w:rFonts w:ascii="Cambria Math" w:hAnsi="Cambria Math"/>
                                  <w:i/>
                                </w:rPr>
                              </w:ins>
                            </m:ctrlPr>
                          </m:dPr>
                          <m:e>
                            <m:r>
                              <w:ins w:id="2109" w:author="SAMSUNG3" w:date="2025-10-21T15:42:00Z">
                                <w:rPr>
                                  <w:rFonts w:ascii="Cambria Math" w:hAnsi="Cambria Math"/>
                                </w:rPr>
                                <m:t>i</m:t>
                              </w:ins>
                            </m:r>
                          </m:e>
                        </m:d>
                      </m:e>
                    </m:func>
                  </m:e>
                </m:mr>
                <m:mr>
                  <m:e>
                    <m:r>
                      <w:ins w:id="2110" w:author="SAMSUNG3" w:date="2025-10-21T15:42:00Z">
                        <w:rPr>
                          <w:rFonts w:ascii="Cambria Math" w:hAnsi="Cambria Math"/>
                        </w:rPr>
                        <m:t>0</m:t>
                      </w:ins>
                    </m:r>
                  </m:e>
                  <m:e>
                    <m:func>
                      <m:funcPr>
                        <m:ctrlPr>
                          <w:ins w:id="2111" w:author="SAMSUNG3" w:date="2025-10-21T15:42:00Z">
                            <w:rPr>
                              <w:rFonts w:ascii="Cambria Math" w:hAnsi="Cambria Math"/>
                              <w:i/>
                            </w:rPr>
                          </w:ins>
                        </m:ctrlPr>
                      </m:funcPr>
                      <m:fName>
                        <m:r>
                          <w:ins w:id="2112" w:author="SAMSUNG3" w:date="2025-10-21T15:42:00Z">
                            <m:rPr>
                              <m:sty m:val="p"/>
                            </m:rPr>
                            <w:rPr>
                              <w:rFonts w:ascii="Cambria Math" w:hAnsi="Cambria Math"/>
                            </w:rPr>
                            <m:t>sin</m:t>
                          </w:ins>
                        </m:r>
                      </m:fName>
                      <m:e>
                        <m:r>
                          <w:ins w:id="2113" w:author="SAMSUNG3" w:date="2025-10-21T15:42:00Z">
                            <w:rPr>
                              <w:rFonts w:ascii="Cambria Math" w:hAnsi="Cambria Math"/>
                            </w:rPr>
                            <m:t>(i)</m:t>
                          </w:ins>
                        </m:r>
                      </m:e>
                    </m:func>
                  </m:e>
                  <m:e>
                    <m:func>
                      <m:funcPr>
                        <m:ctrlPr>
                          <w:ins w:id="2114" w:author="SAMSUNG3" w:date="2025-10-21T15:42:00Z">
                            <w:rPr>
                              <w:rFonts w:ascii="Cambria Math" w:hAnsi="Cambria Math"/>
                              <w:i/>
                            </w:rPr>
                          </w:ins>
                        </m:ctrlPr>
                      </m:funcPr>
                      <m:fName>
                        <m:r>
                          <w:ins w:id="2115" w:author="SAMSUNG3" w:date="2025-10-21T15:42:00Z">
                            <m:rPr>
                              <m:sty m:val="p"/>
                            </m:rPr>
                            <w:rPr>
                              <w:rFonts w:ascii="Cambria Math" w:hAnsi="Cambria Math"/>
                            </w:rPr>
                            <m:t>cos</m:t>
                          </w:ins>
                        </m:r>
                      </m:fName>
                      <m:e>
                        <m:r>
                          <w:ins w:id="2116" w:author="SAMSUNG3" w:date="2025-10-21T15:42:00Z">
                            <w:rPr>
                              <w:rFonts w:ascii="Cambria Math" w:hAnsi="Cambria Math"/>
                            </w:rPr>
                            <m:t>(i)</m:t>
                          </w:ins>
                        </m:r>
                      </m:e>
                    </m:func>
                  </m:e>
                </m:mr>
              </m:m>
            </m:e>
          </m:d>
          <m:d>
            <m:dPr>
              <m:begChr m:val="["/>
              <m:endChr m:val="]"/>
              <m:ctrlPr>
                <w:ins w:id="2117" w:author="SAMSUNG3" w:date="2025-10-21T15:42:00Z">
                  <w:rPr>
                    <w:rFonts w:ascii="Cambria Math" w:hAnsi="Cambria Math"/>
                    <w:i/>
                  </w:rPr>
                </w:ins>
              </m:ctrlPr>
            </m:dPr>
            <m:e>
              <m:m>
                <m:mPr>
                  <m:mcs>
                    <m:mc>
                      <m:mcPr>
                        <m:count m:val="3"/>
                        <m:mcJc m:val="center"/>
                      </m:mcPr>
                    </m:mc>
                  </m:mcs>
                  <m:ctrlPr>
                    <w:ins w:id="2118" w:author="SAMSUNG3" w:date="2025-10-21T15:42:00Z">
                      <w:rPr>
                        <w:rFonts w:ascii="Cambria Math" w:hAnsi="Cambria Math"/>
                        <w:i/>
                      </w:rPr>
                    </w:ins>
                  </m:ctrlPr>
                </m:mPr>
                <m:mr>
                  <m:e>
                    <m:func>
                      <m:funcPr>
                        <m:ctrlPr>
                          <w:ins w:id="2119" w:author="SAMSUNG3" w:date="2025-10-21T15:42:00Z">
                            <w:rPr>
                              <w:rFonts w:ascii="Cambria Math" w:hAnsi="Cambria Math"/>
                              <w:i/>
                            </w:rPr>
                          </w:ins>
                        </m:ctrlPr>
                      </m:funcPr>
                      <m:fName>
                        <m:r>
                          <w:ins w:id="2120" w:author="SAMSUNG3" w:date="2025-10-21T15:42:00Z">
                            <m:rPr>
                              <m:sty m:val="p"/>
                            </m:rPr>
                            <w:rPr>
                              <w:rFonts w:ascii="Cambria Math" w:hAnsi="Cambria Math"/>
                            </w:rPr>
                            <m:t>cos</m:t>
                          </w:ins>
                        </m:r>
                      </m:fName>
                      <m:e>
                        <m:d>
                          <m:dPr>
                            <m:ctrlPr>
                              <w:ins w:id="2121" w:author="SAMSUNG3" w:date="2025-10-21T15:42:00Z">
                                <w:rPr>
                                  <w:rFonts w:ascii="Cambria Math" w:hAnsi="Cambria Math"/>
                                  <w:i/>
                                </w:rPr>
                              </w:ins>
                            </m:ctrlPr>
                          </m:dPr>
                          <m:e>
                            <m:r>
                              <w:ins w:id="2122" w:author="SAMSUNG3" w:date="2025-10-21T15:42:00Z">
                                <w:rPr>
                                  <w:rFonts w:ascii="Cambria Math" w:hAnsi="Cambria Math"/>
                                </w:rPr>
                                <m:t>ω</m:t>
                              </w:ins>
                            </m:r>
                          </m:e>
                        </m:d>
                      </m:e>
                    </m:func>
                  </m:e>
                  <m:e>
                    <m:r>
                      <w:ins w:id="2123" w:author="SAMSUNG3" w:date="2025-10-21T15:42:00Z">
                        <w:rPr>
                          <w:rFonts w:ascii="Cambria Math" w:hAnsi="Cambria Math"/>
                        </w:rPr>
                        <m:t>-</m:t>
                      </w:ins>
                    </m:r>
                    <m:func>
                      <m:funcPr>
                        <m:ctrlPr>
                          <w:ins w:id="2124" w:author="SAMSUNG3" w:date="2025-10-21T15:42:00Z">
                            <w:rPr>
                              <w:rFonts w:ascii="Cambria Math" w:hAnsi="Cambria Math"/>
                              <w:i/>
                            </w:rPr>
                          </w:ins>
                        </m:ctrlPr>
                      </m:funcPr>
                      <m:fName>
                        <m:r>
                          <w:ins w:id="2125" w:author="SAMSUNG3" w:date="2025-10-21T15:42:00Z">
                            <m:rPr>
                              <m:sty m:val="p"/>
                            </m:rPr>
                            <w:rPr>
                              <w:rFonts w:ascii="Cambria Math" w:hAnsi="Cambria Math"/>
                            </w:rPr>
                            <m:t>sin</m:t>
                          </w:ins>
                        </m:r>
                      </m:fName>
                      <m:e>
                        <m:d>
                          <m:dPr>
                            <m:ctrlPr>
                              <w:ins w:id="2126" w:author="SAMSUNG3" w:date="2025-10-21T15:42:00Z">
                                <w:rPr>
                                  <w:rFonts w:ascii="Cambria Math" w:hAnsi="Cambria Math"/>
                                  <w:i/>
                                </w:rPr>
                              </w:ins>
                            </m:ctrlPr>
                          </m:dPr>
                          <m:e>
                            <m:r>
                              <w:ins w:id="2127" w:author="SAMSUNG3" w:date="2025-10-21T15:42:00Z">
                                <w:rPr>
                                  <w:rFonts w:ascii="Cambria Math" w:hAnsi="Cambria Math"/>
                                </w:rPr>
                                <m:t>ω</m:t>
                              </w:ins>
                            </m:r>
                          </m:e>
                        </m:d>
                      </m:e>
                    </m:func>
                  </m:e>
                  <m:e>
                    <m:r>
                      <w:ins w:id="2128" w:author="SAMSUNG3" w:date="2025-10-21T15:42:00Z">
                        <w:rPr>
                          <w:rFonts w:ascii="Cambria Math" w:hAnsi="Cambria Math"/>
                        </w:rPr>
                        <m:t>0</m:t>
                      </w:ins>
                    </m:r>
                  </m:e>
                </m:mr>
                <m:mr>
                  <m:e>
                    <m:func>
                      <m:funcPr>
                        <m:ctrlPr>
                          <w:ins w:id="2129" w:author="SAMSUNG3" w:date="2025-10-21T15:42:00Z">
                            <w:rPr>
                              <w:rFonts w:ascii="Cambria Math" w:hAnsi="Cambria Math"/>
                              <w:i/>
                            </w:rPr>
                          </w:ins>
                        </m:ctrlPr>
                      </m:funcPr>
                      <m:fName>
                        <m:r>
                          <w:ins w:id="2130" w:author="SAMSUNG3" w:date="2025-10-21T15:42:00Z">
                            <m:rPr>
                              <m:sty m:val="p"/>
                            </m:rPr>
                            <w:rPr>
                              <w:rFonts w:ascii="Cambria Math" w:hAnsi="Cambria Math"/>
                            </w:rPr>
                            <m:t>sin</m:t>
                          </w:ins>
                        </m:r>
                      </m:fName>
                      <m:e>
                        <m:d>
                          <m:dPr>
                            <m:ctrlPr>
                              <w:ins w:id="2131" w:author="SAMSUNG3" w:date="2025-10-21T15:42:00Z">
                                <w:rPr>
                                  <w:rFonts w:ascii="Cambria Math" w:hAnsi="Cambria Math"/>
                                  <w:i/>
                                </w:rPr>
                              </w:ins>
                            </m:ctrlPr>
                          </m:dPr>
                          <m:e>
                            <m:r>
                              <w:ins w:id="2132" w:author="SAMSUNG3" w:date="2025-10-21T15:42:00Z">
                                <w:rPr>
                                  <w:rFonts w:ascii="Cambria Math" w:hAnsi="Cambria Math"/>
                                </w:rPr>
                                <m:t>ω</m:t>
                              </w:ins>
                            </m:r>
                          </m:e>
                        </m:d>
                      </m:e>
                    </m:func>
                  </m:e>
                  <m:e>
                    <m:func>
                      <m:funcPr>
                        <m:ctrlPr>
                          <w:ins w:id="2133" w:author="SAMSUNG3" w:date="2025-10-21T15:42:00Z">
                            <w:rPr>
                              <w:rFonts w:ascii="Cambria Math" w:hAnsi="Cambria Math"/>
                              <w:i/>
                            </w:rPr>
                          </w:ins>
                        </m:ctrlPr>
                      </m:funcPr>
                      <m:fName>
                        <m:r>
                          <w:ins w:id="2134" w:author="SAMSUNG3" w:date="2025-10-21T15:42:00Z">
                            <m:rPr>
                              <m:sty m:val="p"/>
                            </m:rPr>
                            <w:rPr>
                              <w:rFonts w:ascii="Cambria Math" w:hAnsi="Cambria Math"/>
                            </w:rPr>
                            <m:t>cos</m:t>
                          </w:ins>
                        </m:r>
                      </m:fName>
                      <m:e>
                        <m:d>
                          <m:dPr>
                            <m:ctrlPr>
                              <w:ins w:id="2135" w:author="SAMSUNG3" w:date="2025-10-21T15:42:00Z">
                                <w:rPr>
                                  <w:rFonts w:ascii="Cambria Math" w:hAnsi="Cambria Math"/>
                                  <w:i/>
                                </w:rPr>
                              </w:ins>
                            </m:ctrlPr>
                          </m:dPr>
                          <m:e>
                            <m:r>
                              <w:ins w:id="2136" w:author="SAMSUNG3" w:date="2025-10-21T15:42:00Z">
                                <w:rPr>
                                  <w:rFonts w:ascii="Cambria Math" w:hAnsi="Cambria Math"/>
                                </w:rPr>
                                <m:t>ω</m:t>
                              </w:ins>
                            </m:r>
                          </m:e>
                        </m:d>
                      </m:e>
                    </m:func>
                  </m:e>
                  <m:e>
                    <m:r>
                      <w:ins w:id="2137" w:author="SAMSUNG3" w:date="2025-10-21T15:42:00Z">
                        <w:rPr>
                          <w:rFonts w:ascii="Cambria Math" w:hAnsi="Cambria Math"/>
                        </w:rPr>
                        <m:t>0</m:t>
                      </w:ins>
                    </m:r>
                  </m:e>
                </m:mr>
                <m:mr>
                  <m:e>
                    <m:r>
                      <w:ins w:id="2138" w:author="SAMSUNG3" w:date="2025-10-21T15:42:00Z">
                        <w:rPr>
                          <w:rFonts w:ascii="Cambria Math" w:hAnsi="Cambria Math"/>
                        </w:rPr>
                        <m:t>0</m:t>
                      </w:ins>
                    </m:r>
                  </m:e>
                  <m:e>
                    <m:r>
                      <w:ins w:id="2139" w:author="SAMSUNG3" w:date="2025-10-21T15:42:00Z">
                        <w:rPr>
                          <w:rFonts w:ascii="Cambria Math" w:hAnsi="Cambria Math"/>
                        </w:rPr>
                        <m:t>0</m:t>
                      </w:ins>
                    </m:r>
                  </m:e>
                  <m:e>
                    <m:r>
                      <w:ins w:id="2140" w:author="SAMSUNG3" w:date="2025-10-21T15:42:00Z">
                        <w:rPr>
                          <w:rFonts w:ascii="Cambria Math" w:hAnsi="Cambria Math"/>
                        </w:rPr>
                        <m:t>1</m:t>
                      </w:ins>
                    </m:r>
                  </m:e>
                </m:mr>
              </m:m>
            </m:e>
          </m:d>
          <m:d>
            <m:dPr>
              <m:begChr m:val="["/>
              <m:endChr m:val="]"/>
              <m:ctrlPr>
                <w:ins w:id="2141" w:author="SAMSUNG3" w:date="2025-10-21T15:42:00Z">
                  <w:rPr>
                    <w:rFonts w:ascii="Cambria Math" w:hAnsi="Cambria Math"/>
                    <w:i/>
                  </w:rPr>
                </w:ins>
              </m:ctrlPr>
            </m:dPr>
            <m:e>
              <m:m>
                <m:mPr>
                  <m:mcs>
                    <m:mc>
                      <m:mcPr>
                        <m:count m:val="1"/>
                        <m:mcJc m:val="center"/>
                      </m:mcPr>
                    </m:mc>
                  </m:mcs>
                  <m:ctrlPr>
                    <w:ins w:id="2142" w:author="SAMSUNG3" w:date="2025-10-21T15:42:00Z">
                      <w:rPr>
                        <w:rFonts w:ascii="Cambria Math" w:hAnsi="Cambria Math"/>
                        <w:i/>
                      </w:rPr>
                    </w:ins>
                  </m:ctrlPr>
                </m:mPr>
                <m:mr>
                  <m:e>
                    <m:sSubSup>
                      <m:sSubSupPr>
                        <m:ctrlPr>
                          <w:ins w:id="2143" w:author="SAMSUNG3" w:date="2025-10-21T15:42:00Z">
                            <w:rPr>
                              <w:rFonts w:ascii="Cambria Math" w:hAnsi="Cambria Math"/>
                              <w:i/>
                            </w:rPr>
                          </w:ins>
                        </m:ctrlPr>
                      </m:sSubSupPr>
                      <m:e>
                        <m:r>
                          <w:ins w:id="2144" w:author="SAMSUNG3" w:date="2025-10-21T15:42:00Z">
                            <w:rPr>
                              <w:rFonts w:ascii="Cambria Math" w:hAnsi="Cambria Math"/>
                            </w:rPr>
                            <m:t>v</m:t>
                          </w:ins>
                        </m:r>
                      </m:e>
                      <m:sub>
                        <m:r>
                          <w:ins w:id="2145" w:author="SAMSUNG3" w:date="2025-10-21T15:42:00Z">
                            <w:rPr>
                              <w:rFonts w:ascii="Cambria Math" w:hAnsi="Cambria Math"/>
                            </w:rPr>
                            <m:t>t,x</m:t>
                          </w:ins>
                        </m:r>
                      </m:sub>
                      <m:sup>
                        <m:r>
                          <w:ins w:id="2146" w:author="SAMSUNG3" w:date="2025-10-21T15:42:00Z">
                            <w:rPr>
                              <w:rFonts w:ascii="Cambria Math" w:hAnsi="Cambria Math"/>
                            </w:rPr>
                            <m:t>pqw</m:t>
                          </w:ins>
                        </m:r>
                      </m:sup>
                    </m:sSubSup>
                  </m:e>
                </m:mr>
                <m:mr>
                  <m:e>
                    <m:sSubSup>
                      <m:sSubSupPr>
                        <m:ctrlPr>
                          <w:ins w:id="2147" w:author="SAMSUNG3" w:date="2025-10-21T15:42:00Z">
                            <w:rPr>
                              <w:rFonts w:ascii="Cambria Math" w:hAnsi="Cambria Math"/>
                              <w:i/>
                            </w:rPr>
                          </w:ins>
                        </m:ctrlPr>
                      </m:sSubSupPr>
                      <m:e>
                        <m:r>
                          <w:ins w:id="2148" w:author="SAMSUNG3" w:date="2025-10-21T15:42:00Z">
                            <w:rPr>
                              <w:rFonts w:ascii="Cambria Math" w:hAnsi="Cambria Math"/>
                            </w:rPr>
                            <m:t>v</m:t>
                          </w:ins>
                        </m:r>
                      </m:e>
                      <m:sub>
                        <m:r>
                          <w:ins w:id="2149" w:author="SAMSUNG3" w:date="2025-10-21T15:42:00Z">
                            <w:rPr>
                              <w:rFonts w:ascii="Cambria Math" w:hAnsi="Cambria Math"/>
                            </w:rPr>
                            <m:t>t,y</m:t>
                          </w:ins>
                        </m:r>
                      </m:sub>
                      <m:sup>
                        <m:r>
                          <w:ins w:id="2150" w:author="SAMSUNG3" w:date="2025-10-21T15:42:00Z">
                            <w:rPr>
                              <w:rFonts w:ascii="Cambria Math" w:hAnsi="Cambria Math"/>
                            </w:rPr>
                            <m:t>pqw</m:t>
                          </w:ins>
                        </m:r>
                      </m:sup>
                    </m:sSubSup>
                  </m:e>
                </m:mr>
                <m:mr>
                  <m:e>
                    <m:sSubSup>
                      <m:sSubSupPr>
                        <m:ctrlPr>
                          <w:ins w:id="2151" w:author="SAMSUNG3" w:date="2025-10-21T15:42:00Z">
                            <w:rPr>
                              <w:rFonts w:ascii="Cambria Math" w:hAnsi="Cambria Math"/>
                              <w:i/>
                            </w:rPr>
                          </w:ins>
                        </m:ctrlPr>
                      </m:sSubSupPr>
                      <m:e>
                        <m:r>
                          <w:ins w:id="2152" w:author="SAMSUNG3" w:date="2025-10-21T15:42:00Z">
                            <w:rPr>
                              <w:rFonts w:ascii="Cambria Math" w:hAnsi="Cambria Math"/>
                            </w:rPr>
                            <m:t>v</m:t>
                          </w:ins>
                        </m:r>
                      </m:e>
                      <m:sub>
                        <m:r>
                          <w:ins w:id="2153" w:author="SAMSUNG3" w:date="2025-10-21T15:42:00Z">
                            <w:rPr>
                              <w:rFonts w:ascii="Cambria Math" w:hAnsi="Cambria Math"/>
                            </w:rPr>
                            <m:t>t,z</m:t>
                          </w:ins>
                        </m:r>
                      </m:sub>
                      <m:sup>
                        <m:r>
                          <w:ins w:id="2154" w:author="SAMSUNG3" w:date="2025-10-21T15:42:00Z">
                            <w:rPr>
                              <w:rFonts w:ascii="Cambria Math" w:hAnsi="Cambria Math"/>
                            </w:rPr>
                            <m:t>pqw</m:t>
                          </w:ins>
                        </m:r>
                      </m:sup>
                    </m:sSubSup>
                  </m:e>
                </m:mr>
              </m:m>
            </m:e>
          </m:d>
        </m:oMath>
      </m:oMathPara>
    </w:p>
    <w:p w14:paraId="3EFF3C90" w14:textId="77777777" w:rsidR="007919D2" w:rsidRPr="00352CC8" w:rsidRDefault="007919D2" w:rsidP="007919D2">
      <w:pPr>
        <w:rPr>
          <w:ins w:id="2155" w:author="SAMSUNG3" w:date="2025-10-21T15:42:00Z"/>
        </w:rPr>
      </w:pPr>
      <w:ins w:id="2156" w:author="SAMSUNG3" w:date="2025-10-21T15:42:00Z">
        <w:r w:rsidRPr="00352CC8">
          <w:t>Convert the state vector from ECI to ECEF.</w:t>
        </w:r>
      </w:ins>
    </w:p>
    <w:p w14:paraId="60C33235" w14:textId="77777777" w:rsidR="007919D2" w:rsidRPr="00352CC8" w:rsidRDefault="00172BD6" w:rsidP="007919D2">
      <w:pPr>
        <w:rPr>
          <w:ins w:id="2157" w:author="SAMSUNG3" w:date="2025-10-21T15:42:00Z"/>
        </w:rPr>
      </w:pPr>
      <m:oMathPara>
        <m:oMath>
          <m:d>
            <m:dPr>
              <m:begChr m:val="["/>
              <m:endChr m:val="]"/>
              <m:ctrlPr>
                <w:ins w:id="2158" w:author="SAMSUNG3" w:date="2025-10-21T15:42:00Z">
                  <w:rPr>
                    <w:rFonts w:ascii="Cambria Math" w:hAnsi="Cambria Math"/>
                    <w:i/>
                  </w:rPr>
                </w:ins>
              </m:ctrlPr>
            </m:dPr>
            <m:e>
              <m:m>
                <m:mPr>
                  <m:mcs>
                    <m:mc>
                      <m:mcPr>
                        <m:count m:val="1"/>
                        <m:mcJc m:val="center"/>
                      </m:mcPr>
                    </m:mc>
                  </m:mcs>
                  <m:ctrlPr>
                    <w:ins w:id="2159" w:author="SAMSUNG3" w:date="2025-10-21T15:42:00Z">
                      <w:rPr>
                        <w:rFonts w:ascii="Cambria Math" w:hAnsi="Cambria Math"/>
                        <w:i/>
                      </w:rPr>
                    </w:ins>
                  </m:ctrlPr>
                </m:mPr>
                <m:mr>
                  <m:e>
                    <m:sSubSup>
                      <m:sSubSupPr>
                        <m:ctrlPr>
                          <w:ins w:id="2160" w:author="SAMSUNG3" w:date="2025-10-21T15:42:00Z">
                            <w:rPr>
                              <w:rFonts w:ascii="Cambria Math" w:hAnsi="Cambria Math"/>
                              <w:i/>
                            </w:rPr>
                          </w:ins>
                        </m:ctrlPr>
                      </m:sSubSupPr>
                      <m:e>
                        <m:r>
                          <w:ins w:id="2161" w:author="SAMSUNG3" w:date="2025-10-21T15:42:00Z">
                            <w:rPr>
                              <w:rFonts w:ascii="Cambria Math" w:hAnsi="Cambria Math"/>
                            </w:rPr>
                            <m:t>r</m:t>
                          </w:ins>
                        </m:r>
                      </m:e>
                      <m:sub>
                        <m:r>
                          <w:ins w:id="2162" w:author="SAMSUNG3" w:date="2025-10-21T15:42:00Z">
                            <w:rPr>
                              <w:rFonts w:ascii="Cambria Math" w:hAnsi="Cambria Math"/>
                            </w:rPr>
                            <m:t>t,x</m:t>
                          </w:ins>
                        </m:r>
                      </m:sub>
                      <m:sup>
                        <m:r>
                          <w:ins w:id="2163" w:author="SAMSUNG3" w:date="2025-10-21T15:42:00Z">
                            <w:rPr>
                              <w:rFonts w:ascii="Cambria Math" w:hAnsi="Cambria Math"/>
                            </w:rPr>
                            <m:t>ECEF</m:t>
                          </w:ins>
                        </m:r>
                      </m:sup>
                    </m:sSubSup>
                  </m:e>
                </m:mr>
                <m:mr>
                  <m:e>
                    <m:sSubSup>
                      <m:sSubSupPr>
                        <m:ctrlPr>
                          <w:ins w:id="2164" w:author="SAMSUNG3" w:date="2025-10-21T15:42:00Z">
                            <w:rPr>
                              <w:rFonts w:ascii="Cambria Math" w:hAnsi="Cambria Math"/>
                              <w:i/>
                            </w:rPr>
                          </w:ins>
                        </m:ctrlPr>
                      </m:sSubSupPr>
                      <m:e>
                        <m:r>
                          <w:ins w:id="2165" w:author="SAMSUNG3" w:date="2025-10-21T15:42:00Z">
                            <w:rPr>
                              <w:rFonts w:ascii="Cambria Math" w:hAnsi="Cambria Math"/>
                            </w:rPr>
                            <m:t>r</m:t>
                          </w:ins>
                        </m:r>
                      </m:e>
                      <m:sub>
                        <m:r>
                          <w:ins w:id="2166" w:author="SAMSUNG3" w:date="2025-10-21T15:42:00Z">
                            <w:rPr>
                              <w:rFonts w:ascii="Cambria Math" w:hAnsi="Cambria Math"/>
                            </w:rPr>
                            <m:t>t,y</m:t>
                          </w:ins>
                        </m:r>
                      </m:sub>
                      <m:sup>
                        <m:r>
                          <w:ins w:id="2167" w:author="SAMSUNG3" w:date="2025-10-21T15:42:00Z">
                            <w:rPr>
                              <w:rFonts w:ascii="Cambria Math" w:hAnsi="Cambria Math"/>
                            </w:rPr>
                            <m:t>ECEF</m:t>
                          </w:ins>
                        </m:r>
                      </m:sup>
                    </m:sSubSup>
                  </m:e>
                </m:mr>
                <m:mr>
                  <m:e>
                    <m:sSubSup>
                      <m:sSubSupPr>
                        <m:ctrlPr>
                          <w:ins w:id="2168" w:author="SAMSUNG3" w:date="2025-10-21T15:42:00Z">
                            <w:rPr>
                              <w:rFonts w:ascii="Cambria Math" w:hAnsi="Cambria Math"/>
                              <w:i/>
                            </w:rPr>
                          </w:ins>
                        </m:ctrlPr>
                      </m:sSubSupPr>
                      <m:e>
                        <m:r>
                          <w:ins w:id="2169" w:author="SAMSUNG3" w:date="2025-10-21T15:42:00Z">
                            <w:rPr>
                              <w:rFonts w:ascii="Cambria Math" w:hAnsi="Cambria Math"/>
                            </w:rPr>
                            <m:t>r</m:t>
                          </w:ins>
                        </m:r>
                      </m:e>
                      <m:sub>
                        <m:r>
                          <w:ins w:id="2170" w:author="SAMSUNG3" w:date="2025-10-21T15:42:00Z">
                            <w:rPr>
                              <w:rFonts w:ascii="Cambria Math" w:hAnsi="Cambria Math"/>
                            </w:rPr>
                            <m:t>t,z</m:t>
                          </w:ins>
                        </m:r>
                      </m:sub>
                      <m:sup>
                        <m:r>
                          <w:ins w:id="2171" w:author="SAMSUNG3" w:date="2025-10-21T15:42:00Z">
                            <w:rPr>
                              <w:rFonts w:ascii="Cambria Math" w:hAnsi="Cambria Math"/>
                            </w:rPr>
                            <m:t>ECEF</m:t>
                          </w:ins>
                        </m:r>
                      </m:sup>
                    </m:sSubSup>
                  </m:e>
                </m:mr>
              </m:m>
            </m:e>
          </m:d>
          <m:r>
            <w:ins w:id="2172" w:author="SAMSUNG3" w:date="2025-10-21T15:42:00Z">
              <w:rPr>
                <w:rFonts w:ascii="Cambria Math" w:hAnsi="Cambria Math"/>
              </w:rPr>
              <m:t>=</m:t>
            </w:ins>
          </m:r>
          <m:d>
            <m:dPr>
              <m:begChr m:val="["/>
              <m:endChr m:val="]"/>
              <m:ctrlPr>
                <w:ins w:id="2173" w:author="SAMSUNG3" w:date="2025-10-21T15:42:00Z">
                  <w:rPr>
                    <w:rFonts w:ascii="Cambria Math" w:hAnsi="Cambria Math"/>
                    <w:i/>
                  </w:rPr>
                </w:ins>
              </m:ctrlPr>
            </m:dPr>
            <m:e>
              <m:m>
                <m:mPr>
                  <m:mcs>
                    <m:mc>
                      <m:mcPr>
                        <m:count m:val="3"/>
                        <m:mcJc m:val="center"/>
                      </m:mcPr>
                    </m:mc>
                  </m:mcs>
                  <m:ctrlPr>
                    <w:ins w:id="2174" w:author="SAMSUNG3" w:date="2025-10-21T15:42:00Z">
                      <w:rPr>
                        <w:rFonts w:ascii="Cambria Math" w:hAnsi="Cambria Math"/>
                        <w:i/>
                      </w:rPr>
                    </w:ins>
                  </m:ctrlPr>
                </m:mPr>
                <m:mr>
                  <m:e>
                    <m:func>
                      <m:funcPr>
                        <m:ctrlPr>
                          <w:ins w:id="2175" w:author="SAMSUNG3" w:date="2025-10-21T15:42:00Z">
                            <w:rPr>
                              <w:rFonts w:ascii="Cambria Math" w:hAnsi="Cambria Math"/>
                              <w:i/>
                            </w:rPr>
                          </w:ins>
                        </m:ctrlPr>
                      </m:funcPr>
                      <m:fName>
                        <m:r>
                          <w:ins w:id="2176" w:author="SAMSUNG3" w:date="2025-10-21T15:42:00Z">
                            <m:rPr>
                              <m:sty m:val="p"/>
                            </m:rPr>
                            <w:rPr>
                              <w:rFonts w:ascii="Cambria Math" w:hAnsi="Cambria Math"/>
                            </w:rPr>
                            <m:t>cos</m:t>
                          </w:ins>
                        </m:r>
                      </m:fName>
                      <m:e>
                        <m:d>
                          <m:dPr>
                            <m:ctrlPr>
                              <w:ins w:id="2177" w:author="SAMSUNG3" w:date="2025-10-21T15:42:00Z">
                                <w:rPr>
                                  <w:rFonts w:ascii="Cambria Math" w:hAnsi="Cambria Math"/>
                                  <w:i/>
                                </w:rPr>
                              </w:ins>
                            </m:ctrlPr>
                          </m:dPr>
                          <m:e>
                            <m:r>
                              <w:ins w:id="2178" w:author="SAMSUNG3" w:date="2025-10-21T15:42:00Z">
                                <m:rPr>
                                  <m:sty m:val="p"/>
                                </m:rPr>
                                <w:rPr>
                                  <w:rFonts w:ascii="Cambria Math" w:hAnsi="Cambria Math"/>
                                </w:rPr>
                                <m:t>-</m:t>
                              </w:ins>
                            </m:r>
                            <m:sSub>
                              <m:sSubPr>
                                <m:ctrlPr>
                                  <w:ins w:id="2179" w:author="SAMSUNG3" w:date="2025-10-21T15:42:00Z">
                                    <w:rPr>
                                      <w:rFonts w:ascii="Cambria Math" w:hAnsi="Cambria Math"/>
                                    </w:rPr>
                                  </w:ins>
                                </m:ctrlPr>
                              </m:sSubPr>
                              <m:e>
                                <m:r>
                                  <w:ins w:id="2180" w:author="SAMSUNG3" w:date="2025-10-21T15:42:00Z">
                                    <m:rPr>
                                      <m:sty m:val="p"/>
                                    </m:rPr>
                                    <w:rPr>
                                      <w:rFonts w:ascii="Cambria Math" w:hAnsi="Cambria Math"/>
                                    </w:rPr>
                                    <m:t>ω</m:t>
                                  </w:ins>
                                </m:r>
                              </m:e>
                              <m:sub>
                                <m:r>
                                  <w:ins w:id="2181" w:author="SAMSUNG3" w:date="2025-10-21T15:42:00Z">
                                    <m:rPr>
                                      <m:sty m:val="p"/>
                                    </m:rPr>
                                    <w:rPr>
                                      <w:rFonts w:ascii="Cambria Math" w:hAnsi="Cambria Math"/>
                                    </w:rPr>
                                    <m:t>E</m:t>
                                  </w:ins>
                                </m:r>
                              </m:sub>
                            </m:sSub>
                            <m:r>
                              <w:ins w:id="2182" w:author="SAMSUNG3" w:date="2025-10-21T15:42:00Z">
                                <w:rPr>
                                  <w:rFonts w:ascii="Cambria Math" w:hAnsi="Cambria Math"/>
                                </w:rPr>
                                <m:t>t</m:t>
                              </w:ins>
                            </m:r>
                          </m:e>
                        </m:d>
                      </m:e>
                    </m:func>
                  </m:e>
                  <m:e>
                    <m:func>
                      <m:funcPr>
                        <m:ctrlPr>
                          <w:ins w:id="2183" w:author="SAMSUNG3" w:date="2025-10-21T15:42:00Z">
                            <w:rPr>
                              <w:rFonts w:ascii="Cambria Math" w:hAnsi="Cambria Math"/>
                              <w:i/>
                            </w:rPr>
                          </w:ins>
                        </m:ctrlPr>
                      </m:funcPr>
                      <m:fName>
                        <m:r>
                          <w:ins w:id="2184" w:author="SAMSUNG3" w:date="2025-10-21T15:42:00Z">
                            <m:rPr>
                              <m:sty m:val="p"/>
                            </m:rPr>
                            <w:rPr>
                              <w:rFonts w:ascii="Cambria Math" w:hAnsi="Cambria Math"/>
                            </w:rPr>
                            <m:t>-sin</m:t>
                          </w:ins>
                        </m:r>
                      </m:fName>
                      <m:e>
                        <m:d>
                          <m:dPr>
                            <m:ctrlPr>
                              <w:ins w:id="2185" w:author="SAMSUNG3" w:date="2025-10-21T15:42:00Z">
                                <w:rPr>
                                  <w:rFonts w:ascii="Cambria Math" w:hAnsi="Cambria Math"/>
                                  <w:i/>
                                </w:rPr>
                              </w:ins>
                            </m:ctrlPr>
                          </m:dPr>
                          <m:e>
                            <m:r>
                              <w:ins w:id="2186" w:author="SAMSUNG3" w:date="2025-10-21T15:42:00Z">
                                <m:rPr>
                                  <m:sty m:val="p"/>
                                </m:rPr>
                                <w:rPr>
                                  <w:rFonts w:ascii="Cambria Math" w:hAnsi="Cambria Math"/>
                                </w:rPr>
                                <m:t>-</m:t>
                              </w:ins>
                            </m:r>
                            <m:sSub>
                              <m:sSubPr>
                                <m:ctrlPr>
                                  <w:ins w:id="2187" w:author="SAMSUNG3" w:date="2025-10-21T15:42:00Z">
                                    <w:rPr>
                                      <w:rFonts w:ascii="Cambria Math" w:hAnsi="Cambria Math"/>
                                    </w:rPr>
                                  </w:ins>
                                </m:ctrlPr>
                              </m:sSubPr>
                              <m:e>
                                <m:r>
                                  <w:ins w:id="2188" w:author="SAMSUNG3" w:date="2025-10-21T15:42:00Z">
                                    <m:rPr>
                                      <m:sty m:val="p"/>
                                    </m:rPr>
                                    <w:rPr>
                                      <w:rFonts w:ascii="Cambria Math" w:hAnsi="Cambria Math"/>
                                    </w:rPr>
                                    <m:t>ω</m:t>
                                  </w:ins>
                                </m:r>
                              </m:e>
                              <m:sub>
                                <m:r>
                                  <w:ins w:id="2189" w:author="SAMSUNG3" w:date="2025-10-21T15:42:00Z">
                                    <m:rPr>
                                      <m:sty m:val="p"/>
                                    </m:rPr>
                                    <w:rPr>
                                      <w:rFonts w:ascii="Cambria Math" w:hAnsi="Cambria Math"/>
                                    </w:rPr>
                                    <m:t>E</m:t>
                                  </w:ins>
                                </m:r>
                              </m:sub>
                            </m:sSub>
                            <m:r>
                              <w:ins w:id="2190" w:author="SAMSUNG3" w:date="2025-10-21T15:42:00Z">
                                <w:rPr>
                                  <w:rFonts w:ascii="Cambria Math" w:hAnsi="Cambria Math"/>
                                </w:rPr>
                                <m:t>t</m:t>
                              </w:ins>
                            </m:r>
                          </m:e>
                        </m:d>
                      </m:e>
                    </m:func>
                  </m:e>
                  <m:e>
                    <m:r>
                      <w:ins w:id="2191" w:author="SAMSUNG3" w:date="2025-10-21T15:42:00Z">
                        <w:rPr>
                          <w:rFonts w:ascii="Cambria Math" w:hAnsi="Cambria Math"/>
                        </w:rPr>
                        <m:t>0</m:t>
                      </w:ins>
                    </m:r>
                  </m:e>
                </m:mr>
                <m:mr>
                  <m:e>
                    <m:func>
                      <m:funcPr>
                        <m:ctrlPr>
                          <w:ins w:id="2192" w:author="SAMSUNG3" w:date="2025-10-21T15:42:00Z">
                            <w:rPr>
                              <w:rFonts w:ascii="Cambria Math" w:hAnsi="Cambria Math"/>
                              <w:i/>
                            </w:rPr>
                          </w:ins>
                        </m:ctrlPr>
                      </m:funcPr>
                      <m:fName>
                        <m:r>
                          <w:ins w:id="2193" w:author="SAMSUNG3" w:date="2025-10-21T15:42:00Z">
                            <m:rPr>
                              <m:sty m:val="p"/>
                            </m:rPr>
                            <w:rPr>
                              <w:rFonts w:ascii="Cambria Math" w:hAnsi="Cambria Math"/>
                            </w:rPr>
                            <m:t>sin</m:t>
                          </w:ins>
                        </m:r>
                      </m:fName>
                      <m:e>
                        <m:d>
                          <m:dPr>
                            <m:ctrlPr>
                              <w:ins w:id="2194" w:author="SAMSUNG3" w:date="2025-10-21T15:42:00Z">
                                <w:rPr>
                                  <w:rFonts w:ascii="Cambria Math" w:hAnsi="Cambria Math"/>
                                  <w:i/>
                                </w:rPr>
                              </w:ins>
                            </m:ctrlPr>
                          </m:dPr>
                          <m:e>
                            <m:r>
                              <w:ins w:id="2195" w:author="SAMSUNG3" w:date="2025-10-21T15:42:00Z">
                                <m:rPr>
                                  <m:sty m:val="p"/>
                                </m:rPr>
                                <w:rPr>
                                  <w:rFonts w:ascii="Cambria Math" w:hAnsi="Cambria Math"/>
                                </w:rPr>
                                <m:t>-</m:t>
                              </w:ins>
                            </m:r>
                            <m:sSub>
                              <m:sSubPr>
                                <m:ctrlPr>
                                  <w:ins w:id="2196" w:author="SAMSUNG3" w:date="2025-10-21T15:42:00Z">
                                    <w:rPr>
                                      <w:rFonts w:ascii="Cambria Math" w:hAnsi="Cambria Math"/>
                                    </w:rPr>
                                  </w:ins>
                                </m:ctrlPr>
                              </m:sSubPr>
                              <m:e>
                                <m:r>
                                  <w:ins w:id="2197" w:author="SAMSUNG3" w:date="2025-10-21T15:42:00Z">
                                    <m:rPr>
                                      <m:sty m:val="p"/>
                                    </m:rPr>
                                    <w:rPr>
                                      <w:rFonts w:ascii="Cambria Math" w:hAnsi="Cambria Math"/>
                                    </w:rPr>
                                    <m:t>ω</m:t>
                                  </w:ins>
                                </m:r>
                              </m:e>
                              <m:sub>
                                <m:r>
                                  <w:ins w:id="2198" w:author="SAMSUNG3" w:date="2025-10-21T15:42:00Z">
                                    <m:rPr>
                                      <m:sty m:val="p"/>
                                    </m:rPr>
                                    <w:rPr>
                                      <w:rFonts w:ascii="Cambria Math" w:hAnsi="Cambria Math"/>
                                    </w:rPr>
                                    <m:t>E</m:t>
                                  </w:ins>
                                </m:r>
                              </m:sub>
                            </m:sSub>
                            <m:r>
                              <w:ins w:id="2199" w:author="SAMSUNG3" w:date="2025-10-21T15:42:00Z">
                                <w:rPr>
                                  <w:rFonts w:ascii="Cambria Math" w:hAnsi="Cambria Math"/>
                                </w:rPr>
                                <m:t>t</m:t>
                              </w:ins>
                            </m:r>
                          </m:e>
                        </m:d>
                      </m:e>
                    </m:func>
                  </m:e>
                  <m:e>
                    <m:func>
                      <m:funcPr>
                        <m:ctrlPr>
                          <w:ins w:id="2200" w:author="SAMSUNG3" w:date="2025-10-21T15:42:00Z">
                            <w:rPr>
                              <w:rFonts w:ascii="Cambria Math" w:hAnsi="Cambria Math"/>
                              <w:i/>
                            </w:rPr>
                          </w:ins>
                        </m:ctrlPr>
                      </m:funcPr>
                      <m:fName>
                        <m:r>
                          <w:ins w:id="2201" w:author="SAMSUNG3" w:date="2025-10-21T15:42:00Z">
                            <m:rPr>
                              <m:sty m:val="p"/>
                            </m:rPr>
                            <w:rPr>
                              <w:rFonts w:ascii="Cambria Math" w:hAnsi="Cambria Math"/>
                            </w:rPr>
                            <m:t>cos</m:t>
                          </w:ins>
                        </m:r>
                      </m:fName>
                      <m:e>
                        <m:r>
                          <w:ins w:id="2202" w:author="SAMSUNG3" w:date="2025-10-21T15:42:00Z">
                            <w:rPr>
                              <w:rFonts w:ascii="Cambria Math" w:hAnsi="Cambria Math"/>
                            </w:rPr>
                            <m:t>(</m:t>
                          </w:ins>
                        </m:r>
                        <m:r>
                          <w:ins w:id="2203" w:author="SAMSUNG3" w:date="2025-10-21T15:42:00Z">
                            <m:rPr>
                              <m:sty m:val="p"/>
                            </m:rPr>
                            <w:rPr>
                              <w:rFonts w:ascii="Cambria Math" w:hAnsi="Cambria Math"/>
                            </w:rPr>
                            <m:t>-</m:t>
                          </w:ins>
                        </m:r>
                        <m:sSub>
                          <m:sSubPr>
                            <m:ctrlPr>
                              <w:ins w:id="2204" w:author="SAMSUNG3" w:date="2025-10-21T15:42:00Z">
                                <w:rPr>
                                  <w:rFonts w:ascii="Cambria Math" w:hAnsi="Cambria Math"/>
                                </w:rPr>
                              </w:ins>
                            </m:ctrlPr>
                          </m:sSubPr>
                          <m:e>
                            <m:r>
                              <w:ins w:id="2205" w:author="SAMSUNG3" w:date="2025-10-21T15:42:00Z">
                                <m:rPr>
                                  <m:sty m:val="p"/>
                                </m:rPr>
                                <w:rPr>
                                  <w:rFonts w:ascii="Cambria Math" w:hAnsi="Cambria Math"/>
                                </w:rPr>
                                <m:t>ω</m:t>
                              </w:ins>
                            </m:r>
                          </m:e>
                          <m:sub>
                            <m:r>
                              <w:ins w:id="2206" w:author="SAMSUNG3" w:date="2025-10-21T15:42:00Z">
                                <m:rPr>
                                  <m:sty m:val="p"/>
                                </m:rPr>
                                <w:rPr>
                                  <w:rFonts w:ascii="Cambria Math" w:hAnsi="Cambria Math"/>
                                </w:rPr>
                                <m:t>E</m:t>
                              </w:ins>
                            </m:r>
                          </m:sub>
                        </m:sSub>
                        <m:r>
                          <w:ins w:id="2207" w:author="SAMSUNG3" w:date="2025-10-21T15:42:00Z">
                            <w:rPr>
                              <w:rFonts w:ascii="Cambria Math" w:hAnsi="Cambria Math"/>
                            </w:rPr>
                            <m:t>t)</m:t>
                          </w:ins>
                        </m:r>
                      </m:e>
                    </m:func>
                  </m:e>
                  <m:e>
                    <m:r>
                      <w:ins w:id="2208" w:author="SAMSUNG3" w:date="2025-10-21T15:42:00Z">
                        <w:rPr>
                          <w:rFonts w:ascii="Cambria Math" w:hAnsi="Cambria Math"/>
                        </w:rPr>
                        <m:t>0</m:t>
                      </w:ins>
                    </m:r>
                  </m:e>
                </m:mr>
                <m:mr>
                  <m:e>
                    <m:r>
                      <w:ins w:id="2209" w:author="SAMSUNG3" w:date="2025-10-21T15:42:00Z">
                        <w:rPr>
                          <w:rFonts w:ascii="Cambria Math" w:hAnsi="Cambria Math"/>
                        </w:rPr>
                        <m:t>0</m:t>
                      </w:ins>
                    </m:r>
                  </m:e>
                  <m:e>
                    <m:r>
                      <w:ins w:id="2210" w:author="SAMSUNG3" w:date="2025-10-21T15:42:00Z">
                        <w:rPr>
                          <w:rFonts w:ascii="Cambria Math" w:hAnsi="Cambria Math"/>
                        </w:rPr>
                        <m:t>0</m:t>
                      </w:ins>
                    </m:r>
                  </m:e>
                  <m:e>
                    <m:r>
                      <w:ins w:id="2211" w:author="SAMSUNG3" w:date="2025-10-21T15:42:00Z">
                        <w:rPr>
                          <w:rFonts w:ascii="Cambria Math" w:hAnsi="Cambria Math"/>
                        </w:rPr>
                        <m:t>1</m:t>
                      </w:ins>
                    </m:r>
                  </m:e>
                </m:mr>
              </m:m>
            </m:e>
          </m:d>
          <m:d>
            <m:dPr>
              <m:begChr m:val="["/>
              <m:endChr m:val="]"/>
              <m:ctrlPr>
                <w:ins w:id="2212" w:author="SAMSUNG3" w:date="2025-10-21T15:42:00Z">
                  <w:rPr>
                    <w:rFonts w:ascii="Cambria Math" w:hAnsi="Cambria Math"/>
                    <w:i/>
                  </w:rPr>
                </w:ins>
              </m:ctrlPr>
            </m:dPr>
            <m:e>
              <m:m>
                <m:mPr>
                  <m:mcs>
                    <m:mc>
                      <m:mcPr>
                        <m:count m:val="1"/>
                        <m:mcJc m:val="center"/>
                      </m:mcPr>
                    </m:mc>
                  </m:mcs>
                  <m:ctrlPr>
                    <w:ins w:id="2213" w:author="SAMSUNG3" w:date="2025-10-21T15:42:00Z">
                      <w:rPr>
                        <w:rFonts w:ascii="Cambria Math" w:hAnsi="Cambria Math"/>
                        <w:i/>
                      </w:rPr>
                    </w:ins>
                  </m:ctrlPr>
                </m:mPr>
                <m:mr>
                  <m:e>
                    <m:sSubSup>
                      <m:sSubSupPr>
                        <m:ctrlPr>
                          <w:ins w:id="2214" w:author="SAMSUNG3" w:date="2025-10-21T15:42:00Z">
                            <w:rPr>
                              <w:rFonts w:ascii="Cambria Math" w:hAnsi="Cambria Math"/>
                              <w:i/>
                            </w:rPr>
                          </w:ins>
                        </m:ctrlPr>
                      </m:sSubSupPr>
                      <m:e>
                        <m:r>
                          <w:ins w:id="2215" w:author="SAMSUNG3" w:date="2025-10-21T15:42:00Z">
                            <w:rPr>
                              <w:rFonts w:ascii="Cambria Math" w:hAnsi="Cambria Math"/>
                            </w:rPr>
                            <m:t>r</m:t>
                          </w:ins>
                        </m:r>
                      </m:e>
                      <m:sub>
                        <m:r>
                          <w:ins w:id="2216" w:author="SAMSUNG3" w:date="2025-10-21T15:42:00Z">
                            <w:rPr>
                              <w:rFonts w:ascii="Cambria Math" w:hAnsi="Cambria Math"/>
                            </w:rPr>
                            <m:t>t,x</m:t>
                          </w:ins>
                        </m:r>
                      </m:sub>
                      <m:sup>
                        <m:r>
                          <w:ins w:id="2217" w:author="SAMSUNG3" w:date="2025-10-21T15:42:00Z">
                            <w:rPr>
                              <w:rFonts w:ascii="Cambria Math" w:hAnsi="Cambria Math"/>
                            </w:rPr>
                            <m:t>ECI</m:t>
                          </w:ins>
                        </m:r>
                      </m:sup>
                    </m:sSubSup>
                  </m:e>
                </m:mr>
                <m:mr>
                  <m:e>
                    <m:sSubSup>
                      <m:sSubSupPr>
                        <m:ctrlPr>
                          <w:ins w:id="2218" w:author="SAMSUNG3" w:date="2025-10-21T15:42:00Z">
                            <w:rPr>
                              <w:rFonts w:ascii="Cambria Math" w:hAnsi="Cambria Math"/>
                              <w:i/>
                            </w:rPr>
                          </w:ins>
                        </m:ctrlPr>
                      </m:sSubSupPr>
                      <m:e>
                        <m:r>
                          <w:ins w:id="2219" w:author="SAMSUNG3" w:date="2025-10-21T15:42:00Z">
                            <w:rPr>
                              <w:rFonts w:ascii="Cambria Math" w:hAnsi="Cambria Math"/>
                            </w:rPr>
                            <m:t>r</m:t>
                          </w:ins>
                        </m:r>
                      </m:e>
                      <m:sub>
                        <m:r>
                          <w:ins w:id="2220" w:author="SAMSUNG3" w:date="2025-10-21T15:42:00Z">
                            <w:rPr>
                              <w:rFonts w:ascii="Cambria Math" w:hAnsi="Cambria Math"/>
                            </w:rPr>
                            <m:t>t,y</m:t>
                          </w:ins>
                        </m:r>
                      </m:sub>
                      <m:sup>
                        <m:r>
                          <w:ins w:id="2221" w:author="SAMSUNG3" w:date="2025-10-21T15:42:00Z">
                            <w:rPr>
                              <w:rFonts w:ascii="Cambria Math" w:hAnsi="Cambria Math"/>
                            </w:rPr>
                            <m:t>ECI</m:t>
                          </w:ins>
                        </m:r>
                      </m:sup>
                    </m:sSubSup>
                  </m:e>
                </m:mr>
                <m:mr>
                  <m:e>
                    <m:sSubSup>
                      <m:sSubSupPr>
                        <m:ctrlPr>
                          <w:ins w:id="2222" w:author="SAMSUNG3" w:date="2025-10-21T15:42:00Z">
                            <w:rPr>
                              <w:rFonts w:ascii="Cambria Math" w:hAnsi="Cambria Math"/>
                              <w:i/>
                            </w:rPr>
                          </w:ins>
                        </m:ctrlPr>
                      </m:sSubSupPr>
                      <m:e>
                        <m:r>
                          <w:ins w:id="2223" w:author="SAMSUNG3" w:date="2025-10-21T15:42:00Z">
                            <w:rPr>
                              <w:rFonts w:ascii="Cambria Math" w:hAnsi="Cambria Math"/>
                            </w:rPr>
                            <m:t>r</m:t>
                          </w:ins>
                        </m:r>
                      </m:e>
                      <m:sub>
                        <m:r>
                          <w:ins w:id="2224" w:author="SAMSUNG3" w:date="2025-10-21T15:42:00Z">
                            <w:rPr>
                              <w:rFonts w:ascii="Cambria Math" w:hAnsi="Cambria Math"/>
                            </w:rPr>
                            <m:t>t,z</m:t>
                          </w:ins>
                        </m:r>
                      </m:sub>
                      <m:sup>
                        <m:r>
                          <w:ins w:id="2225" w:author="SAMSUNG3" w:date="2025-10-21T15:42:00Z">
                            <w:rPr>
                              <w:rFonts w:ascii="Cambria Math" w:hAnsi="Cambria Math"/>
                            </w:rPr>
                            <m:t>ECI</m:t>
                          </w:ins>
                        </m:r>
                      </m:sup>
                    </m:sSubSup>
                  </m:e>
                </m:mr>
              </m:m>
            </m:e>
          </m:d>
        </m:oMath>
      </m:oMathPara>
    </w:p>
    <w:p w14:paraId="3B6A098D" w14:textId="77777777" w:rsidR="007919D2" w:rsidRPr="00352CC8" w:rsidRDefault="00172BD6" w:rsidP="007919D2">
      <w:pPr>
        <w:rPr>
          <w:ins w:id="2226" w:author="SAMSUNG3" w:date="2025-10-21T15:42:00Z"/>
        </w:rPr>
      </w:pPr>
      <m:oMathPara>
        <m:oMath>
          <m:d>
            <m:dPr>
              <m:begChr m:val="["/>
              <m:endChr m:val="]"/>
              <m:ctrlPr>
                <w:ins w:id="2227" w:author="SAMSUNG3" w:date="2025-10-21T15:42:00Z">
                  <w:rPr>
                    <w:rFonts w:ascii="Cambria Math" w:hAnsi="Cambria Math"/>
                    <w:i/>
                  </w:rPr>
                </w:ins>
              </m:ctrlPr>
            </m:dPr>
            <m:e>
              <m:m>
                <m:mPr>
                  <m:mcs>
                    <m:mc>
                      <m:mcPr>
                        <m:count m:val="1"/>
                        <m:mcJc m:val="center"/>
                      </m:mcPr>
                    </m:mc>
                  </m:mcs>
                  <m:ctrlPr>
                    <w:ins w:id="2228" w:author="SAMSUNG3" w:date="2025-10-21T15:42:00Z">
                      <w:rPr>
                        <w:rFonts w:ascii="Cambria Math" w:hAnsi="Cambria Math"/>
                        <w:i/>
                      </w:rPr>
                    </w:ins>
                  </m:ctrlPr>
                </m:mPr>
                <m:mr>
                  <m:e>
                    <m:sSubSup>
                      <m:sSubSupPr>
                        <m:ctrlPr>
                          <w:ins w:id="2229" w:author="SAMSUNG3" w:date="2025-10-21T15:42:00Z">
                            <w:rPr>
                              <w:rFonts w:ascii="Cambria Math" w:hAnsi="Cambria Math"/>
                              <w:i/>
                            </w:rPr>
                          </w:ins>
                        </m:ctrlPr>
                      </m:sSubSupPr>
                      <m:e>
                        <m:r>
                          <w:ins w:id="2230" w:author="SAMSUNG3" w:date="2025-10-21T15:42:00Z">
                            <w:rPr>
                              <w:rFonts w:ascii="Cambria Math" w:hAnsi="Cambria Math"/>
                            </w:rPr>
                            <m:t>v</m:t>
                          </w:ins>
                        </m:r>
                      </m:e>
                      <m:sub>
                        <m:r>
                          <w:ins w:id="2231" w:author="SAMSUNG3" w:date="2025-10-21T15:42:00Z">
                            <w:rPr>
                              <w:rFonts w:ascii="Cambria Math" w:hAnsi="Cambria Math"/>
                            </w:rPr>
                            <m:t>t,x</m:t>
                          </w:ins>
                        </m:r>
                      </m:sub>
                      <m:sup>
                        <m:r>
                          <w:ins w:id="2232" w:author="SAMSUNG3" w:date="2025-10-21T15:42:00Z">
                            <w:rPr>
                              <w:rFonts w:ascii="Cambria Math" w:hAnsi="Cambria Math"/>
                            </w:rPr>
                            <m:t>ECEF</m:t>
                          </w:ins>
                        </m:r>
                      </m:sup>
                    </m:sSubSup>
                  </m:e>
                </m:mr>
                <m:mr>
                  <m:e>
                    <m:sSubSup>
                      <m:sSubSupPr>
                        <m:ctrlPr>
                          <w:ins w:id="2233" w:author="SAMSUNG3" w:date="2025-10-21T15:42:00Z">
                            <w:rPr>
                              <w:rFonts w:ascii="Cambria Math" w:hAnsi="Cambria Math"/>
                              <w:i/>
                            </w:rPr>
                          </w:ins>
                        </m:ctrlPr>
                      </m:sSubSupPr>
                      <m:e>
                        <m:r>
                          <w:ins w:id="2234" w:author="SAMSUNG3" w:date="2025-10-21T15:42:00Z">
                            <w:rPr>
                              <w:rFonts w:ascii="Cambria Math" w:hAnsi="Cambria Math"/>
                            </w:rPr>
                            <m:t>v</m:t>
                          </w:ins>
                        </m:r>
                      </m:e>
                      <m:sub>
                        <m:r>
                          <w:ins w:id="2235" w:author="SAMSUNG3" w:date="2025-10-21T15:42:00Z">
                            <w:rPr>
                              <w:rFonts w:ascii="Cambria Math" w:hAnsi="Cambria Math"/>
                            </w:rPr>
                            <m:t>t,y</m:t>
                          </w:ins>
                        </m:r>
                      </m:sub>
                      <m:sup>
                        <m:r>
                          <w:ins w:id="2236" w:author="SAMSUNG3" w:date="2025-10-21T15:42:00Z">
                            <w:rPr>
                              <w:rFonts w:ascii="Cambria Math" w:hAnsi="Cambria Math"/>
                            </w:rPr>
                            <m:t>ECEF</m:t>
                          </w:ins>
                        </m:r>
                      </m:sup>
                    </m:sSubSup>
                  </m:e>
                </m:mr>
                <m:mr>
                  <m:e>
                    <m:sSubSup>
                      <m:sSubSupPr>
                        <m:ctrlPr>
                          <w:ins w:id="2237" w:author="SAMSUNG3" w:date="2025-10-21T15:42:00Z">
                            <w:rPr>
                              <w:rFonts w:ascii="Cambria Math" w:hAnsi="Cambria Math"/>
                              <w:i/>
                            </w:rPr>
                          </w:ins>
                        </m:ctrlPr>
                      </m:sSubSupPr>
                      <m:e>
                        <m:r>
                          <w:ins w:id="2238" w:author="SAMSUNG3" w:date="2025-10-21T15:42:00Z">
                            <w:rPr>
                              <w:rFonts w:ascii="Cambria Math" w:hAnsi="Cambria Math"/>
                            </w:rPr>
                            <m:t>v</m:t>
                          </w:ins>
                        </m:r>
                      </m:e>
                      <m:sub>
                        <m:r>
                          <w:ins w:id="2239" w:author="SAMSUNG3" w:date="2025-10-21T15:42:00Z">
                            <w:rPr>
                              <w:rFonts w:ascii="Cambria Math" w:hAnsi="Cambria Math"/>
                            </w:rPr>
                            <m:t>t,z</m:t>
                          </w:ins>
                        </m:r>
                      </m:sub>
                      <m:sup>
                        <m:r>
                          <w:ins w:id="2240" w:author="SAMSUNG3" w:date="2025-10-21T15:42:00Z">
                            <w:rPr>
                              <w:rFonts w:ascii="Cambria Math" w:hAnsi="Cambria Math"/>
                            </w:rPr>
                            <m:t>ECEF</m:t>
                          </w:ins>
                        </m:r>
                      </m:sup>
                    </m:sSubSup>
                  </m:e>
                </m:mr>
              </m:m>
            </m:e>
          </m:d>
          <m:r>
            <w:ins w:id="2241" w:author="SAMSUNG3" w:date="2025-10-21T15:42:00Z">
              <w:rPr>
                <w:rFonts w:ascii="Cambria Math" w:hAnsi="Cambria Math"/>
              </w:rPr>
              <m:t>=</m:t>
            </w:ins>
          </m:r>
          <m:d>
            <m:dPr>
              <m:begChr m:val="["/>
              <m:endChr m:val="]"/>
              <m:ctrlPr>
                <w:ins w:id="2242" w:author="SAMSUNG3" w:date="2025-10-21T15:42:00Z">
                  <w:rPr>
                    <w:rFonts w:ascii="Cambria Math" w:hAnsi="Cambria Math"/>
                    <w:i/>
                  </w:rPr>
                </w:ins>
              </m:ctrlPr>
            </m:dPr>
            <m:e>
              <m:m>
                <m:mPr>
                  <m:mcs>
                    <m:mc>
                      <m:mcPr>
                        <m:count m:val="3"/>
                        <m:mcJc m:val="center"/>
                      </m:mcPr>
                    </m:mc>
                  </m:mcs>
                  <m:ctrlPr>
                    <w:ins w:id="2243" w:author="SAMSUNG3" w:date="2025-10-21T15:42:00Z">
                      <w:rPr>
                        <w:rFonts w:ascii="Cambria Math" w:hAnsi="Cambria Math"/>
                        <w:i/>
                      </w:rPr>
                    </w:ins>
                  </m:ctrlPr>
                </m:mPr>
                <m:mr>
                  <m:e>
                    <m:func>
                      <m:funcPr>
                        <m:ctrlPr>
                          <w:ins w:id="2244" w:author="SAMSUNG3" w:date="2025-10-21T15:42:00Z">
                            <w:rPr>
                              <w:rFonts w:ascii="Cambria Math" w:hAnsi="Cambria Math"/>
                              <w:i/>
                            </w:rPr>
                          </w:ins>
                        </m:ctrlPr>
                      </m:funcPr>
                      <m:fName>
                        <m:r>
                          <w:ins w:id="2245" w:author="SAMSUNG3" w:date="2025-10-21T15:42:00Z">
                            <m:rPr>
                              <m:sty m:val="p"/>
                            </m:rPr>
                            <w:rPr>
                              <w:rFonts w:ascii="Cambria Math" w:hAnsi="Cambria Math"/>
                            </w:rPr>
                            <m:t>cos</m:t>
                          </w:ins>
                        </m:r>
                      </m:fName>
                      <m:e>
                        <m:d>
                          <m:dPr>
                            <m:ctrlPr>
                              <w:ins w:id="2246" w:author="SAMSUNG3" w:date="2025-10-21T15:42:00Z">
                                <w:rPr>
                                  <w:rFonts w:ascii="Cambria Math" w:hAnsi="Cambria Math"/>
                                  <w:i/>
                                </w:rPr>
                              </w:ins>
                            </m:ctrlPr>
                          </m:dPr>
                          <m:e>
                            <m:r>
                              <w:ins w:id="2247" w:author="SAMSUNG3" w:date="2025-10-21T15:42:00Z">
                                <m:rPr>
                                  <m:sty m:val="p"/>
                                </m:rPr>
                                <w:rPr>
                                  <w:rFonts w:ascii="Cambria Math" w:hAnsi="Cambria Math"/>
                                </w:rPr>
                                <m:t>-</m:t>
                              </w:ins>
                            </m:r>
                            <m:sSub>
                              <m:sSubPr>
                                <m:ctrlPr>
                                  <w:ins w:id="2248" w:author="SAMSUNG3" w:date="2025-10-21T15:42:00Z">
                                    <w:rPr>
                                      <w:rFonts w:ascii="Cambria Math" w:hAnsi="Cambria Math"/>
                                    </w:rPr>
                                  </w:ins>
                                </m:ctrlPr>
                              </m:sSubPr>
                              <m:e>
                                <m:r>
                                  <w:ins w:id="2249" w:author="SAMSUNG3" w:date="2025-10-21T15:42:00Z">
                                    <m:rPr>
                                      <m:sty m:val="p"/>
                                    </m:rPr>
                                    <w:rPr>
                                      <w:rFonts w:ascii="Cambria Math" w:hAnsi="Cambria Math"/>
                                    </w:rPr>
                                    <m:t>ω</m:t>
                                  </w:ins>
                                </m:r>
                              </m:e>
                              <m:sub>
                                <m:r>
                                  <w:ins w:id="2250" w:author="SAMSUNG3" w:date="2025-10-21T15:42:00Z">
                                    <m:rPr>
                                      <m:sty m:val="p"/>
                                    </m:rPr>
                                    <w:rPr>
                                      <w:rFonts w:ascii="Cambria Math" w:hAnsi="Cambria Math"/>
                                    </w:rPr>
                                    <m:t>E</m:t>
                                  </w:ins>
                                </m:r>
                              </m:sub>
                            </m:sSub>
                            <m:r>
                              <w:ins w:id="2251" w:author="SAMSUNG3" w:date="2025-10-21T15:42:00Z">
                                <w:rPr>
                                  <w:rFonts w:ascii="Cambria Math" w:hAnsi="Cambria Math"/>
                                </w:rPr>
                                <m:t>t</m:t>
                              </w:ins>
                            </m:r>
                          </m:e>
                        </m:d>
                      </m:e>
                    </m:func>
                  </m:e>
                  <m:e>
                    <m:func>
                      <m:funcPr>
                        <m:ctrlPr>
                          <w:ins w:id="2252" w:author="SAMSUNG3" w:date="2025-10-21T15:42:00Z">
                            <w:rPr>
                              <w:rFonts w:ascii="Cambria Math" w:hAnsi="Cambria Math"/>
                              <w:i/>
                            </w:rPr>
                          </w:ins>
                        </m:ctrlPr>
                      </m:funcPr>
                      <m:fName>
                        <m:r>
                          <w:ins w:id="2253" w:author="SAMSUNG3" w:date="2025-10-21T15:42:00Z">
                            <m:rPr>
                              <m:sty m:val="p"/>
                            </m:rPr>
                            <w:rPr>
                              <w:rFonts w:ascii="Cambria Math" w:hAnsi="Cambria Math"/>
                            </w:rPr>
                            <m:t>-sin</m:t>
                          </w:ins>
                        </m:r>
                      </m:fName>
                      <m:e>
                        <m:d>
                          <m:dPr>
                            <m:ctrlPr>
                              <w:ins w:id="2254" w:author="SAMSUNG3" w:date="2025-10-21T15:42:00Z">
                                <w:rPr>
                                  <w:rFonts w:ascii="Cambria Math" w:hAnsi="Cambria Math"/>
                                  <w:i/>
                                </w:rPr>
                              </w:ins>
                            </m:ctrlPr>
                          </m:dPr>
                          <m:e>
                            <m:r>
                              <w:ins w:id="2255" w:author="SAMSUNG3" w:date="2025-10-21T15:42:00Z">
                                <m:rPr>
                                  <m:sty m:val="p"/>
                                </m:rPr>
                                <w:rPr>
                                  <w:rFonts w:ascii="Cambria Math" w:hAnsi="Cambria Math"/>
                                </w:rPr>
                                <m:t>-</m:t>
                              </w:ins>
                            </m:r>
                            <m:sSub>
                              <m:sSubPr>
                                <m:ctrlPr>
                                  <w:ins w:id="2256" w:author="SAMSUNG3" w:date="2025-10-21T15:42:00Z">
                                    <w:rPr>
                                      <w:rFonts w:ascii="Cambria Math" w:hAnsi="Cambria Math"/>
                                    </w:rPr>
                                  </w:ins>
                                </m:ctrlPr>
                              </m:sSubPr>
                              <m:e>
                                <m:r>
                                  <w:ins w:id="2257" w:author="SAMSUNG3" w:date="2025-10-21T15:42:00Z">
                                    <m:rPr>
                                      <m:sty m:val="p"/>
                                    </m:rPr>
                                    <w:rPr>
                                      <w:rFonts w:ascii="Cambria Math" w:hAnsi="Cambria Math"/>
                                    </w:rPr>
                                    <m:t>ω</m:t>
                                  </w:ins>
                                </m:r>
                              </m:e>
                              <m:sub>
                                <m:r>
                                  <w:ins w:id="2258" w:author="SAMSUNG3" w:date="2025-10-21T15:42:00Z">
                                    <m:rPr>
                                      <m:sty m:val="p"/>
                                    </m:rPr>
                                    <w:rPr>
                                      <w:rFonts w:ascii="Cambria Math" w:hAnsi="Cambria Math"/>
                                    </w:rPr>
                                    <m:t>E</m:t>
                                  </w:ins>
                                </m:r>
                              </m:sub>
                            </m:sSub>
                            <m:r>
                              <w:ins w:id="2259" w:author="SAMSUNG3" w:date="2025-10-21T15:42:00Z">
                                <w:rPr>
                                  <w:rFonts w:ascii="Cambria Math" w:hAnsi="Cambria Math"/>
                                </w:rPr>
                                <m:t>t</m:t>
                              </w:ins>
                            </m:r>
                          </m:e>
                        </m:d>
                      </m:e>
                    </m:func>
                  </m:e>
                  <m:e>
                    <m:r>
                      <w:ins w:id="2260" w:author="SAMSUNG3" w:date="2025-10-21T15:42:00Z">
                        <w:rPr>
                          <w:rFonts w:ascii="Cambria Math" w:hAnsi="Cambria Math"/>
                        </w:rPr>
                        <m:t>0</m:t>
                      </w:ins>
                    </m:r>
                  </m:e>
                </m:mr>
                <m:mr>
                  <m:e>
                    <m:func>
                      <m:funcPr>
                        <m:ctrlPr>
                          <w:ins w:id="2261" w:author="SAMSUNG3" w:date="2025-10-21T15:42:00Z">
                            <w:rPr>
                              <w:rFonts w:ascii="Cambria Math" w:hAnsi="Cambria Math"/>
                              <w:i/>
                            </w:rPr>
                          </w:ins>
                        </m:ctrlPr>
                      </m:funcPr>
                      <m:fName>
                        <m:r>
                          <w:ins w:id="2262" w:author="SAMSUNG3" w:date="2025-10-21T15:42:00Z">
                            <m:rPr>
                              <m:sty m:val="p"/>
                            </m:rPr>
                            <w:rPr>
                              <w:rFonts w:ascii="Cambria Math" w:hAnsi="Cambria Math"/>
                            </w:rPr>
                            <m:t>sin</m:t>
                          </w:ins>
                        </m:r>
                      </m:fName>
                      <m:e>
                        <m:d>
                          <m:dPr>
                            <m:ctrlPr>
                              <w:ins w:id="2263" w:author="SAMSUNG3" w:date="2025-10-21T15:42:00Z">
                                <w:rPr>
                                  <w:rFonts w:ascii="Cambria Math" w:hAnsi="Cambria Math"/>
                                  <w:i/>
                                </w:rPr>
                              </w:ins>
                            </m:ctrlPr>
                          </m:dPr>
                          <m:e>
                            <m:r>
                              <w:ins w:id="2264" w:author="SAMSUNG3" w:date="2025-10-21T15:42:00Z">
                                <m:rPr>
                                  <m:sty m:val="p"/>
                                </m:rPr>
                                <w:rPr>
                                  <w:rFonts w:ascii="Cambria Math" w:hAnsi="Cambria Math"/>
                                </w:rPr>
                                <m:t>-</m:t>
                              </w:ins>
                            </m:r>
                            <m:sSub>
                              <m:sSubPr>
                                <m:ctrlPr>
                                  <w:ins w:id="2265" w:author="SAMSUNG3" w:date="2025-10-21T15:42:00Z">
                                    <w:rPr>
                                      <w:rFonts w:ascii="Cambria Math" w:hAnsi="Cambria Math"/>
                                    </w:rPr>
                                  </w:ins>
                                </m:ctrlPr>
                              </m:sSubPr>
                              <m:e>
                                <m:r>
                                  <w:ins w:id="2266" w:author="SAMSUNG3" w:date="2025-10-21T15:42:00Z">
                                    <m:rPr>
                                      <m:sty m:val="p"/>
                                    </m:rPr>
                                    <w:rPr>
                                      <w:rFonts w:ascii="Cambria Math" w:hAnsi="Cambria Math"/>
                                    </w:rPr>
                                    <m:t>ω</m:t>
                                  </w:ins>
                                </m:r>
                              </m:e>
                              <m:sub>
                                <m:r>
                                  <w:ins w:id="2267" w:author="SAMSUNG3" w:date="2025-10-21T15:42:00Z">
                                    <m:rPr>
                                      <m:sty m:val="p"/>
                                    </m:rPr>
                                    <w:rPr>
                                      <w:rFonts w:ascii="Cambria Math" w:hAnsi="Cambria Math"/>
                                    </w:rPr>
                                    <m:t>E</m:t>
                                  </w:ins>
                                </m:r>
                              </m:sub>
                            </m:sSub>
                            <m:r>
                              <w:ins w:id="2268" w:author="SAMSUNG3" w:date="2025-10-21T15:42:00Z">
                                <w:rPr>
                                  <w:rFonts w:ascii="Cambria Math" w:hAnsi="Cambria Math"/>
                                </w:rPr>
                                <m:t>t</m:t>
                              </w:ins>
                            </m:r>
                          </m:e>
                        </m:d>
                      </m:e>
                    </m:func>
                  </m:e>
                  <m:e>
                    <m:func>
                      <m:funcPr>
                        <m:ctrlPr>
                          <w:ins w:id="2269" w:author="SAMSUNG3" w:date="2025-10-21T15:42:00Z">
                            <w:rPr>
                              <w:rFonts w:ascii="Cambria Math" w:hAnsi="Cambria Math"/>
                              <w:i/>
                            </w:rPr>
                          </w:ins>
                        </m:ctrlPr>
                      </m:funcPr>
                      <m:fName>
                        <m:r>
                          <w:ins w:id="2270" w:author="SAMSUNG3" w:date="2025-10-21T15:42:00Z">
                            <m:rPr>
                              <m:sty m:val="p"/>
                            </m:rPr>
                            <w:rPr>
                              <w:rFonts w:ascii="Cambria Math" w:hAnsi="Cambria Math"/>
                            </w:rPr>
                            <m:t>cos</m:t>
                          </w:ins>
                        </m:r>
                      </m:fName>
                      <m:e>
                        <m:d>
                          <m:dPr>
                            <m:ctrlPr>
                              <w:ins w:id="2271" w:author="SAMSUNG3" w:date="2025-10-21T15:42:00Z">
                                <w:rPr>
                                  <w:rFonts w:ascii="Cambria Math" w:hAnsi="Cambria Math"/>
                                  <w:i/>
                                </w:rPr>
                              </w:ins>
                            </m:ctrlPr>
                          </m:dPr>
                          <m:e>
                            <m:r>
                              <w:ins w:id="2272" w:author="SAMSUNG3" w:date="2025-10-21T15:42:00Z">
                                <m:rPr>
                                  <m:sty m:val="p"/>
                                </m:rPr>
                                <w:rPr>
                                  <w:rFonts w:ascii="Cambria Math" w:hAnsi="Cambria Math"/>
                                </w:rPr>
                                <m:t>-</m:t>
                              </w:ins>
                            </m:r>
                            <m:sSub>
                              <m:sSubPr>
                                <m:ctrlPr>
                                  <w:ins w:id="2273" w:author="SAMSUNG3" w:date="2025-10-21T15:42:00Z">
                                    <w:rPr>
                                      <w:rFonts w:ascii="Cambria Math" w:hAnsi="Cambria Math"/>
                                    </w:rPr>
                                  </w:ins>
                                </m:ctrlPr>
                              </m:sSubPr>
                              <m:e>
                                <m:r>
                                  <w:ins w:id="2274" w:author="SAMSUNG3" w:date="2025-10-21T15:42:00Z">
                                    <m:rPr>
                                      <m:sty m:val="p"/>
                                    </m:rPr>
                                    <w:rPr>
                                      <w:rFonts w:ascii="Cambria Math" w:hAnsi="Cambria Math"/>
                                    </w:rPr>
                                    <m:t>ω</m:t>
                                  </w:ins>
                                </m:r>
                              </m:e>
                              <m:sub>
                                <m:r>
                                  <w:ins w:id="2275" w:author="SAMSUNG3" w:date="2025-10-21T15:42:00Z">
                                    <m:rPr>
                                      <m:sty m:val="p"/>
                                    </m:rPr>
                                    <w:rPr>
                                      <w:rFonts w:ascii="Cambria Math" w:hAnsi="Cambria Math"/>
                                    </w:rPr>
                                    <m:t>E</m:t>
                                  </w:ins>
                                </m:r>
                              </m:sub>
                            </m:sSub>
                            <m:r>
                              <w:ins w:id="2276" w:author="SAMSUNG3" w:date="2025-10-21T15:42:00Z">
                                <w:rPr>
                                  <w:rFonts w:ascii="Cambria Math" w:hAnsi="Cambria Math"/>
                                </w:rPr>
                                <m:t>t</m:t>
                              </w:ins>
                            </m:r>
                          </m:e>
                        </m:d>
                      </m:e>
                    </m:func>
                  </m:e>
                  <m:e>
                    <m:r>
                      <w:ins w:id="2277" w:author="SAMSUNG3" w:date="2025-10-21T15:42:00Z">
                        <w:rPr>
                          <w:rFonts w:ascii="Cambria Math" w:hAnsi="Cambria Math"/>
                        </w:rPr>
                        <m:t>0</m:t>
                      </w:ins>
                    </m:r>
                  </m:e>
                </m:mr>
                <m:mr>
                  <m:e>
                    <m:r>
                      <w:ins w:id="2278" w:author="SAMSUNG3" w:date="2025-10-21T15:42:00Z">
                        <w:rPr>
                          <w:rFonts w:ascii="Cambria Math" w:hAnsi="Cambria Math"/>
                        </w:rPr>
                        <m:t>0</m:t>
                      </w:ins>
                    </m:r>
                  </m:e>
                  <m:e>
                    <m:r>
                      <w:ins w:id="2279" w:author="SAMSUNG3" w:date="2025-10-21T15:42:00Z">
                        <w:rPr>
                          <w:rFonts w:ascii="Cambria Math" w:hAnsi="Cambria Math"/>
                        </w:rPr>
                        <m:t>0</m:t>
                      </w:ins>
                    </m:r>
                  </m:e>
                  <m:e>
                    <m:r>
                      <w:ins w:id="2280" w:author="SAMSUNG3" w:date="2025-10-21T15:42:00Z">
                        <w:rPr>
                          <w:rFonts w:ascii="Cambria Math" w:hAnsi="Cambria Math"/>
                        </w:rPr>
                        <m:t>1</m:t>
                      </w:ins>
                    </m:r>
                  </m:e>
                </m:mr>
              </m:m>
            </m:e>
          </m:d>
          <m:d>
            <m:dPr>
              <m:begChr m:val="["/>
              <m:endChr m:val="]"/>
              <m:ctrlPr>
                <w:ins w:id="2281" w:author="SAMSUNG3" w:date="2025-10-21T15:42:00Z">
                  <w:rPr>
                    <w:rFonts w:ascii="Cambria Math" w:hAnsi="Cambria Math"/>
                    <w:i/>
                  </w:rPr>
                </w:ins>
              </m:ctrlPr>
            </m:dPr>
            <m:e>
              <m:m>
                <m:mPr>
                  <m:mcs>
                    <m:mc>
                      <m:mcPr>
                        <m:count m:val="1"/>
                        <m:mcJc m:val="center"/>
                      </m:mcPr>
                    </m:mc>
                  </m:mcs>
                  <m:ctrlPr>
                    <w:ins w:id="2282" w:author="SAMSUNG3" w:date="2025-10-21T15:42:00Z">
                      <w:rPr>
                        <w:rFonts w:ascii="Cambria Math" w:hAnsi="Cambria Math"/>
                        <w:i/>
                      </w:rPr>
                    </w:ins>
                  </m:ctrlPr>
                </m:mPr>
                <m:mr>
                  <m:e>
                    <m:sSubSup>
                      <m:sSubSupPr>
                        <m:ctrlPr>
                          <w:ins w:id="2283" w:author="SAMSUNG3" w:date="2025-10-21T15:42:00Z">
                            <w:rPr>
                              <w:rFonts w:ascii="Cambria Math" w:hAnsi="Cambria Math"/>
                              <w:i/>
                            </w:rPr>
                          </w:ins>
                        </m:ctrlPr>
                      </m:sSubSupPr>
                      <m:e>
                        <m:r>
                          <w:ins w:id="2284" w:author="SAMSUNG3" w:date="2025-10-21T15:42:00Z">
                            <w:rPr>
                              <w:rFonts w:ascii="Cambria Math" w:hAnsi="Cambria Math"/>
                            </w:rPr>
                            <m:t>v</m:t>
                          </w:ins>
                        </m:r>
                      </m:e>
                      <m:sub>
                        <m:r>
                          <w:ins w:id="2285" w:author="SAMSUNG3" w:date="2025-10-21T15:42:00Z">
                            <w:rPr>
                              <w:rFonts w:ascii="Cambria Math" w:hAnsi="Cambria Math"/>
                            </w:rPr>
                            <m:t>t,x</m:t>
                          </w:ins>
                        </m:r>
                      </m:sub>
                      <m:sup>
                        <m:r>
                          <w:ins w:id="2286" w:author="SAMSUNG3" w:date="2025-10-21T15:42:00Z">
                            <w:rPr>
                              <w:rFonts w:ascii="Cambria Math" w:hAnsi="Cambria Math"/>
                            </w:rPr>
                            <m:t>ECI</m:t>
                          </w:ins>
                        </m:r>
                      </m:sup>
                    </m:sSubSup>
                  </m:e>
                </m:mr>
                <m:mr>
                  <m:e>
                    <m:sSubSup>
                      <m:sSubSupPr>
                        <m:ctrlPr>
                          <w:ins w:id="2287" w:author="SAMSUNG3" w:date="2025-10-21T15:42:00Z">
                            <w:rPr>
                              <w:rFonts w:ascii="Cambria Math" w:hAnsi="Cambria Math"/>
                              <w:i/>
                            </w:rPr>
                          </w:ins>
                        </m:ctrlPr>
                      </m:sSubSupPr>
                      <m:e>
                        <m:r>
                          <w:ins w:id="2288" w:author="SAMSUNG3" w:date="2025-10-21T15:42:00Z">
                            <w:rPr>
                              <w:rFonts w:ascii="Cambria Math" w:hAnsi="Cambria Math"/>
                            </w:rPr>
                            <m:t>v</m:t>
                          </w:ins>
                        </m:r>
                      </m:e>
                      <m:sub>
                        <m:r>
                          <w:ins w:id="2289" w:author="SAMSUNG3" w:date="2025-10-21T15:42:00Z">
                            <w:rPr>
                              <w:rFonts w:ascii="Cambria Math" w:hAnsi="Cambria Math"/>
                            </w:rPr>
                            <m:t>t,y</m:t>
                          </w:ins>
                        </m:r>
                      </m:sub>
                      <m:sup>
                        <m:r>
                          <w:ins w:id="2290" w:author="SAMSUNG3" w:date="2025-10-21T15:42:00Z">
                            <w:rPr>
                              <w:rFonts w:ascii="Cambria Math" w:hAnsi="Cambria Math"/>
                            </w:rPr>
                            <m:t>ECI</m:t>
                          </w:ins>
                        </m:r>
                      </m:sup>
                    </m:sSubSup>
                  </m:e>
                </m:mr>
                <m:mr>
                  <m:e>
                    <m:sSubSup>
                      <m:sSubSupPr>
                        <m:ctrlPr>
                          <w:ins w:id="2291" w:author="SAMSUNG3" w:date="2025-10-21T15:42:00Z">
                            <w:rPr>
                              <w:rFonts w:ascii="Cambria Math" w:hAnsi="Cambria Math"/>
                              <w:i/>
                            </w:rPr>
                          </w:ins>
                        </m:ctrlPr>
                      </m:sSubSupPr>
                      <m:e>
                        <m:r>
                          <w:ins w:id="2292" w:author="SAMSUNG3" w:date="2025-10-21T15:42:00Z">
                            <w:rPr>
                              <w:rFonts w:ascii="Cambria Math" w:hAnsi="Cambria Math"/>
                            </w:rPr>
                            <m:t>v</m:t>
                          </w:ins>
                        </m:r>
                      </m:e>
                      <m:sub>
                        <m:r>
                          <w:ins w:id="2293" w:author="SAMSUNG3" w:date="2025-10-21T15:42:00Z">
                            <w:rPr>
                              <w:rFonts w:ascii="Cambria Math" w:hAnsi="Cambria Math"/>
                            </w:rPr>
                            <m:t>t,z</m:t>
                          </w:ins>
                        </m:r>
                      </m:sub>
                      <m:sup>
                        <m:r>
                          <w:ins w:id="2294" w:author="SAMSUNG3" w:date="2025-10-21T15:42:00Z">
                            <w:rPr>
                              <w:rFonts w:ascii="Cambria Math" w:hAnsi="Cambria Math"/>
                            </w:rPr>
                            <m:t>ECI</m:t>
                          </w:ins>
                        </m:r>
                      </m:sup>
                    </m:sSubSup>
                  </m:e>
                </m:mr>
              </m:m>
            </m:e>
          </m:d>
          <m:r>
            <w:ins w:id="2295" w:author="SAMSUNG3" w:date="2025-10-21T15:42:00Z">
              <w:rPr>
                <w:rFonts w:ascii="Cambria Math" w:hAnsi="Cambria Math"/>
              </w:rPr>
              <m:t>-</m:t>
            </w:ins>
          </m:r>
          <m:d>
            <m:dPr>
              <m:begChr m:val="["/>
              <m:endChr m:val="]"/>
              <m:ctrlPr>
                <w:ins w:id="2296" w:author="SAMSUNG3" w:date="2025-10-21T15:42:00Z">
                  <w:rPr>
                    <w:rFonts w:ascii="Cambria Math" w:hAnsi="Cambria Math"/>
                    <w:i/>
                  </w:rPr>
                </w:ins>
              </m:ctrlPr>
            </m:dPr>
            <m:e>
              <m:m>
                <m:mPr>
                  <m:mcs>
                    <m:mc>
                      <m:mcPr>
                        <m:count m:val="3"/>
                        <m:mcJc m:val="center"/>
                      </m:mcPr>
                    </m:mc>
                  </m:mcs>
                  <m:ctrlPr>
                    <w:ins w:id="2297" w:author="SAMSUNG3" w:date="2025-10-21T15:42:00Z">
                      <w:rPr>
                        <w:rFonts w:ascii="Cambria Math" w:hAnsi="Cambria Math"/>
                        <w:i/>
                      </w:rPr>
                    </w:ins>
                  </m:ctrlPr>
                </m:mPr>
                <m:mr>
                  <m:e>
                    <m:r>
                      <w:ins w:id="2298" w:author="SAMSUNG3" w:date="2025-10-21T15:42:00Z">
                        <w:rPr>
                          <w:rFonts w:ascii="Cambria Math" w:hAnsi="Cambria Math"/>
                        </w:rPr>
                        <m:t>0</m:t>
                      </w:ins>
                    </m:r>
                  </m:e>
                  <m:e>
                    <m:r>
                      <w:ins w:id="2299" w:author="SAMSUNG3" w:date="2025-10-21T15:42:00Z">
                        <w:rPr>
                          <w:rFonts w:ascii="Cambria Math" w:hAnsi="Cambria Math"/>
                        </w:rPr>
                        <m:t>-</m:t>
                      </w:ins>
                    </m:r>
                    <m:sSub>
                      <m:sSubPr>
                        <m:ctrlPr>
                          <w:ins w:id="2300" w:author="SAMSUNG3" w:date="2025-10-21T15:42:00Z">
                            <w:rPr>
                              <w:rFonts w:ascii="Cambria Math" w:hAnsi="Cambria Math"/>
                              <w:i/>
                            </w:rPr>
                          </w:ins>
                        </m:ctrlPr>
                      </m:sSubPr>
                      <m:e>
                        <m:r>
                          <w:ins w:id="2301" w:author="SAMSUNG3" w:date="2025-10-21T15:42:00Z">
                            <w:rPr>
                              <w:rFonts w:ascii="Cambria Math" w:hAnsi="Cambria Math"/>
                            </w:rPr>
                            <m:t>ω</m:t>
                          </w:ins>
                        </m:r>
                      </m:e>
                      <m:sub>
                        <m:r>
                          <w:ins w:id="2302" w:author="SAMSUNG3" w:date="2025-10-21T15:42:00Z">
                            <w:rPr>
                              <w:rFonts w:ascii="Cambria Math" w:hAnsi="Cambria Math"/>
                            </w:rPr>
                            <m:t>E</m:t>
                          </w:ins>
                        </m:r>
                      </m:sub>
                    </m:sSub>
                  </m:e>
                  <m:e>
                    <m:r>
                      <w:ins w:id="2303" w:author="SAMSUNG3" w:date="2025-10-21T15:42:00Z">
                        <w:rPr>
                          <w:rFonts w:ascii="Cambria Math" w:hAnsi="Cambria Math"/>
                        </w:rPr>
                        <m:t>0</m:t>
                      </w:ins>
                    </m:r>
                  </m:e>
                </m:mr>
                <m:mr>
                  <m:e>
                    <m:sSub>
                      <m:sSubPr>
                        <m:ctrlPr>
                          <w:ins w:id="2304" w:author="SAMSUNG3" w:date="2025-10-21T15:42:00Z">
                            <w:rPr>
                              <w:rFonts w:ascii="Cambria Math" w:hAnsi="Cambria Math"/>
                              <w:i/>
                            </w:rPr>
                          </w:ins>
                        </m:ctrlPr>
                      </m:sSubPr>
                      <m:e>
                        <m:r>
                          <w:ins w:id="2305" w:author="SAMSUNG3" w:date="2025-10-21T15:42:00Z">
                            <w:rPr>
                              <w:rFonts w:ascii="Cambria Math" w:hAnsi="Cambria Math"/>
                            </w:rPr>
                            <m:t>ω</m:t>
                          </w:ins>
                        </m:r>
                      </m:e>
                      <m:sub>
                        <m:r>
                          <w:ins w:id="2306" w:author="SAMSUNG3" w:date="2025-10-21T15:42:00Z">
                            <w:rPr>
                              <w:rFonts w:ascii="Cambria Math" w:hAnsi="Cambria Math"/>
                            </w:rPr>
                            <m:t>E</m:t>
                          </w:ins>
                        </m:r>
                      </m:sub>
                    </m:sSub>
                  </m:e>
                  <m:e>
                    <m:r>
                      <w:ins w:id="2307" w:author="SAMSUNG3" w:date="2025-10-21T15:42:00Z">
                        <w:rPr>
                          <w:rFonts w:ascii="Cambria Math" w:hAnsi="Cambria Math"/>
                        </w:rPr>
                        <m:t>0</m:t>
                      </w:ins>
                    </m:r>
                  </m:e>
                  <m:e>
                    <m:r>
                      <w:ins w:id="2308" w:author="SAMSUNG3" w:date="2025-10-21T15:42:00Z">
                        <w:rPr>
                          <w:rFonts w:ascii="Cambria Math" w:hAnsi="Cambria Math"/>
                        </w:rPr>
                        <m:t>0</m:t>
                      </w:ins>
                    </m:r>
                  </m:e>
                </m:mr>
                <m:mr>
                  <m:e>
                    <m:r>
                      <w:ins w:id="2309" w:author="SAMSUNG3" w:date="2025-10-21T15:42:00Z">
                        <w:rPr>
                          <w:rFonts w:ascii="Cambria Math" w:hAnsi="Cambria Math"/>
                        </w:rPr>
                        <m:t>0</m:t>
                      </w:ins>
                    </m:r>
                  </m:e>
                  <m:e>
                    <m:r>
                      <w:ins w:id="2310" w:author="SAMSUNG3" w:date="2025-10-21T15:42:00Z">
                        <w:rPr>
                          <w:rFonts w:ascii="Cambria Math" w:hAnsi="Cambria Math"/>
                        </w:rPr>
                        <m:t>0</m:t>
                      </w:ins>
                    </m:r>
                  </m:e>
                  <m:e>
                    <m:r>
                      <w:ins w:id="2311" w:author="SAMSUNG3" w:date="2025-10-21T15:42:00Z">
                        <w:rPr>
                          <w:rFonts w:ascii="Cambria Math" w:hAnsi="Cambria Math"/>
                        </w:rPr>
                        <m:t>0</m:t>
                      </w:ins>
                    </m:r>
                  </m:e>
                </m:mr>
              </m:m>
            </m:e>
          </m:d>
          <m:d>
            <m:dPr>
              <m:begChr m:val="["/>
              <m:endChr m:val="]"/>
              <m:ctrlPr>
                <w:ins w:id="2312" w:author="SAMSUNG3" w:date="2025-10-21T15:42:00Z">
                  <w:rPr>
                    <w:rFonts w:ascii="Cambria Math" w:hAnsi="Cambria Math"/>
                    <w:i/>
                  </w:rPr>
                </w:ins>
              </m:ctrlPr>
            </m:dPr>
            <m:e>
              <m:m>
                <m:mPr>
                  <m:mcs>
                    <m:mc>
                      <m:mcPr>
                        <m:count m:val="1"/>
                        <m:mcJc m:val="center"/>
                      </m:mcPr>
                    </m:mc>
                  </m:mcs>
                  <m:ctrlPr>
                    <w:ins w:id="2313" w:author="SAMSUNG3" w:date="2025-10-21T15:42:00Z">
                      <w:rPr>
                        <w:rFonts w:ascii="Cambria Math" w:hAnsi="Cambria Math"/>
                        <w:i/>
                      </w:rPr>
                    </w:ins>
                  </m:ctrlPr>
                </m:mPr>
                <m:mr>
                  <m:e>
                    <m:sSubSup>
                      <m:sSubSupPr>
                        <m:ctrlPr>
                          <w:ins w:id="2314" w:author="SAMSUNG3" w:date="2025-10-21T15:42:00Z">
                            <w:rPr>
                              <w:rFonts w:ascii="Cambria Math" w:hAnsi="Cambria Math"/>
                              <w:i/>
                            </w:rPr>
                          </w:ins>
                        </m:ctrlPr>
                      </m:sSubSupPr>
                      <m:e>
                        <m:r>
                          <w:ins w:id="2315" w:author="SAMSUNG3" w:date="2025-10-21T15:42:00Z">
                            <w:rPr>
                              <w:rFonts w:ascii="Cambria Math" w:hAnsi="Cambria Math"/>
                            </w:rPr>
                            <m:t>r</m:t>
                          </w:ins>
                        </m:r>
                      </m:e>
                      <m:sub>
                        <m:r>
                          <w:ins w:id="2316" w:author="SAMSUNG3" w:date="2025-10-21T15:42:00Z">
                            <w:rPr>
                              <w:rFonts w:ascii="Cambria Math" w:hAnsi="Cambria Math"/>
                            </w:rPr>
                            <m:t>t,x</m:t>
                          </w:ins>
                        </m:r>
                      </m:sub>
                      <m:sup>
                        <m:r>
                          <w:ins w:id="2317" w:author="SAMSUNG3" w:date="2025-10-21T15:42:00Z">
                            <w:rPr>
                              <w:rFonts w:ascii="Cambria Math" w:hAnsi="Cambria Math"/>
                            </w:rPr>
                            <m:t>ECEF</m:t>
                          </w:ins>
                        </m:r>
                      </m:sup>
                    </m:sSubSup>
                  </m:e>
                </m:mr>
                <m:mr>
                  <m:e>
                    <m:sSubSup>
                      <m:sSubSupPr>
                        <m:ctrlPr>
                          <w:ins w:id="2318" w:author="SAMSUNG3" w:date="2025-10-21T15:42:00Z">
                            <w:rPr>
                              <w:rFonts w:ascii="Cambria Math" w:hAnsi="Cambria Math"/>
                              <w:i/>
                            </w:rPr>
                          </w:ins>
                        </m:ctrlPr>
                      </m:sSubSupPr>
                      <m:e>
                        <m:r>
                          <w:ins w:id="2319" w:author="SAMSUNG3" w:date="2025-10-21T15:42:00Z">
                            <w:rPr>
                              <w:rFonts w:ascii="Cambria Math" w:hAnsi="Cambria Math"/>
                            </w:rPr>
                            <m:t>r</m:t>
                          </w:ins>
                        </m:r>
                      </m:e>
                      <m:sub>
                        <m:r>
                          <w:ins w:id="2320" w:author="SAMSUNG3" w:date="2025-10-21T15:42:00Z">
                            <w:rPr>
                              <w:rFonts w:ascii="Cambria Math" w:hAnsi="Cambria Math"/>
                            </w:rPr>
                            <m:t>t,y</m:t>
                          </w:ins>
                        </m:r>
                      </m:sub>
                      <m:sup>
                        <m:r>
                          <w:ins w:id="2321" w:author="SAMSUNG3" w:date="2025-10-21T15:42:00Z">
                            <w:rPr>
                              <w:rFonts w:ascii="Cambria Math" w:hAnsi="Cambria Math"/>
                            </w:rPr>
                            <m:t>ECEF</m:t>
                          </w:ins>
                        </m:r>
                      </m:sup>
                    </m:sSubSup>
                  </m:e>
                </m:mr>
                <m:mr>
                  <m:e>
                    <m:sSubSup>
                      <m:sSubSupPr>
                        <m:ctrlPr>
                          <w:ins w:id="2322" w:author="SAMSUNG3" w:date="2025-10-21T15:42:00Z">
                            <w:rPr>
                              <w:rFonts w:ascii="Cambria Math" w:hAnsi="Cambria Math"/>
                              <w:i/>
                            </w:rPr>
                          </w:ins>
                        </m:ctrlPr>
                      </m:sSubSupPr>
                      <m:e>
                        <m:r>
                          <w:ins w:id="2323" w:author="SAMSUNG3" w:date="2025-10-21T15:42:00Z">
                            <w:rPr>
                              <w:rFonts w:ascii="Cambria Math" w:hAnsi="Cambria Math"/>
                            </w:rPr>
                            <m:t>r</m:t>
                          </w:ins>
                        </m:r>
                      </m:e>
                      <m:sub>
                        <m:r>
                          <w:ins w:id="2324" w:author="SAMSUNG3" w:date="2025-10-21T15:42:00Z">
                            <w:rPr>
                              <w:rFonts w:ascii="Cambria Math" w:hAnsi="Cambria Math"/>
                            </w:rPr>
                            <m:t>t,z</m:t>
                          </w:ins>
                        </m:r>
                      </m:sub>
                      <m:sup>
                        <m:r>
                          <w:ins w:id="2325" w:author="SAMSUNG3" w:date="2025-10-21T15:42:00Z">
                            <w:rPr>
                              <w:rFonts w:ascii="Cambria Math" w:hAnsi="Cambria Math"/>
                            </w:rPr>
                            <m:t>ECEF</m:t>
                          </w:ins>
                        </m:r>
                      </m:sup>
                    </m:sSubSup>
                  </m:e>
                </m:mr>
              </m:m>
            </m:e>
          </m:d>
        </m:oMath>
      </m:oMathPara>
    </w:p>
    <w:p w14:paraId="6DFD2815" w14:textId="5EDB9AD8" w:rsidR="007919D2" w:rsidRPr="00CA1A7C" w:rsidRDefault="00CA1A7C" w:rsidP="007919D2">
      <w:pPr>
        <w:rPr>
          <w:ins w:id="2326" w:author="SAMSUNG3" w:date="2025-10-21T15:42:00Z"/>
          <w:rFonts w:eastAsia="MS Mincho" w:hint="eastAsia"/>
          <w:lang w:val="en-US" w:eastAsia="ja-JP"/>
        </w:rPr>
      </w:pPr>
      <w:ins w:id="2327" w:author="Yunchuan Yang/PHY Standard&amp;Research Lab /SRC-Beijing/Staff Engineer/Samsung Electronics" w:date="2026-02-13T11:12:00Z">
        <w:r w:rsidRPr="00F23F24">
          <w:rPr>
            <w:rFonts w:eastAsia="Yu Mincho"/>
            <w:highlight w:val="yellow"/>
            <w:lang w:val="en-US" w:eastAsia="ja-JP"/>
          </w:rPr>
          <w:t xml:space="preserve">To generate the ephemeris information in </w:t>
        </w:r>
        <w:r w:rsidRPr="00F23F24">
          <w:rPr>
            <w:rFonts w:eastAsia="Yu Mincho"/>
            <w:i/>
            <w:iCs/>
            <w:highlight w:val="yellow"/>
            <w:lang w:val="en-US" w:eastAsia="ja-JP"/>
          </w:rPr>
          <w:t>SIB</w:t>
        </w:r>
        <w:r w:rsidRPr="00F23F24">
          <w:rPr>
            <w:rFonts w:eastAsia="Yu Mincho" w:hint="eastAsia"/>
            <w:i/>
            <w:iCs/>
            <w:highlight w:val="yellow"/>
            <w:lang w:val="en-US" w:eastAsia="ja-JP"/>
          </w:rPr>
          <w:t>31</w:t>
        </w:r>
        <w:r w:rsidRPr="00F23F24">
          <w:rPr>
            <w:rFonts w:eastAsia="Yu Mincho"/>
            <w:highlight w:val="yellow"/>
            <w:lang w:val="en-US" w:eastAsia="ja-JP"/>
          </w:rPr>
          <w:t xml:space="preserve"> in orbital parameters</w:t>
        </w:r>
        <w:r w:rsidRPr="00F23F24">
          <w:rPr>
            <w:rFonts w:eastAsia="Yu Mincho"/>
            <w:i/>
            <w:iCs/>
            <w:highlight w:val="yellow"/>
            <w:lang w:val="en-US" w:eastAsia="ja-JP"/>
          </w:rPr>
          <w:t>,</w:t>
        </w:r>
        <w:r w:rsidRPr="00F23F24">
          <w:rPr>
            <w:rFonts w:eastAsia="Yu Mincho" w:hint="eastAsia"/>
            <w:highlight w:val="yellow"/>
            <w:lang w:val="en-US" w:eastAsia="ja-JP"/>
          </w:rPr>
          <w:t xml:space="preserve"> convert the state vector </w:t>
        </w:r>
        <w:r w:rsidRPr="00F23F24">
          <w:rPr>
            <w:rFonts w:eastAsia="Yu Mincho"/>
            <w:highlight w:val="yellow"/>
            <w:lang w:val="en-US" w:eastAsia="ja-JP"/>
          </w:rPr>
          <w:t>to</w:t>
        </w:r>
        <w:r w:rsidRPr="00F23F24">
          <w:rPr>
            <w:rFonts w:eastAsia="Yu Mincho" w:hint="eastAsia"/>
            <w:highlight w:val="yellow"/>
            <w:lang w:val="en-US" w:eastAsia="ja-JP"/>
          </w:rPr>
          <w:t xml:space="preserve"> </w:t>
        </w:r>
        <w:r w:rsidRPr="00F23F24">
          <w:rPr>
            <w:rFonts w:eastAsia="Yu Mincho"/>
            <w:highlight w:val="yellow"/>
            <w:lang w:val="en-US" w:eastAsia="ja-JP"/>
          </w:rPr>
          <w:t>o</w:t>
        </w:r>
        <w:r w:rsidRPr="00F23F24">
          <w:rPr>
            <w:rFonts w:eastAsia="Yu Mincho" w:hint="eastAsia"/>
            <w:highlight w:val="yellow"/>
            <w:lang w:val="en-US" w:eastAsia="ja-JP"/>
          </w:rPr>
          <w:t xml:space="preserve">rbital parameters by procedures from Step 1-0 to Step 2-1 in E.2 at time </w:t>
        </w:r>
        <w:r w:rsidRPr="00F23F24">
          <w:rPr>
            <w:rFonts w:eastAsia="Yu Mincho" w:hint="eastAsia"/>
            <w:i/>
            <w:iCs/>
            <w:highlight w:val="yellow"/>
            <w:lang w:val="en-US" w:eastAsia="ja-JP"/>
          </w:rPr>
          <w:t>t.</w:t>
        </w:r>
      </w:ins>
    </w:p>
    <w:p w14:paraId="23F7A0DF" w14:textId="77777777" w:rsidR="007919D2" w:rsidRDefault="007919D2" w:rsidP="007919D2">
      <w:pPr>
        <w:rPr>
          <w:ins w:id="2328" w:author="SAMSUNG3" w:date="2025-10-21T15:42:00Z"/>
          <w:lang w:eastAsia="ja-JP"/>
        </w:rPr>
      </w:pPr>
      <w:ins w:id="2329" w:author="SAMSUNG3" w:date="2025-10-21T15:42:00Z">
        <w:r>
          <w:rPr>
            <w:rFonts w:ascii="Arial" w:hAnsi="Arial" w:cs="Arial" w:hint="eastAsia"/>
            <w:sz w:val="32"/>
            <w:szCs w:val="32"/>
            <w:lang w:val="en-US" w:eastAsia="ja-JP"/>
          </w:rPr>
          <w:t>E</w:t>
        </w:r>
        <w:r w:rsidRPr="00AB0787">
          <w:rPr>
            <w:rFonts w:ascii="Arial" w:hAnsi="Arial" w:cs="Arial" w:hint="eastAsia"/>
            <w:sz w:val="32"/>
            <w:szCs w:val="32"/>
            <w:lang w:val="en-US" w:eastAsia="ja-JP"/>
          </w:rPr>
          <w:t>.2.</w:t>
        </w:r>
        <w:r>
          <w:rPr>
            <w:rFonts w:ascii="Arial" w:hAnsi="Arial" w:cs="Arial" w:hint="eastAsia"/>
            <w:sz w:val="32"/>
            <w:szCs w:val="32"/>
            <w:lang w:val="en-US" w:eastAsia="ja-JP"/>
          </w:rPr>
          <w:t>2</w:t>
        </w:r>
        <w:r w:rsidRPr="00AB0787">
          <w:rPr>
            <w:rFonts w:hint="eastAsia"/>
            <w:sz w:val="18"/>
            <w:szCs w:val="18"/>
          </w:rPr>
          <w:tab/>
        </w:r>
        <w:r>
          <w:rPr>
            <w:rFonts w:ascii="Arial" w:hAnsi="Arial" w:cs="Arial" w:hint="eastAsia"/>
            <w:sz w:val="32"/>
            <w:szCs w:val="32"/>
            <w:lang w:val="en-US" w:eastAsia="ja-JP"/>
          </w:rPr>
          <w:t>Four</w:t>
        </w:r>
        <w:r w:rsidRPr="00473B12">
          <w:rPr>
            <w:rFonts w:ascii="Arial" w:hAnsi="Arial" w:cs="Arial" w:hint="eastAsia"/>
            <w:sz w:val="32"/>
            <w:szCs w:val="32"/>
            <w:lang w:val="en-US" w:eastAsia="ja-JP"/>
          </w:rPr>
          <w:t>th</w:t>
        </w:r>
        <w:r>
          <w:rPr>
            <w:rFonts w:ascii="Arial" w:hAnsi="Arial" w:cs="Arial" w:hint="eastAsia"/>
            <w:sz w:val="32"/>
            <w:szCs w:val="32"/>
            <w:lang w:val="en-US" w:eastAsia="ja-JP"/>
          </w:rPr>
          <w:t>-order Runge-</w:t>
        </w:r>
        <w:proofErr w:type="spellStart"/>
        <w:r>
          <w:rPr>
            <w:rFonts w:ascii="Arial" w:hAnsi="Arial" w:cs="Arial" w:hint="eastAsia"/>
            <w:sz w:val="32"/>
            <w:szCs w:val="32"/>
            <w:lang w:val="en-US" w:eastAsia="ja-JP"/>
          </w:rPr>
          <w:t>Kutta</w:t>
        </w:r>
        <w:proofErr w:type="spellEnd"/>
        <w:r>
          <w:rPr>
            <w:rFonts w:ascii="Arial" w:hAnsi="Arial" w:cs="Arial" w:hint="eastAsia"/>
            <w:sz w:val="32"/>
            <w:szCs w:val="32"/>
            <w:lang w:val="en-US" w:eastAsia="ja-JP"/>
          </w:rPr>
          <w:t xml:space="preserve"> </w:t>
        </w:r>
        <w:r w:rsidRPr="00AB0787">
          <w:rPr>
            <w:rFonts w:ascii="Arial" w:hAnsi="Arial" w:cs="Arial" w:hint="eastAsia"/>
            <w:sz w:val="32"/>
            <w:szCs w:val="32"/>
            <w:lang w:val="en-US" w:eastAsia="ja-JP"/>
          </w:rPr>
          <w:t>method</w:t>
        </w:r>
      </w:ins>
    </w:p>
    <w:p w14:paraId="6DE34C92" w14:textId="77777777" w:rsidR="007919D2" w:rsidRDefault="007919D2" w:rsidP="007919D2">
      <w:pPr>
        <w:rPr>
          <w:ins w:id="2330" w:author="SAMSUNG3" w:date="2025-10-21T15:42:00Z"/>
          <w:rFonts w:eastAsia="Yu Mincho"/>
          <w:lang w:eastAsia="ja-JP"/>
        </w:rPr>
      </w:pPr>
      <w:ins w:id="2331" w:author="SAMSUNG3" w:date="2025-10-21T15:42:00Z">
        <w:r>
          <w:rPr>
            <w:rFonts w:ascii="Arial" w:hAnsi="Arial" w:cs="Arial" w:hint="eastAsia"/>
            <w:sz w:val="28"/>
            <w:szCs w:val="28"/>
            <w:lang w:val="en-US" w:eastAsia="ja-JP"/>
          </w:rPr>
          <w:t>E</w:t>
        </w:r>
        <w:r w:rsidRPr="00BB5C9F">
          <w:rPr>
            <w:rFonts w:ascii="Arial" w:hAnsi="Arial" w:cs="Arial" w:hint="eastAsia"/>
            <w:sz w:val="28"/>
            <w:szCs w:val="28"/>
            <w:lang w:val="en-US" w:eastAsia="ja-JP"/>
          </w:rPr>
          <w:t xml:space="preserve">.2.2.1 </w:t>
        </w:r>
        <w:r w:rsidRPr="00BB5C9F">
          <w:rPr>
            <w:rFonts w:ascii="Arial" w:hAnsi="Arial" w:cs="Arial"/>
            <w:sz w:val="28"/>
            <w:szCs w:val="28"/>
            <w:lang w:val="en-US" w:eastAsia="ja-JP"/>
          </w:rPr>
          <w:t xml:space="preserve">Equations of </w:t>
        </w:r>
        <w:proofErr w:type="gramStart"/>
        <w:r w:rsidRPr="00BB5C9F">
          <w:rPr>
            <w:rFonts w:ascii="Arial" w:hAnsi="Arial" w:cs="Arial"/>
            <w:sz w:val="28"/>
            <w:szCs w:val="28"/>
            <w:lang w:val="en-US" w:eastAsia="ja-JP"/>
          </w:rPr>
          <w:t xml:space="preserve">motion </w:t>
        </w:r>
        <w:r>
          <w:rPr>
            <w:rFonts w:ascii="Arial" w:hAnsi="Arial" w:cs="Arial" w:hint="eastAsia"/>
            <w:sz w:val="28"/>
            <w:szCs w:val="28"/>
            <w:lang w:val="en-US" w:eastAsia="ja-JP"/>
          </w:rPr>
          <w:t>based</w:t>
        </w:r>
        <w:proofErr w:type="gramEnd"/>
        <w:r>
          <w:rPr>
            <w:rFonts w:ascii="Arial" w:hAnsi="Arial" w:cs="Arial" w:hint="eastAsia"/>
            <w:sz w:val="28"/>
            <w:szCs w:val="28"/>
            <w:lang w:val="en-US" w:eastAsia="ja-JP"/>
          </w:rPr>
          <w:t xml:space="preserve"> estimation</w:t>
        </w:r>
        <w:r w:rsidRPr="00AB0787">
          <w:rPr>
            <w:rFonts w:hint="eastAsia"/>
            <w:sz w:val="18"/>
            <w:szCs w:val="18"/>
          </w:rPr>
          <w:tab/>
        </w:r>
      </w:ins>
    </w:p>
    <w:p w14:paraId="19A37592" w14:textId="77777777" w:rsidR="00CA1A7C" w:rsidRPr="00F23F24" w:rsidRDefault="00CA1A7C" w:rsidP="00CA1A7C">
      <w:pPr>
        <w:rPr>
          <w:ins w:id="2332" w:author="Yunchuan Yang/PHY Standard&amp;Research Lab /SRC-Beijing/Staff Engineer/Samsung Electronics" w:date="2026-02-13T11:12:00Z"/>
          <w:rFonts w:ascii="Arial" w:eastAsia="MS Mincho" w:hAnsi="Arial" w:cs="Arial"/>
          <w:sz w:val="24"/>
          <w:szCs w:val="24"/>
          <w:highlight w:val="yellow"/>
          <w:lang w:val="sv-SE" w:eastAsia="ja-JP"/>
        </w:rPr>
      </w:pPr>
      <w:ins w:id="2333" w:author="Yunchuan Yang/PHY Standard&amp;Research Lab /SRC-Beijing/Staff Engineer/Samsung Electronics" w:date="2026-02-13T11:12:00Z">
        <w:r w:rsidRPr="00F23F24">
          <w:rPr>
            <w:rFonts w:ascii="Arial" w:eastAsia="MS Mincho" w:hAnsi="Arial" w:cs="Arial" w:hint="eastAsia"/>
            <w:sz w:val="24"/>
            <w:szCs w:val="24"/>
            <w:highlight w:val="yellow"/>
            <w:lang w:val="sv-SE" w:eastAsia="ja-JP"/>
          </w:rPr>
          <w:t xml:space="preserve">Step 1: Conversion of initial six Keplerian orbital elements to a state vector  </w:t>
        </w:r>
      </w:ins>
    </w:p>
    <w:p w14:paraId="6BBF0158" w14:textId="2EE22B65" w:rsidR="00CA1A7C" w:rsidRDefault="00CA1A7C" w:rsidP="00CA1A7C">
      <w:pPr>
        <w:rPr>
          <w:ins w:id="2334" w:author="Yunchuan Yang/PHY Standard&amp;Research Lab /SRC-Beijing/Staff Engineer/Samsung Electronics" w:date="2026-02-13T11:12:00Z"/>
          <w:rFonts w:ascii="Arial" w:hAnsi="Arial" w:cs="Arial"/>
          <w:sz w:val="24"/>
          <w:szCs w:val="24"/>
          <w:lang w:val="sv-SE" w:eastAsia="zh-CN"/>
        </w:rPr>
      </w:pPr>
      <w:ins w:id="2335" w:author="Yunchuan Yang/PHY Standard&amp;Research Lab /SRC-Beijing/Staff Engineer/Samsung Electronics" w:date="2026-02-13T11:12:00Z">
        <w:r w:rsidRPr="00F23F24">
          <w:rPr>
            <w:rFonts w:eastAsia="Yu Mincho"/>
            <w:iCs/>
            <w:highlight w:val="yellow"/>
            <w:lang w:val="en-US" w:eastAsia="ja-JP"/>
          </w:rPr>
          <w:t>When the initial ephemeris information is provided by six Keplerian orbital elements in</w:t>
        </w:r>
        <w:r w:rsidRPr="00F23F24">
          <w:rPr>
            <w:rFonts w:eastAsia="Yu Mincho" w:hint="eastAsia"/>
            <w:iCs/>
            <w:highlight w:val="yellow"/>
            <w:lang w:val="en-US" w:eastAsia="ja-JP"/>
          </w:rPr>
          <w:t xml:space="preserve"> </w:t>
        </w:r>
        <w:r w:rsidRPr="00F23F24">
          <w:rPr>
            <w:rFonts w:eastAsia="Yu Mincho" w:hint="eastAsia"/>
            <w:i/>
            <w:highlight w:val="yellow"/>
            <w:lang w:val="en-US" w:eastAsia="ja-JP"/>
          </w:rPr>
          <w:t>SIB31</w:t>
        </w:r>
        <w:r w:rsidRPr="00F23F24">
          <w:rPr>
            <w:rFonts w:eastAsia="Yu Mincho" w:hint="eastAsia"/>
            <w:iCs/>
            <w:highlight w:val="yellow"/>
            <w:lang w:val="en-US" w:eastAsia="ja-JP"/>
          </w:rPr>
          <w:t xml:space="preserve">, convert the six orbital elements to a state vector </w:t>
        </w:r>
        <w:r w:rsidRPr="00F23F24">
          <w:rPr>
            <w:rFonts w:eastAsia="Yu Mincho"/>
            <w:iCs/>
            <w:highlight w:val="yellow"/>
            <w:lang w:val="en-US" w:eastAsia="ja-JP"/>
          </w:rPr>
          <w:t xml:space="preserve">by </w:t>
        </w:r>
        <w:r w:rsidRPr="00F23F24">
          <w:rPr>
            <w:rFonts w:eastAsia="Yu Mincho" w:hint="eastAsia"/>
            <w:iCs/>
            <w:highlight w:val="yellow"/>
            <w:lang w:val="en-US" w:eastAsia="ja-JP"/>
          </w:rPr>
          <w:t>E</w:t>
        </w:r>
        <w:r w:rsidRPr="00F23F24">
          <w:rPr>
            <w:rFonts w:eastAsia="Yu Mincho"/>
            <w:iCs/>
            <w:highlight w:val="yellow"/>
            <w:lang w:val="en-US" w:eastAsia="ja-JP"/>
          </w:rPr>
          <w:t>.2.1.1</w:t>
        </w:r>
        <w:r w:rsidRPr="00F23F24">
          <w:rPr>
            <w:rFonts w:eastAsia="Yu Mincho" w:hint="eastAsia"/>
            <w:iCs/>
            <w:highlight w:val="yellow"/>
            <w:lang w:val="en-US" w:eastAsia="ja-JP"/>
          </w:rPr>
          <w:t xml:space="preserve"> step 2-4</w:t>
        </w:r>
        <w:r w:rsidRPr="00F23F24">
          <w:rPr>
            <w:rFonts w:eastAsia="Yu Mincho"/>
            <w:iCs/>
            <w:highlight w:val="yellow"/>
            <w:lang w:val="en-US" w:eastAsia="ja-JP"/>
          </w:rPr>
          <w:t>, where set</w:t>
        </w:r>
        <w:r w:rsidRPr="00F23F24">
          <w:rPr>
            <w:rFonts w:eastAsia="Yu Mincho" w:hint="eastAsia"/>
            <w:iCs/>
            <w:highlight w:val="yellow"/>
            <w:lang w:val="en-US" w:eastAsia="ja-JP"/>
          </w:rPr>
          <w:t xml:space="preserve"> time </w:t>
        </w:r>
        <w:r w:rsidRPr="00F23F24">
          <w:rPr>
            <w:rFonts w:eastAsia="Yu Mincho" w:hint="eastAsia"/>
            <w:i/>
            <w:highlight w:val="yellow"/>
            <w:lang w:val="en-US" w:eastAsia="ja-JP"/>
          </w:rPr>
          <w:t>t</w:t>
        </w:r>
        <w:r w:rsidRPr="00F23F24">
          <w:rPr>
            <w:rFonts w:eastAsia="Yu Mincho" w:hint="eastAsia"/>
            <w:iCs/>
            <w:highlight w:val="yellow"/>
            <w:lang w:val="en-US" w:eastAsia="ja-JP"/>
          </w:rPr>
          <w:t>=0.</w:t>
        </w:r>
        <w:del w:id="2336" w:author="Kazuyoshi Uesaka" w:date="2026-01-16T22:49:00Z">
          <w:r w:rsidDel="00DB576E">
            <w:rPr>
              <w:rFonts w:eastAsia="Yu Mincho" w:hint="eastAsia"/>
              <w:iCs/>
              <w:lang w:val="en-US" w:eastAsia="ja-JP"/>
            </w:rPr>
            <w:delText xml:space="preserve">    </w:delText>
          </w:r>
        </w:del>
      </w:ins>
    </w:p>
    <w:p w14:paraId="43FD7AC5" w14:textId="1EFD94FB" w:rsidR="007919D2" w:rsidRPr="00C64E6F" w:rsidRDefault="007919D2" w:rsidP="007919D2">
      <w:pPr>
        <w:rPr>
          <w:ins w:id="2337" w:author="SAMSUNG3" w:date="2025-10-21T15:42:00Z"/>
          <w:rFonts w:ascii="Arial" w:hAnsi="Arial" w:cs="Arial"/>
          <w:sz w:val="24"/>
          <w:szCs w:val="24"/>
          <w:lang w:val="sv-SE" w:eastAsia="zh-CN"/>
        </w:rPr>
      </w:pPr>
      <w:ins w:id="2338" w:author="SAMSUNG3" w:date="2025-10-21T15:42:00Z">
        <w:r w:rsidRPr="00C64E6F">
          <w:rPr>
            <w:rFonts w:ascii="Arial" w:hAnsi="Arial" w:cs="Arial"/>
            <w:sz w:val="24"/>
            <w:szCs w:val="24"/>
            <w:lang w:val="sv-SE" w:eastAsia="zh-CN"/>
          </w:rPr>
          <w:t xml:space="preserve">Step </w:t>
        </w:r>
        <w:del w:id="2339" w:author="Yunchuan Yang/PHY Standard&amp;Research Lab /SRC-Beijing/Staff Engineer/Samsung Electronics" w:date="2026-02-13T11:13:00Z">
          <w:r w:rsidRPr="00C64E6F" w:rsidDel="00CA1A7C">
            <w:rPr>
              <w:rFonts w:ascii="Arial" w:hAnsi="Arial" w:cs="Arial"/>
              <w:sz w:val="24"/>
              <w:szCs w:val="24"/>
              <w:lang w:val="sv-SE" w:eastAsia="zh-CN"/>
            </w:rPr>
            <w:delText>1</w:delText>
          </w:r>
        </w:del>
      </w:ins>
      <w:ins w:id="2340" w:author="Yunchuan Yang/PHY Standard&amp;Research Lab /SRC-Beijing/Staff Engineer/Samsung Electronics" w:date="2026-02-13T11:13:00Z">
        <w:r w:rsidR="00CA1A7C">
          <w:rPr>
            <w:rFonts w:ascii="Arial" w:hAnsi="Arial" w:cs="Arial"/>
            <w:sz w:val="24"/>
            <w:szCs w:val="24"/>
            <w:lang w:val="sv-SE" w:eastAsia="zh-CN"/>
          </w:rPr>
          <w:t>22</w:t>
        </w:r>
      </w:ins>
      <w:ins w:id="2341" w:author="SAMSUNG3" w:date="2025-10-21T15:42:00Z">
        <w:r w:rsidRPr="00C64E6F">
          <w:rPr>
            <w:rFonts w:ascii="Arial" w:hAnsi="Arial" w:cs="Arial"/>
            <w:sz w:val="24"/>
            <w:szCs w:val="24"/>
            <w:lang w:val="sv-SE" w:eastAsia="zh-CN"/>
          </w:rPr>
          <w:t>: Initialization</w:t>
        </w:r>
      </w:ins>
    </w:p>
    <w:p w14:paraId="6E5BA99C" w14:textId="77777777" w:rsidR="007919D2" w:rsidRPr="00C64E6F" w:rsidRDefault="007919D2" w:rsidP="007919D2">
      <w:pPr>
        <w:rPr>
          <w:ins w:id="2342" w:author="SAMSUNG3" w:date="2025-10-21T15:42:00Z"/>
          <w:rFonts w:eastAsia="Yu Mincho"/>
          <w:iCs/>
          <w:lang w:val="en-US" w:eastAsia="ja-JP"/>
        </w:rPr>
      </w:pPr>
      <m:oMathPara>
        <m:oMath>
          <m:r>
            <w:ins w:id="2343" w:author="SAMSUNG3" w:date="2025-10-21T15:42:00Z">
              <w:rPr>
                <w:rFonts w:ascii="Cambria Math" w:eastAsia="Yu Mincho" w:hAnsi="Cambria Math"/>
                <w:lang w:val="en-US" w:eastAsia="ja-JP"/>
              </w:rPr>
              <m:t>n:=0</m:t>
            </w:ins>
          </m:r>
        </m:oMath>
      </m:oMathPara>
    </w:p>
    <w:p w14:paraId="4D86C1E7" w14:textId="77777777" w:rsidR="007919D2" w:rsidRPr="00C64E6F" w:rsidRDefault="00172BD6" w:rsidP="007919D2">
      <w:pPr>
        <w:rPr>
          <w:ins w:id="2344" w:author="SAMSUNG3" w:date="2025-10-21T15:42:00Z"/>
          <w:rFonts w:eastAsia="Yu Mincho"/>
          <w:iCs/>
          <w:lang w:val="en-US" w:eastAsia="ja-JP"/>
        </w:rPr>
      </w:pPr>
      <m:oMathPara>
        <m:oMath>
          <m:sSub>
            <m:sSubPr>
              <m:ctrlPr>
                <w:ins w:id="2345" w:author="SAMSUNG3" w:date="2025-10-21T15:42:00Z">
                  <w:rPr>
                    <w:rFonts w:ascii="Cambria Math" w:eastAsia="Yu Mincho" w:hAnsi="Cambria Math"/>
                    <w:b/>
                    <w:bCs/>
                    <w:i/>
                    <w:iCs/>
                    <w:lang w:val="en-US" w:eastAsia="ja-JP"/>
                  </w:rPr>
                </w:ins>
              </m:ctrlPr>
            </m:sSubPr>
            <m:e>
              <m:r>
                <w:ins w:id="2346" w:author="SAMSUNG3" w:date="2025-10-21T15:42:00Z">
                  <m:rPr>
                    <m:sty m:val="bi"/>
                  </m:rPr>
                  <w:rPr>
                    <w:rFonts w:ascii="Cambria Math" w:eastAsia="Yu Mincho" w:hAnsi="Cambria Math"/>
                    <w:lang w:val="en-US" w:eastAsia="ja-JP"/>
                  </w:rPr>
                  <m:t>r</m:t>
                </w:ins>
              </m:r>
            </m:e>
            <m:sub>
              <m:r>
                <w:ins w:id="2347" w:author="SAMSUNG3" w:date="2025-10-21T15:42:00Z">
                  <m:rPr>
                    <m:sty m:val="bi"/>
                  </m:rPr>
                  <w:rPr>
                    <w:rFonts w:ascii="Cambria Math" w:eastAsia="Yu Mincho" w:hAnsi="Cambria Math"/>
                    <w:lang w:val="en-US" w:eastAsia="ja-JP"/>
                  </w:rPr>
                  <m:t>n</m:t>
                </w:ins>
              </m:r>
              <m:r>
                <w:ins w:id="2348" w:author="SAMSUNG3" w:date="2025-10-21T15:42:00Z">
                  <m:rPr>
                    <m:sty m:val="b"/>
                  </m:rPr>
                  <w:rPr>
                    <w:rFonts w:ascii="Cambria Math" w:eastAsia="Yu Mincho" w:hAnsi="Cambria Math"/>
                    <w:lang w:val="en-US" w:eastAsia="ja-JP"/>
                  </w:rPr>
                  <m:t>Δ</m:t>
                </w:ins>
              </m:r>
              <m:r>
                <w:ins w:id="2349" w:author="SAMSUNG3" w:date="2025-10-21T15:42:00Z">
                  <m:rPr>
                    <m:sty m:val="bi"/>
                  </m:rPr>
                  <w:rPr>
                    <w:rFonts w:ascii="Cambria Math" w:eastAsia="Yu Mincho" w:hAnsi="Cambria Math"/>
                    <w:lang w:val="en-US" w:eastAsia="ja-JP"/>
                  </w:rPr>
                  <m:t>t</m:t>
                </w:ins>
              </m:r>
            </m:sub>
          </m:sSub>
          <m:r>
            <w:ins w:id="2350" w:author="SAMSUNG3" w:date="2025-10-21T15:42:00Z">
              <w:rPr>
                <w:rFonts w:ascii="Cambria Math" w:eastAsia="Yu Mincho" w:hAnsi="Cambria Math"/>
                <w:lang w:val="en-US" w:eastAsia="ja-JP"/>
              </w:rPr>
              <m:t>=</m:t>
            </w:ins>
          </m:r>
          <m:d>
            <m:dPr>
              <m:begChr m:val="["/>
              <m:endChr m:val="]"/>
              <m:ctrlPr>
                <w:ins w:id="2351" w:author="SAMSUNG3" w:date="2025-10-21T15:42:00Z">
                  <w:rPr>
                    <w:rFonts w:ascii="Cambria Math" w:eastAsia="Yu Mincho" w:hAnsi="Cambria Math"/>
                    <w:b/>
                    <w:bCs/>
                    <w:i/>
                    <w:lang w:val="en-US" w:eastAsia="ja-JP"/>
                  </w:rPr>
                </w:ins>
              </m:ctrlPr>
            </m:dPr>
            <m:e>
              <m:m>
                <m:mPr>
                  <m:mcs>
                    <m:mc>
                      <m:mcPr>
                        <m:count m:val="3"/>
                        <m:mcJc m:val="center"/>
                      </m:mcPr>
                    </m:mc>
                  </m:mcs>
                  <m:ctrlPr>
                    <w:ins w:id="2352" w:author="SAMSUNG3" w:date="2025-10-21T15:42:00Z">
                      <w:rPr>
                        <w:rFonts w:ascii="Cambria Math" w:eastAsia="Yu Mincho" w:hAnsi="Cambria Math"/>
                        <w:i/>
                        <w:lang w:val="en-US" w:eastAsia="ja-JP"/>
                      </w:rPr>
                    </w:ins>
                  </m:ctrlPr>
                </m:mPr>
                <m:mr>
                  <m:e>
                    <m:sSub>
                      <m:sSubPr>
                        <m:ctrlPr>
                          <w:ins w:id="2353" w:author="SAMSUNG3" w:date="2025-10-21T15:42:00Z">
                            <w:rPr>
                              <w:rFonts w:ascii="Cambria Math" w:eastAsia="Yu Mincho" w:hAnsi="Cambria Math"/>
                              <w:i/>
                              <w:lang w:val="en-US" w:eastAsia="ja-JP"/>
                            </w:rPr>
                          </w:ins>
                        </m:ctrlPr>
                      </m:sSubPr>
                      <m:e>
                        <m:r>
                          <w:ins w:id="2354" w:author="SAMSUNG3" w:date="2025-10-21T15:42:00Z">
                            <w:rPr>
                              <w:rFonts w:ascii="Cambria Math" w:eastAsia="Yu Mincho" w:hAnsi="Cambria Math"/>
                              <w:lang w:val="en-US" w:eastAsia="ja-JP"/>
                            </w:rPr>
                            <m:t>r</m:t>
                          </w:ins>
                        </m:r>
                      </m:e>
                      <m:sub>
                        <m:r>
                          <w:ins w:id="2355" w:author="SAMSUNG3" w:date="2025-10-21T15:42:00Z">
                            <w:rPr>
                              <w:rFonts w:ascii="Cambria Math" w:eastAsia="Yu Mincho" w:hAnsi="Cambria Math"/>
                              <w:lang w:val="en-US" w:eastAsia="ja-JP"/>
                            </w:rPr>
                            <m:t>n</m:t>
                          </w:ins>
                        </m:r>
                        <m:r>
                          <w:ins w:id="2356" w:author="SAMSUNG3" w:date="2025-10-21T15:42:00Z">
                            <m:rPr>
                              <m:sty m:val="p"/>
                            </m:rPr>
                            <w:rPr>
                              <w:rFonts w:ascii="Cambria Math" w:eastAsia="Yu Mincho" w:hAnsi="Cambria Math"/>
                              <w:lang w:val="en-US" w:eastAsia="ja-JP"/>
                            </w:rPr>
                            <m:t>Δ</m:t>
                          </w:ins>
                        </m:r>
                        <m:r>
                          <w:ins w:id="2357" w:author="SAMSUNG3" w:date="2025-10-21T15:42:00Z">
                            <w:rPr>
                              <w:rFonts w:ascii="Cambria Math" w:eastAsia="Yu Mincho" w:hAnsi="Cambria Math"/>
                              <w:lang w:val="en-US" w:eastAsia="ja-JP"/>
                            </w:rPr>
                            <m:t>t,x</m:t>
                          </w:ins>
                        </m:r>
                      </m:sub>
                    </m:sSub>
                  </m:e>
                  <m:e>
                    <m:sSub>
                      <m:sSubPr>
                        <m:ctrlPr>
                          <w:ins w:id="2358" w:author="SAMSUNG3" w:date="2025-10-21T15:42:00Z">
                            <w:rPr>
                              <w:rFonts w:ascii="Cambria Math" w:eastAsia="Yu Mincho" w:hAnsi="Cambria Math"/>
                              <w:i/>
                              <w:lang w:val="en-US" w:eastAsia="ja-JP"/>
                            </w:rPr>
                          </w:ins>
                        </m:ctrlPr>
                      </m:sSubPr>
                      <m:e>
                        <m:r>
                          <w:ins w:id="2359" w:author="SAMSUNG3" w:date="2025-10-21T15:42:00Z">
                            <w:rPr>
                              <w:rFonts w:ascii="Cambria Math" w:eastAsia="Yu Mincho" w:hAnsi="Cambria Math"/>
                              <w:lang w:val="en-US" w:eastAsia="ja-JP"/>
                            </w:rPr>
                            <m:t>r</m:t>
                          </w:ins>
                        </m:r>
                      </m:e>
                      <m:sub>
                        <m:r>
                          <w:ins w:id="2360" w:author="SAMSUNG3" w:date="2025-10-21T15:42:00Z">
                            <w:rPr>
                              <w:rFonts w:ascii="Cambria Math" w:eastAsia="Yu Mincho" w:hAnsi="Cambria Math"/>
                              <w:lang w:val="en-US" w:eastAsia="ja-JP"/>
                            </w:rPr>
                            <m:t>n</m:t>
                          </w:ins>
                        </m:r>
                        <m:r>
                          <w:ins w:id="2361" w:author="SAMSUNG3" w:date="2025-10-21T15:42:00Z">
                            <m:rPr>
                              <m:sty m:val="p"/>
                            </m:rPr>
                            <w:rPr>
                              <w:rFonts w:ascii="Cambria Math" w:eastAsia="Yu Mincho" w:hAnsi="Cambria Math"/>
                              <w:lang w:val="en-US" w:eastAsia="ja-JP"/>
                            </w:rPr>
                            <m:t>Δ</m:t>
                          </w:ins>
                        </m:r>
                        <m:r>
                          <w:ins w:id="2362" w:author="SAMSUNG3" w:date="2025-10-21T15:42:00Z">
                            <w:rPr>
                              <w:rFonts w:ascii="Cambria Math" w:eastAsia="Yu Mincho" w:hAnsi="Cambria Math"/>
                              <w:lang w:val="en-US" w:eastAsia="ja-JP"/>
                            </w:rPr>
                            <m:t>t,y</m:t>
                          </w:ins>
                        </m:r>
                      </m:sub>
                    </m:sSub>
                  </m:e>
                  <m:e>
                    <m:sSub>
                      <m:sSubPr>
                        <m:ctrlPr>
                          <w:ins w:id="2363" w:author="SAMSUNG3" w:date="2025-10-21T15:42:00Z">
                            <w:rPr>
                              <w:rFonts w:ascii="Cambria Math" w:eastAsia="Yu Mincho" w:hAnsi="Cambria Math"/>
                              <w:i/>
                              <w:lang w:val="en-US" w:eastAsia="ja-JP"/>
                            </w:rPr>
                          </w:ins>
                        </m:ctrlPr>
                      </m:sSubPr>
                      <m:e>
                        <m:r>
                          <w:ins w:id="2364" w:author="SAMSUNG3" w:date="2025-10-21T15:42:00Z">
                            <w:rPr>
                              <w:rFonts w:ascii="Cambria Math" w:eastAsia="Yu Mincho" w:hAnsi="Cambria Math"/>
                              <w:lang w:val="en-US" w:eastAsia="ja-JP"/>
                            </w:rPr>
                            <m:t>r</m:t>
                          </w:ins>
                        </m:r>
                      </m:e>
                      <m:sub>
                        <m:r>
                          <w:ins w:id="2365" w:author="SAMSUNG3" w:date="2025-10-21T15:42:00Z">
                            <w:rPr>
                              <w:rFonts w:ascii="Cambria Math" w:eastAsia="Yu Mincho" w:hAnsi="Cambria Math"/>
                              <w:lang w:val="en-US" w:eastAsia="ja-JP"/>
                            </w:rPr>
                            <m:t>n</m:t>
                          </w:ins>
                        </m:r>
                        <m:r>
                          <w:ins w:id="2366" w:author="SAMSUNG3" w:date="2025-10-21T15:42:00Z">
                            <m:rPr>
                              <m:sty m:val="p"/>
                            </m:rPr>
                            <w:rPr>
                              <w:rFonts w:ascii="Cambria Math" w:eastAsia="Yu Mincho" w:hAnsi="Cambria Math"/>
                              <w:lang w:val="en-US" w:eastAsia="ja-JP"/>
                            </w:rPr>
                            <m:t>Δ</m:t>
                          </w:ins>
                        </m:r>
                        <m:r>
                          <w:ins w:id="2367" w:author="SAMSUNG3" w:date="2025-10-21T15:42:00Z">
                            <w:rPr>
                              <w:rFonts w:ascii="Cambria Math" w:eastAsia="Yu Mincho" w:hAnsi="Cambria Math"/>
                              <w:lang w:val="en-US" w:eastAsia="ja-JP"/>
                            </w:rPr>
                            <m:t>t,z</m:t>
                          </w:ins>
                        </m:r>
                      </m:sub>
                    </m:sSub>
                  </m:e>
                </m:mr>
              </m:m>
            </m:e>
          </m:d>
          <m:r>
            <w:ins w:id="2368" w:author="SAMSUNG3" w:date="2025-10-21T15:42:00Z">
              <w:rPr>
                <w:rFonts w:ascii="Cambria Math" w:eastAsia="Yu Mincho" w:hAnsi="Cambria Math"/>
                <w:lang w:val="en-US" w:eastAsia="ja-JP"/>
              </w:rPr>
              <m:t>=</m:t>
            </w:ins>
          </m:r>
          <m:d>
            <m:dPr>
              <m:begChr m:val="["/>
              <m:endChr m:val="]"/>
              <m:ctrlPr>
                <w:ins w:id="2369" w:author="SAMSUNG3" w:date="2025-10-21T15:42:00Z">
                  <w:rPr>
                    <w:rFonts w:ascii="Cambria Math" w:eastAsia="Yu Mincho" w:hAnsi="Cambria Math"/>
                    <w:b/>
                    <w:bCs/>
                    <w:i/>
                    <w:lang w:val="en-US" w:eastAsia="ja-JP"/>
                  </w:rPr>
                </w:ins>
              </m:ctrlPr>
            </m:dPr>
            <m:e>
              <m:m>
                <m:mPr>
                  <m:mcs>
                    <m:mc>
                      <m:mcPr>
                        <m:count m:val="3"/>
                        <m:mcJc m:val="center"/>
                      </m:mcPr>
                    </m:mc>
                  </m:mcs>
                  <m:ctrlPr>
                    <w:ins w:id="2370" w:author="SAMSUNG3" w:date="2025-10-21T15:42:00Z">
                      <w:rPr>
                        <w:rFonts w:ascii="Cambria Math" w:eastAsia="Yu Mincho" w:hAnsi="Cambria Math"/>
                        <w:i/>
                        <w:lang w:val="en-US" w:eastAsia="ja-JP"/>
                      </w:rPr>
                    </w:ins>
                  </m:ctrlPr>
                </m:mPr>
                <m:mr>
                  <m:e>
                    <m:sSubSup>
                      <m:sSubSupPr>
                        <m:ctrlPr>
                          <w:ins w:id="2371" w:author="SAMSUNG3" w:date="2025-10-21T15:42:00Z">
                            <w:rPr>
                              <w:rFonts w:ascii="Cambria Math" w:eastAsia="Yu Mincho" w:hAnsi="Cambria Math"/>
                              <w:i/>
                              <w:lang w:val="en-US" w:eastAsia="ja-JP"/>
                            </w:rPr>
                          </w:ins>
                        </m:ctrlPr>
                      </m:sSubSupPr>
                      <m:e>
                        <m:r>
                          <w:ins w:id="2372" w:author="SAMSUNG3" w:date="2025-10-21T15:42:00Z">
                            <w:rPr>
                              <w:rFonts w:ascii="Cambria Math" w:eastAsia="Yu Mincho" w:hAnsi="Cambria Math"/>
                              <w:lang w:val="en-US" w:eastAsia="ja-JP"/>
                            </w:rPr>
                            <m:t>r</m:t>
                          </w:ins>
                        </m:r>
                      </m:e>
                      <m:sub>
                        <m:r>
                          <w:ins w:id="2373" w:author="SAMSUNG3" w:date="2025-10-21T15:42:00Z">
                            <w:rPr>
                              <w:rFonts w:ascii="Cambria Math" w:eastAsia="Yu Mincho" w:hAnsi="Cambria Math"/>
                              <w:lang w:val="en-US" w:eastAsia="ja-JP"/>
                            </w:rPr>
                            <m:t>0,x</m:t>
                          </w:ins>
                        </m:r>
                      </m:sub>
                      <m:sup>
                        <m:r>
                          <w:ins w:id="2374" w:author="SAMSUNG3" w:date="2025-10-21T15:42:00Z">
                            <w:rPr>
                              <w:rFonts w:ascii="Cambria Math" w:eastAsia="Yu Mincho" w:hAnsi="Cambria Math"/>
                              <w:lang w:val="en-US" w:eastAsia="ja-JP"/>
                            </w:rPr>
                            <m:t>ECEF</m:t>
                          </w:ins>
                        </m:r>
                      </m:sup>
                    </m:sSubSup>
                  </m:e>
                  <m:e>
                    <m:sSubSup>
                      <m:sSubSupPr>
                        <m:ctrlPr>
                          <w:ins w:id="2375" w:author="SAMSUNG3" w:date="2025-10-21T15:42:00Z">
                            <w:rPr>
                              <w:rFonts w:ascii="Cambria Math" w:eastAsia="Yu Mincho" w:hAnsi="Cambria Math"/>
                              <w:i/>
                              <w:lang w:val="en-US" w:eastAsia="ja-JP"/>
                            </w:rPr>
                          </w:ins>
                        </m:ctrlPr>
                      </m:sSubSupPr>
                      <m:e>
                        <m:r>
                          <w:ins w:id="2376" w:author="SAMSUNG3" w:date="2025-10-21T15:42:00Z">
                            <w:rPr>
                              <w:rFonts w:ascii="Cambria Math" w:eastAsia="Yu Mincho" w:hAnsi="Cambria Math"/>
                              <w:lang w:val="en-US" w:eastAsia="ja-JP"/>
                            </w:rPr>
                            <m:t>r</m:t>
                          </w:ins>
                        </m:r>
                      </m:e>
                      <m:sub>
                        <m:r>
                          <w:ins w:id="2377" w:author="SAMSUNG3" w:date="2025-10-21T15:42:00Z">
                            <w:rPr>
                              <w:rFonts w:ascii="Cambria Math" w:eastAsia="Yu Mincho" w:hAnsi="Cambria Math"/>
                              <w:lang w:val="en-US" w:eastAsia="ja-JP"/>
                            </w:rPr>
                            <m:t>0,y</m:t>
                          </w:ins>
                        </m:r>
                      </m:sub>
                      <m:sup>
                        <m:r>
                          <w:ins w:id="2378" w:author="SAMSUNG3" w:date="2025-10-21T15:42:00Z">
                            <w:rPr>
                              <w:rFonts w:ascii="Cambria Math" w:eastAsia="Yu Mincho" w:hAnsi="Cambria Math"/>
                              <w:lang w:val="en-US" w:eastAsia="ja-JP"/>
                            </w:rPr>
                            <m:t>ECEF</m:t>
                          </w:ins>
                        </m:r>
                      </m:sup>
                    </m:sSubSup>
                  </m:e>
                  <m:e>
                    <m:sSubSup>
                      <m:sSubSupPr>
                        <m:ctrlPr>
                          <w:ins w:id="2379" w:author="SAMSUNG3" w:date="2025-10-21T15:42:00Z">
                            <w:rPr>
                              <w:rFonts w:ascii="Cambria Math" w:eastAsia="Yu Mincho" w:hAnsi="Cambria Math"/>
                              <w:i/>
                              <w:lang w:val="en-US" w:eastAsia="ja-JP"/>
                            </w:rPr>
                          </w:ins>
                        </m:ctrlPr>
                      </m:sSubSupPr>
                      <m:e>
                        <m:r>
                          <w:ins w:id="2380" w:author="SAMSUNG3" w:date="2025-10-21T15:42:00Z">
                            <w:rPr>
                              <w:rFonts w:ascii="Cambria Math" w:eastAsia="Yu Mincho" w:hAnsi="Cambria Math"/>
                              <w:lang w:val="en-US" w:eastAsia="ja-JP"/>
                            </w:rPr>
                            <m:t>r</m:t>
                          </w:ins>
                        </m:r>
                      </m:e>
                      <m:sub>
                        <m:r>
                          <w:ins w:id="2381" w:author="SAMSUNG3" w:date="2025-10-21T15:42:00Z">
                            <w:rPr>
                              <w:rFonts w:ascii="Cambria Math" w:eastAsia="Yu Mincho" w:hAnsi="Cambria Math"/>
                              <w:lang w:val="en-US" w:eastAsia="ja-JP"/>
                            </w:rPr>
                            <m:t>0,z</m:t>
                          </w:ins>
                        </m:r>
                      </m:sub>
                      <m:sup>
                        <m:r>
                          <w:ins w:id="2382" w:author="SAMSUNG3" w:date="2025-10-21T15:42:00Z">
                            <w:rPr>
                              <w:rFonts w:ascii="Cambria Math" w:eastAsia="Yu Mincho" w:hAnsi="Cambria Math"/>
                              <w:lang w:val="en-US" w:eastAsia="ja-JP"/>
                            </w:rPr>
                            <m:t>ECEF</m:t>
                          </w:ins>
                        </m:r>
                      </m:sup>
                    </m:sSubSup>
                  </m:e>
                </m:mr>
              </m:m>
            </m:e>
          </m:d>
          <m:r>
            <w:ins w:id="2383" w:author="SAMSUNG3" w:date="2025-10-21T15:42:00Z">
              <w:rPr>
                <w:rFonts w:ascii="Cambria Math" w:eastAsia="Yu Mincho" w:hAnsi="Cambria Math"/>
                <w:lang w:val="en-US" w:eastAsia="ja-JP"/>
              </w:rPr>
              <m:t>=</m:t>
            </w:ins>
          </m:r>
          <m:sSubSup>
            <m:sSubSupPr>
              <m:ctrlPr>
                <w:ins w:id="2384" w:author="SAMSUNG3" w:date="2025-10-21T15:42:00Z">
                  <w:rPr>
                    <w:rFonts w:ascii="Cambria Math" w:eastAsia="Yu Mincho" w:hAnsi="Cambria Math"/>
                    <w:b/>
                    <w:bCs/>
                    <w:i/>
                    <w:iCs/>
                    <w:lang w:val="en-US" w:eastAsia="ja-JP"/>
                  </w:rPr>
                </w:ins>
              </m:ctrlPr>
            </m:sSubSupPr>
            <m:e>
              <m:r>
                <w:ins w:id="2385" w:author="SAMSUNG3" w:date="2025-10-21T15:42:00Z">
                  <m:rPr>
                    <m:sty m:val="bi"/>
                  </m:rPr>
                  <w:rPr>
                    <w:rFonts w:ascii="Cambria Math" w:eastAsia="Yu Mincho" w:hAnsi="Cambria Math"/>
                    <w:lang w:val="en-US" w:eastAsia="ja-JP"/>
                  </w:rPr>
                  <m:t>r</m:t>
                </w:ins>
              </m:r>
            </m:e>
            <m:sub>
              <m:r>
                <w:ins w:id="2386" w:author="SAMSUNG3" w:date="2025-10-21T15:42:00Z">
                  <m:rPr>
                    <m:sty m:val="bi"/>
                  </m:rPr>
                  <w:rPr>
                    <w:rFonts w:ascii="Cambria Math" w:eastAsia="Yu Mincho" w:hAnsi="Cambria Math"/>
                    <w:lang w:val="en-US" w:eastAsia="ja-JP"/>
                  </w:rPr>
                  <m:t>0</m:t>
                </w:ins>
              </m:r>
            </m:sub>
            <m:sup>
              <m:r>
                <w:ins w:id="2387" w:author="SAMSUNG3" w:date="2025-10-21T15:42:00Z">
                  <m:rPr>
                    <m:sty m:val="bi"/>
                  </m:rPr>
                  <w:rPr>
                    <w:rFonts w:ascii="Cambria Math" w:eastAsia="Yu Mincho" w:hAnsi="Cambria Math"/>
                    <w:lang w:val="en-US" w:eastAsia="ja-JP"/>
                  </w:rPr>
                  <m:t>ECEF</m:t>
                </w:ins>
              </m:r>
            </m:sup>
          </m:sSubSup>
        </m:oMath>
      </m:oMathPara>
    </w:p>
    <w:p w14:paraId="45C99B0D" w14:textId="77777777" w:rsidR="007919D2" w:rsidRPr="00C64E6F" w:rsidRDefault="00172BD6" w:rsidP="007919D2">
      <w:pPr>
        <w:rPr>
          <w:ins w:id="2388" w:author="SAMSUNG3" w:date="2025-10-21T15:42:00Z"/>
          <w:rFonts w:eastAsia="Yu Mincho"/>
          <w:b/>
          <w:bCs/>
          <w:iCs/>
          <w:lang w:val="en-US" w:eastAsia="ja-JP"/>
        </w:rPr>
      </w:pPr>
      <m:oMathPara>
        <m:oMath>
          <m:sSub>
            <m:sSubPr>
              <m:ctrlPr>
                <w:ins w:id="2389" w:author="SAMSUNG3" w:date="2025-10-21T15:42:00Z">
                  <w:rPr>
                    <w:rFonts w:ascii="Cambria Math" w:eastAsia="Yu Mincho" w:hAnsi="Cambria Math"/>
                    <w:b/>
                    <w:bCs/>
                    <w:i/>
                    <w:iCs/>
                    <w:lang w:val="en-US" w:eastAsia="ja-JP"/>
                  </w:rPr>
                </w:ins>
              </m:ctrlPr>
            </m:sSubPr>
            <m:e>
              <m:r>
                <w:ins w:id="2390" w:author="SAMSUNG3" w:date="2025-10-21T15:42:00Z">
                  <m:rPr>
                    <m:sty m:val="bi"/>
                  </m:rPr>
                  <w:rPr>
                    <w:rFonts w:ascii="Cambria Math" w:eastAsia="Yu Mincho" w:hAnsi="Cambria Math"/>
                    <w:lang w:val="en-US" w:eastAsia="ja-JP"/>
                  </w:rPr>
                  <m:t>v</m:t>
                </w:ins>
              </m:r>
            </m:e>
            <m:sub>
              <m:r>
                <w:ins w:id="2391" w:author="SAMSUNG3" w:date="2025-10-21T15:42:00Z">
                  <m:rPr>
                    <m:sty m:val="bi"/>
                  </m:rPr>
                  <w:rPr>
                    <w:rFonts w:ascii="Cambria Math" w:eastAsia="Yu Mincho" w:hAnsi="Cambria Math"/>
                    <w:lang w:val="en-US" w:eastAsia="ja-JP"/>
                  </w:rPr>
                  <m:t>n</m:t>
                </w:ins>
              </m:r>
              <m:r>
                <w:ins w:id="2392" w:author="SAMSUNG3" w:date="2025-10-21T15:42:00Z">
                  <m:rPr>
                    <m:sty m:val="b"/>
                  </m:rPr>
                  <w:rPr>
                    <w:rFonts w:ascii="Cambria Math" w:eastAsia="Yu Mincho" w:hAnsi="Cambria Math"/>
                    <w:lang w:val="en-US" w:eastAsia="ja-JP"/>
                  </w:rPr>
                  <m:t>Δ</m:t>
                </w:ins>
              </m:r>
              <m:r>
                <w:ins w:id="2393" w:author="SAMSUNG3" w:date="2025-10-21T15:42:00Z">
                  <m:rPr>
                    <m:sty m:val="bi"/>
                  </m:rPr>
                  <w:rPr>
                    <w:rFonts w:ascii="Cambria Math" w:eastAsia="Yu Mincho" w:hAnsi="Cambria Math"/>
                    <w:lang w:val="en-US" w:eastAsia="ja-JP"/>
                  </w:rPr>
                  <m:t>t</m:t>
                </w:ins>
              </m:r>
            </m:sub>
          </m:sSub>
          <m:r>
            <w:ins w:id="2394" w:author="SAMSUNG3" w:date="2025-10-21T15:42:00Z">
              <w:rPr>
                <w:rFonts w:ascii="Cambria Math" w:eastAsia="Yu Mincho" w:hAnsi="Cambria Math"/>
                <w:lang w:val="en-US" w:eastAsia="ja-JP"/>
              </w:rPr>
              <m:t>=</m:t>
            </w:ins>
          </m:r>
          <m:d>
            <m:dPr>
              <m:begChr m:val="["/>
              <m:endChr m:val="]"/>
              <m:ctrlPr>
                <w:ins w:id="2395" w:author="SAMSUNG3" w:date="2025-10-21T15:42:00Z">
                  <w:rPr>
                    <w:rFonts w:ascii="Cambria Math" w:eastAsia="Yu Mincho" w:hAnsi="Cambria Math"/>
                    <w:b/>
                    <w:bCs/>
                    <w:i/>
                    <w:lang w:val="en-US" w:eastAsia="ja-JP"/>
                  </w:rPr>
                </w:ins>
              </m:ctrlPr>
            </m:dPr>
            <m:e>
              <m:m>
                <m:mPr>
                  <m:mcs>
                    <m:mc>
                      <m:mcPr>
                        <m:count m:val="3"/>
                        <m:mcJc m:val="center"/>
                      </m:mcPr>
                    </m:mc>
                  </m:mcs>
                  <m:ctrlPr>
                    <w:ins w:id="2396" w:author="SAMSUNG3" w:date="2025-10-21T15:42:00Z">
                      <w:rPr>
                        <w:rFonts w:ascii="Cambria Math" w:eastAsia="Yu Mincho" w:hAnsi="Cambria Math"/>
                        <w:i/>
                        <w:lang w:val="en-US" w:eastAsia="ja-JP"/>
                      </w:rPr>
                    </w:ins>
                  </m:ctrlPr>
                </m:mPr>
                <m:mr>
                  <m:e>
                    <m:sSub>
                      <m:sSubPr>
                        <m:ctrlPr>
                          <w:ins w:id="2397" w:author="SAMSUNG3" w:date="2025-10-21T15:42:00Z">
                            <w:rPr>
                              <w:rFonts w:ascii="Cambria Math" w:eastAsia="Yu Mincho" w:hAnsi="Cambria Math"/>
                              <w:i/>
                              <w:lang w:val="en-US" w:eastAsia="ja-JP"/>
                            </w:rPr>
                          </w:ins>
                        </m:ctrlPr>
                      </m:sSubPr>
                      <m:e>
                        <m:r>
                          <w:ins w:id="2398" w:author="SAMSUNG3" w:date="2025-10-21T15:42:00Z">
                            <w:rPr>
                              <w:rFonts w:ascii="Cambria Math" w:eastAsia="Yu Mincho" w:hAnsi="Cambria Math"/>
                              <w:lang w:val="en-US" w:eastAsia="ja-JP"/>
                            </w:rPr>
                            <m:t>v</m:t>
                          </w:ins>
                        </m:r>
                      </m:e>
                      <m:sub>
                        <m:r>
                          <w:ins w:id="2399" w:author="SAMSUNG3" w:date="2025-10-21T15:42:00Z">
                            <w:rPr>
                              <w:rFonts w:ascii="Cambria Math" w:eastAsia="Yu Mincho" w:hAnsi="Cambria Math"/>
                              <w:lang w:val="en-US" w:eastAsia="ja-JP"/>
                            </w:rPr>
                            <m:t>n</m:t>
                          </w:ins>
                        </m:r>
                        <m:r>
                          <w:ins w:id="2400" w:author="SAMSUNG3" w:date="2025-10-21T15:42:00Z">
                            <m:rPr>
                              <m:sty m:val="p"/>
                            </m:rPr>
                            <w:rPr>
                              <w:rFonts w:ascii="Cambria Math" w:eastAsia="Yu Mincho" w:hAnsi="Cambria Math"/>
                              <w:lang w:val="en-US" w:eastAsia="ja-JP"/>
                            </w:rPr>
                            <m:t>Δ</m:t>
                          </w:ins>
                        </m:r>
                        <m:r>
                          <w:ins w:id="2401" w:author="SAMSUNG3" w:date="2025-10-21T15:42:00Z">
                            <w:rPr>
                              <w:rFonts w:ascii="Cambria Math" w:eastAsia="Yu Mincho" w:hAnsi="Cambria Math"/>
                              <w:lang w:val="en-US" w:eastAsia="ja-JP"/>
                            </w:rPr>
                            <m:t>t,x</m:t>
                          </w:ins>
                        </m:r>
                      </m:sub>
                    </m:sSub>
                  </m:e>
                  <m:e>
                    <m:sSub>
                      <m:sSubPr>
                        <m:ctrlPr>
                          <w:ins w:id="2402" w:author="SAMSUNG3" w:date="2025-10-21T15:42:00Z">
                            <w:rPr>
                              <w:rFonts w:ascii="Cambria Math" w:eastAsia="Yu Mincho" w:hAnsi="Cambria Math"/>
                              <w:i/>
                              <w:lang w:val="en-US" w:eastAsia="ja-JP"/>
                            </w:rPr>
                          </w:ins>
                        </m:ctrlPr>
                      </m:sSubPr>
                      <m:e>
                        <m:r>
                          <w:ins w:id="2403" w:author="SAMSUNG3" w:date="2025-10-21T15:42:00Z">
                            <w:rPr>
                              <w:rFonts w:ascii="Cambria Math" w:eastAsia="Yu Mincho" w:hAnsi="Cambria Math"/>
                              <w:lang w:val="en-US" w:eastAsia="ja-JP"/>
                            </w:rPr>
                            <m:t>v</m:t>
                          </w:ins>
                        </m:r>
                      </m:e>
                      <m:sub>
                        <m:r>
                          <w:ins w:id="2404" w:author="SAMSUNG3" w:date="2025-10-21T15:42:00Z">
                            <w:rPr>
                              <w:rFonts w:ascii="Cambria Math" w:eastAsia="Yu Mincho" w:hAnsi="Cambria Math"/>
                              <w:lang w:val="en-US" w:eastAsia="ja-JP"/>
                            </w:rPr>
                            <m:t>n</m:t>
                          </w:ins>
                        </m:r>
                        <m:r>
                          <w:ins w:id="2405" w:author="SAMSUNG3" w:date="2025-10-21T15:42:00Z">
                            <m:rPr>
                              <m:sty m:val="p"/>
                            </m:rPr>
                            <w:rPr>
                              <w:rFonts w:ascii="Cambria Math" w:eastAsia="Yu Mincho" w:hAnsi="Cambria Math"/>
                              <w:lang w:val="en-US" w:eastAsia="ja-JP"/>
                            </w:rPr>
                            <m:t>Δ</m:t>
                          </w:ins>
                        </m:r>
                        <m:r>
                          <w:ins w:id="2406" w:author="SAMSUNG3" w:date="2025-10-21T15:42:00Z">
                            <w:rPr>
                              <w:rFonts w:ascii="Cambria Math" w:eastAsia="Yu Mincho" w:hAnsi="Cambria Math"/>
                              <w:lang w:val="en-US" w:eastAsia="ja-JP"/>
                            </w:rPr>
                            <m:t>t,y</m:t>
                          </w:ins>
                        </m:r>
                      </m:sub>
                    </m:sSub>
                  </m:e>
                  <m:e>
                    <m:sSub>
                      <m:sSubPr>
                        <m:ctrlPr>
                          <w:ins w:id="2407" w:author="SAMSUNG3" w:date="2025-10-21T15:42:00Z">
                            <w:rPr>
                              <w:rFonts w:ascii="Cambria Math" w:eastAsia="Yu Mincho" w:hAnsi="Cambria Math"/>
                              <w:i/>
                              <w:lang w:val="en-US" w:eastAsia="ja-JP"/>
                            </w:rPr>
                          </w:ins>
                        </m:ctrlPr>
                      </m:sSubPr>
                      <m:e>
                        <m:r>
                          <w:ins w:id="2408" w:author="SAMSUNG3" w:date="2025-10-21T15:42:00Z">
                            <w:rPr>
                              <w:rFonts w:ascii="Cambria Math" w:eastAsia="Yu Mincho" w:hAnsi="Cambria Math"/>
                              <w:lang w:val="en-US" w:eastAsia="ja-JP"/>
                            </w:rPr>
                            <m:t>v</m:t>
                          </w:ins>
                        </m:r>
                      </m:e>
                      <m:sub>
                        <m:r>
                          <w:ins w:id="2409" w:author="SAMSUNG3" w:date="2025-10-21T15:42:00Z">
                            <w:rPr>
                              <w:rFonts w:ascii="Cambria Math" w:eastAsia="Yu Mincho" w:hAnsi="Cambria Math"/>
                              <w:lang w:val="en-US" w:eastAsia="ja-JP"/>
                            </w:rPr>
                            <m:t>n</m:t>
                          </w:ins>
                        </m:r>
                        <m:r>
                          <w:ins w:id="2410" w:author="SAMSUNG3" w:date="2025-10-21T15:42:00Z">
                            <m:rPr>
                              <m:sty m:val="p"/>
                            </m:rPr>
                            <w:rPr>
                              <w:rFonts w:ascii="Cambria Math" w:eastAsia="Yu Mincho" w:hAnsi="Cambria Math"/>
                              <w:lang w:val="en-US" w:eastAsia="ja-JP"/>
                            </w:rPr>
                            <m:t>Δ</m:t>
                          </w:ins>
                        </m:r>
                        <m:r>
                          <w:ins w:id="2411" w:author="SAMSUNG3" w:date="2025-10-21T15:42:00Z">
                            <w:rPr>
                              <w:rFonts w:ascii="Cambria Math" w:eastAsia="Yu Mincho" w:hAnsi="Cambria Math"/>
                              <w:lang w:val="en-US" w:eastAsia="ja-JP"/>
                            </w:rPr>
                            <m:t>t,v</m:t>
                          </w:ins>
                        </m:r>
                      </m:sub>
                    </m:sSub>
                  </m:e>
                </m:mr>
              </m:m>
            </m:e>
          </m:d>
          <m:r>
            <w:ins w:id="2412" w:author="SAMSUNG3" w:date="2025-10-21T15:42:00Z">
              <m:rPr>
                <m:sty m:val="bi"/>
              </m:rPr>
              <w:rPr>
                <w:rFonts w:ascii="Cambria Math" w:eastAsia="Yu Mincho" w:hAnsi="Cambria Math"/>
                <w:lang w:val="en-US" w:eastAsia="ja-JP"/>
              </w:rPr>
              <m:t>=</m:t>
            </w:ins>
          </m:r>
          <m:d>
            <m:dPr>
              <m:begChr m:val="["/>
              <m:endChr m:val="]"/>
              <m:ctrlPr>
                <w:ins w:id="2413" w:author="SAMSUNG3" w:date="2025-10-21T15:42:00Z">
                  <w:rPr>
                    <w:rFonts w:ascii="Cambria Math" w:eastAsia="Yu Mincho" w:hAnsi="Cambria Math"/>
                    <w:b/>
                    <w:bCs/>
                    <w:i/>
                    <w:lang w:val="en-US" w:eastAsia="ja-JP"/>
                  </w:rPr>
                </w:ins>
              </m:ctrlPr>
            </m:dPr>
            <m:e>
              <m:m>
                <m:mPr>
                  <m:mcs>
                    <m:mc>
                      <m:mcPr>
                        <m:count m:val="3"/>
                        <m:mcJc m:val="center"/>
                      </m:mcPr>
                    </m:mc>
                  </m:mcs>
                  <m:ctrlPr>
                    <w:ins w:id="2414" w:author="SAMSUNG3" w:date="2025-10-21T15:42:00Z">
                      <w:rPr>
                        <w:rFonts w:ascii="Cambria Math" w:eastAsia="Yu Mincho" w:hAnsi="Cambria Math"/>
                        <w:i/>
                        <w:lang w:val="en-US" w:eastAsia="ja-JP"/>
                      </w:rPr>
                    </w:ins>
                  </m:ctrlPr>
                </m:mPr>
                <m:mr>
                  <m:e>
                    <m:sSubSup>
                      <m:sSubSupPr>
                        <m:ctrlPr>
                          <w:ins w:id="2415" w:author="SAMSUNG3" w:date="2025-10-21T15:42:00Z">
                            <w:rPr>
                              <w:rFonts w:ascii="Cambria Math" w:eastAsia="Yu Mincho" w:hAnsi="Cambria Math"/>
                              <w:i/>
                              <w:lang w:val="en-US" w:eastAsia="ja-JP"/>
                            </w:rPr>
                          </w:ins>
                        </m:ctrlPr>
                      </m:sSubSupPr>
                      <m:e>
                        <m:r>
                          <w:ins w:id="2416" w:author="SAMSUNG3" w:date="2025-10-21T15:42:00Z">
                            <w:rPr>
                              <w:rFonts w:ascii="Cambria Math" w:eastAsia="Yu Mincho" w:hAnsi="Cambria Math"/>
                              <w:lang w:val="en-US" w:eastAsia="ja-JP"/>
                            </w:rPr>
                            <m:t>v</m:t>
                          </w:ins>
                        </m:r>
                      </m:e>
                      <m:sub>
                        <m:r>
                          <w:ins w:id="2417" w:author="SAMSUNG3" w:date="2025-10-21T15:42:00Z">
                            <w:rPr>
                              <w:rFonts w:ascii="Cambria Math" w:eastAsia="Yu Mincho" w:hAnsi="Cambria Math"/>
                              <w:lang w:val="en-US" w:eastAsia="ja-JP"/>
                            </w:rPr>
                            <m:t>0,x</m:t>
                          </w:ins>
                        </m:r>
                      </m:sub>
                      <m:sup>
                        <m:r>
                          <w:ins w:id="2418" w:author="SAMSUNG3" w:date="2025-10-21T15:42:00Z">
                            <w:rPr>
                              <w:rFonts w:ascii="Cambria Math" w:eastAsia="Yu Mincho" w:hAnsi="Cambria Math"/>
                              <w:lang w:val="en-US" w:eastAsia="ja-JP"/>
                            </w:rPr>
                            <m:t>ECEF</m:t>
                          </w:ins>
                        </m:r>
                      </m:sup>
                    </m:sSubSup>
                  </m:e>
                  <m:e>
                    <m:sSubSup>
                      <m:sSubSupPr>
                        <m:ctrlPr>
                          <w:ins w:id="2419" w:author="SAMSUNG3" w:date="2025-10-21T15:42:00Z">
                            <w:rPr>
                              <w:rFonts w:ascii="Cambria Math" w:eastAsia="Yu Mincho" w:hAnsi="Cambria Math"/>
                              <w:i/>
                              <w:lang w:val="en-US" w:eastAsia="ja-JP"/>
                            </w:rPr>
                          </w:ins>
                        </m:ctrlPr>
                      </m:sSubSupPr>
                      <m:e>
                        <m:r>
                          <w:ins w:id="2420" w:author="SAMSUNG3" w:date="2025-10-21T15:42:00Z">
                            <w:rPr>
                              <w:rFonts w:ascii="Cambria Math" w:eastAsia="Yu Mincho" w:hAnsi="Cambria Math"/>
                              <w:lang w:val="en-US" w:eastAsia="ja-JP"/>
                            </w:rPr>
                            <m:t>v</m:t>
                          </w:ins>
                        </m:r>
                      </m:e>
                      <m:sub>
                        <m:r>
                          <w:ins w:id="2421" w:author="SAMSUNG3" w:date="2025-10-21T15:42:00Z">
                            <w:rPr>
                              <w:rFonts w:ascii="Cambria Math" w:eastAsia="Yu Mincho" w:hAnsi="Cambria Math"/>
                              <w:lang w:val="en-US" w:eastAsia="ja-JP"/>
                            </w:rPr>
                            <m:t>0,y</m:t>
                          </w:ins>
                        </m:r>
                      </m:sub>
                      <m:sup>
                        <m:r>
                          <w:ins w:id="2422" w:author="SAMSUNG3" w:date="2025-10-21T15:42:00Z">
                            <w:rPr>
                              <w:rFonts w:ascii="Cambria Math" w:eastAsia="Yu Mincho" w:hAnsi="Cambria Math"/>
                              <w:lang w:val="en-US" w:eastAsia="ja-JP"/>
                            </w:rPr>
                            <m:t>ECEF</m:t>
                          </w:ins>
                        </m:r>
                      </m:sup>
                    </m:sSubSup>
                  </m:e>
                  <m:e>
                    <m:sSubSup>
                      <m:sSubSupPr>
                        <m:ctrlPr>
                          <w:ins w:id="2423" w:author="SAMSUNG3" w:date="2025-10-21T15:42:00Z">
                            <w:rPr>
                              <w:rFonts w:ascii="Cambria Math" w:eastAsia="Yu Mincho" w:hAnsi="Cambria Math"/>
                              <w:i/>
                              <w:lang w:val="en-US" w:eastAsia="ja-JP"/>
                            </w:rPr>
                          </w:ins>
                        </m:ctrlPr>
                      </m:sSubSupPr>
                      <m:e>
                        <m:r>
                          <w:ins w:id="2424" w:author="SAMSUNG3" w:date="2025-10-21T15:42:00Z">
                            <w:rPr>
                              <w:rFonts w:ascii="Cambria Math" w:eastAsia="Yu Mincho" w:hAnsi="Cambria Math"/>
                              <w:lang w:val="en-US" w:eastAsia="ja-JP"/>
                            </w:rPr>
                            <m:t>v</m:t>
                          </w:ins>
                        </m:r>
                      </m:e>
                      <m:sub>
                        <m:r>
                          <w:ins w:id="2425" w:author="SAMSUNG3" w:date="2025-10-21T15:42:00Z">
                            <w:rPr>
                              <w:rFonts w:ascii="Cambria Math" w:eastAsia="Yu Mincho" w:hAnsi="Cambria Math"/>
                              <w:lang w:val="en-US" w:eastAsia="ja-JP"/>
                            </w:rPr>
                            <m:t>0,z</m:t>
                          </w:ins>
                        </m:r>
                      </m:sub>
                      <m:sup>
                        <m:r>
                          <w:ins w:id="2426" w:author="SAMSUNG3" w:date="2025-10-21T15:42:00Z">
                            <w:rPr>
                              <w:rFonts w:ascii="Cambria Math" w:eastAsia="Yu Mincho" w:hAnsi="Cambria Math"/>
                              <w:lang w:val="en-US" w:eastAsia="ja-JP"/>
                            </w:rPr>
                            <m:t>ECEF</m:t>
                          </w:ins>
                        </m:r>
                      </m:sup>
                    </m:sSubSup>
                  </m:e>
                </m:mr>
              </m:m>
            </m:e>
          </m:d>
          <m:r>
            <w:ins w:id="2427" w:author="SAMSUNG3" w:date="2025-10-21T15:42:00Z">
              <w:rPr>
                <w:rFonts w:ascii="Cambria Math" w:eastAsia="Yu Mincho" w:hAnsi="Cambria Math"/>
                <w:lang w:val="en-US" w:eastAsia="ja-JP"/>
              </w:rPr>
              <m:t>=</m:t>
            </w:ins>
          </m:r>
          <m:sSubSup>
            <m:sSubSupPr>
              <m:ctrlPr>
                <w:ins w:id="2428" w:author="SAMSUNG3" w:date="2025-10-21T15:42:00Z">
                  <w:rPr>
                    <w:rFonts w:ascii="Cambria Math" w:eastAsia="Yu Mincho" w:hAnsi="Cambria Math"/>
                    <w:b/>
                    <w:bCs/>
                    <w:i/>
                    <w:iCs/>
                    <w:lang w:val="en-US" w:eastAsia="ja-JP"/>
                  </w:rPr>
                </w:ins>
              </m:ctrlPr>
            </m:sSubSupPr>
            <m:e>
              <m:r>
                <w:ins w:id="2429" w:author="SAMSUNG3" w:date="2025-10-21T15:42:00Z">
                  <m:rPr>
                    <m:sty m:val="bi"/>
                  </m:rPr>
                  <w:rPr>
                    <w:rFonts w:ascii="Cambria Math" w:eastAsia="Yu Mincho" w:hAnsi="Cambria Math"/>
                    <w:lang w:val="en-US" w:eastAsia="ja-JP"/>
                  </w:rPr>
                  <m:t>v</m:t>
                </w:ins>
              </m:r>
            </m:e>
            <m:sub>
              <m:r>
                <w:ins w:id="2430" w:author="SAMSUNG3" w:date="2025-10-21T15:42:00Z">
                  <m:rPr>
                    <m:sty m:val="bi"/>
                  </m:rPr>
                  <w:rPr>
                    <w:rFonts w:ascii="Cambria Math" w:eastAsia="Yu Mincho" w:hAnsi="Cambria Math"/>
                    <w:lang w:val="en-US" w:eastAsia="ja-JP"/>
                  </w:rPr>
                  <m:t>0</m:t>
                </w:ins>
              </m:r>
            </m:sub>
            <m:sup>
              <m:r>
                <w:ins w:id="2431" w:author="SAMSUNG3" w:date="2025-10-21T15:42:00Z">
                  <m:rPr>
                    <m:sty m:val="bi"/>
                  </m:rPr>
                  <w:rPr>
                    <w:rFonts w:ascii="Cambria Math" w:eastAsia="Yu Mincho" w:hAnsi="Cambria Math"/>
                    <w:lang w:val="en-US" w:eastAsia="ja-JP"/>
                  </w:rPr>
                  <m:t>ECEF</m:t>
                </w:ins>
              </m:r>
            </m:sup>
          </m:sSubSup>
        </m:oMath>
      </m:oMathPara>
    </w:p>
    <w:p w14:paraId="624E1D49" w14:textId="77777777" w:rsidR="007919D2" w:rsidRPr="00C64E6F" w:rsidRDefault="007919D2" w:rsidP="007919D2">
      <w:pPr>
        <w:rPr>
          <w:ins w:id="2432" w:author="SAMSUNG3" w:date="2025-10-21T15:42:00Z"/>
          <w:rFonts w:eastAsia="Yu Mincho"/>
          <w:iCs/>
          <w:lang w:val="en-US" w:eastAsia="ja-JP"/>
        </w:rPr>
      </w:pPr>
      <w:ins w:id="2433" w:author="SAMSUNG3" w:date="2025-10-21T15:42:00Z">
        <w:r w:rsidRPr="00C64E6F">
          <w:rPr>
            <w:rFonts w:eastAsia="Yu Mincho"/>
            <w:iCs/>
            <w:lang w:val="en-US" w:eastAsia="ja-JP"/>
          </w:rPr>
          <w:t xml:space="preserve">Set time step size of position/velocity updates. Set </w:t>
        </w:r>
      </w:ins>
      <m:oMath>
        <m:r>
          <w:ins w:id="2434" w:author="SAMSUNG3" w:date="2025-10-21T15:42:00Z">
            <m:rPr>
              <m:sty m:val="p"/>
            </m:rPr>
            <w:rPr>
              <w:rFonts w:ascii="Cambria Math" w:eastAsia="Yu Mincho" w:hAnsi="Cambria Math"/>
              <w:lang w:val="en-US" w:eastAsia="ja-JP"/>
            </w:rPr>
            <m:t>Δ</m:t>
          </w:ins>
        </m:r>
        <m:r>
          <w:ins w:id="2435" w:author="SAMSUNG3" w:date="2025-10-21T15:42:00Z">
            <w:rPr>
              <w:rFonts w:ascii="Cambria Math" w:eastAsia="Yu Mincho" w:hAnsi="Cambria Math"/>
              <w:lang w:val="en-US" w:eastAsia="ja-JP"/>
            </w:rPr>
            <m:t>t=1</m:t>
          </w:ins>
        </m:r>
      </m:oMath>
      <w:ins w:id="2436" w:author="SAMSUNG3" w:date="2025-10-21T15:42:00Z">
        <w:r w:rsidRPr="00C64E6F">
          <w:rPr>
            <w:rFonts w:eastAsia="Yu Mincho"/>
            <w:iCs/>
            <w:lang w:val="en-US" w:eastAsia="ja-JP"/>
          </w:rPr>
          <w:t xml:space="preserve"> (sec), for example, if updating the satellite position/velocity every one second. </w:t>
        </w:r>
      </w:ins>
    </w:p>
    <w:p w14:paraId="69C65202" w14:textId="041EBB34" w:rsidR="007919D2" w:rsidRPr="00C64E6F" w:rsidRDefault="007919D2" w:rsidP="007919D2">
      <w:pPr>
        <w:rPr>
          <w:ins w:id="2437" w:author="SAMSUNG3" w:date="2025-10-21T15:42:00Z"/>
          <w:rFonts w:ascii="Arial" w:hAnsi="Arial" w:cs="Arial"/>
          <w:sz w:val="24"/>
          <w:szCs w:val="24"/>
          <w:lang w:val="sv-SE" w:eastAsia="zh-CN"/>
        </w:rPr>
      </w:pPr>
      <w:ins w:id="2438" w:author="SAMSUNG3" w:date="2025-10-21T15:42:00Z">
        <w:r w:rsidRPr="00CA1A7C">
          <w:rPr>
            <w:rFonts w:ascii="Arial" w:hAnsi="Arial" w:cs="Arial"/>
            <w:sz w:val="24"/>
            <w:szCs w:val="24"/>
            <w:highlight w:val="yellow"/>
            <w:lang w:val="sv-SE" w:eastAsia="zh-CN"/>
          </w:rPr>
          <w:t xml:space="preserve">Step </w:t>
        </w:r>
        <w:del w:id="2439" w:author="Yunchuan Yang/PHY Standard&amp;Research Lab /SRC-Beijing/Staff Engineer/Samsung Electronics" w:date="2026-02-13T11:13:00Z">
          <w:r w:rsidRPr="00CA1A7C" w:rsidDel="00CA1A7C">
            <w:rPr>
              <w:rFonts w:ascii="Arial" w:hAnsi="Arial" w:cs="Arial"/>
              <w:sz w:val="24"/>
              <w:szCs w:val="24"/>
              <w:highlight w:val="yellow"/>
              <w:lang w:val="sv-SE" w:eastAsia="zh-CN"/>
            </w:rPr>
            <w:delText>2</w:delText>
          </w:r>
        </w:del>
      </w:ins>
      <w:ins w:id="2440" w:author="Yunchuan Yang/PHY Standard&amp;Research Lab /SRC-Beijing/Staff Engineer/Samsung Electronics" w:date="2026-02-13T11:13:00Z">
        <w:r w:rsidR="00CA1A7C" w:rsidRPr="00CA1A7C">
          <w:rPr>
            <w:rFonts w:ascii="Arial" w:hAnsi="Arial" w:cs="Arial"/>
            <w:sz w:val="24"/>
            <w:szCs w:val="24"/>
            <w:highlight w:val="yellow"/>
            <w:lang w:val="sv-SE" w:eastAsia="zh-CN"/>
          </w:rPr>
          <w:t>3</w:t>
        </w:r>
      </w:ins>
      <w:ins w:id="2441" w:author="SAMSUNG3" w:date="2025-10-21T15:42:00Z">
        <w:r w:rsidRPr="00C64E6F">
          <w:rPr>
            <w:rFonts w:ascii="Arial" w:hAnsi="Arial" w:cs="Arial"/>
            <w:sz w:val="24"/>
            <w:szCs w:val="24"/>
            <w:lang w:val="sv-SE" w:eastAsia="zh-CN"/>
          </w:rPr>
          <w:t>: Solve the equation of motion with the fourth-order Runge-Kutta method.</w:t>
        </w:r>
      </w:ins>
    </w:p>
    <w:p w14:paraId="7845046B" w14:textId="77777777" w:rsidR="007919D2" w:rsidRPr="00C64E6F" w:rsidRDefault="00172BD6" w:rsidP="007919D2">
      <w:pPr>
        <w:rPr>
          <w:ins w:id="2442" w:author="SAMSUNG3" w:date="2025-10-21T15:42:00Z"/>
          <w:rFonts w:eastAsia="Yu Mincho"/>
          <w:lang w:val="en-US" w:eastAsia="ja-JP"/>
        </w:rPr>
      </w:pPr>
      <m:oMathPara>
        <m:oMath>
          <m:sSub>
            <m:sSubPr>
              <m:ctrlPr>
                <w:ins w:id="2443" w:author="SAMSUNG3" w:date="2025-10-21T15:42:00Z">
                  <w:rPr>
                    <w:rFonts w:ascii="Cambria Math" w:eastAsia="Yu Mincho" w:hAnsi="Cambria Math"/>
                    <w:b/>
                    <w:bCs/>
                    <w:i/>
                    <w:lang w:val="en-US" w:eastAsia="ja-JP"/>
                  </w:rPr>
                </w:ins>
              </m:ctrlPr>
            </m:sSubPr>
            <m:e>
              <m:r>
                <w:ins w:id="2444" w:author="SAMSUNG3" w:date="2025-10-21T15:42:00Z">
                  <m:rPr>
                    <m:sty m:val="bi"/>
                  </m:rPr>
                  <w:rPr>
                    <w:rFonts w:ascii="Cambria Math" w:eastAsia="Yu Mincho" w:hAnsi="Cambria Math"/>
                    <w:lang w:val="en-US" w:eastAsia="ja-JP"/>
                  </w:rPr>
                  <m:t>k</m:t>
                </w:ins>
              </m:r>
            </m:e>
            <m:sub>
              <m:r>
                <w:ins w:id="2445" w:author="SAMSUNG3" w:date="2025-10-21T15:42:00Z">
                  <m:rPr>
                    <m:sty m:val="bi"/>
                  </m:rPr>
                  <w:rPr>
                    <w:rFonts w:ascii="Cambria Math" w:eastAsia="Yu Mincho" w:hAnsi="Cambria Math"/>
                    <w:lang w:val="en-US" w:eastAsia="ja-JP"/>
                  </w:rPr>
                  <m:t>1,r</m:t>
                </w:ins>
              </m:r>
            </m:sub>
          </m:sSub>
          <m:r>
            <w:ins w:id="2446" w:author="SAMSUNG3" w:date="2025-10-21T15:42:00Z">
              <m:rPr>
                <m:sty m:val="bi"/>
              </m:rPr>
              <w:rPr>
                <w:rFonts w:ascii="Cambria Math" w:eastAsia="Yu Mincho" w:hAnsi="Cambria Math"/>
                <w:lang w:val="en-US" w:eastAsia="ja-JP"/>
              </w:rPr>
              <m:t>=</m:t>
            </w:ins>
          </m:r>
          <m:d>
            <m:dPr>
              <m:begChr m:val="["/>
              <m:endChr m:val="]"/>
              <m:ctrlPr>
                <w:ins w:id="2447" w:author="SAMSUNG3" w:date="2025-10-21T15:42:00Z">
                  <w:rPr>
                    <w:rFonts w:ascii="Cambria Math" w:eastAsia="Yu Mincho" w:hAnsi="Cambria Math"/>
                    <w:i/>
                    <w:lang w:val="en-US" w:eastAsia="ja-JP"/>
                  </w:rPr>
                </w:ins>
              </m:ctrlPr>
            </m:dPr>
            <m:e>
              <m:m>
                <m:mPr>
                  <m:mcs>
                    <m:mc>
                      <m:mcPr>
                        <m:count m:val="3"/>
                        <m:mcJc m:val="center"/>
                      </m:mcPr>
                    </m:mc>
                  </m:mcs>
                  <m:ctrlPr>
                    <w:ins w:id="2448" w:author="SAMSUNG3" w:date="2025-10-21T15:42:00Z">
                      <w:rPr>
                        <w:rFonts w:ascii="Cambria Math" w:eastAsia="Yu Mincho" w:hAnsi="Cambria Math"/>
                        <w:i/>
                        <w:lang w:val="en-US" w:eastAsia="ja-JP"/>
                      </w:rPr>
                    </w:ins>
                  </m:ctrlPr>
                </m:mPr>
                <m:mr>
                  <m:e>
                    <m:sSub>
                      <m:sSubPr>
                        <m:ctrlPr>
                          <w:ins w:id="2449" w:author="SAMSUNG3" w:date="2025-10-21T15:42:00Z">
                            <w:rPr>
                              <w:rFonts w:ascii="Cambria Math" w:eastAsia="Yu Mincho" w:hAnsi="Cambria Math"/>
                              <w:i/>
                              <w:lang w:val="en-US" w:eastAsia="ja-JP"/>
                            </w:rPr>
                          </w:ins>
                        </m:ctrlPr>
                      </m:sSubPr>
                      <m:e>
                        <m:r>
                          <w:ins w:id="2450" w:author="SAMSUNG3" w:date="2025-10-21T15:42:00Z">
                            <w:rPr>
                              <w:rFonts w:ascii="Cambria Math" w:eastAsia="Yu Mincho" w:hAnsi="Cambria Math"/>
                              <w:lang w:val="en-US" w:eastAsia="ja-JP"/>
                            </w:rPr>
                            <m:t>k</m:t>
                          </w:ins>
                        </m:r>
                      </m:e>
                      <m:sub>
                        <m:r>
                          <w:ins w:id="2451" w:author="SAMSUNG3" w:date="2025-10-21T15:42:00Z">
                            <w:rPr>
                              <w:rFonts w:ascii="Cambria Math" w:eastAsia="Yu Mincho" w:hAnsi="Cambria Math"/>
                              <w:lang w:val="en-US" w:eastAsia="ja-JP"/>
                            </w:rPr>
                            <m:t>1,r,x</m:t>
                          </w:ins>
                        </m:r>
                      </m:sub>
                    </m:sSub>
                  </m:e>
                  <m:e>
                    <m:sSub>
                      <m:sSubPr>
                        <m:ctrlPr>
                          <w:ins w:id="2452" w:author="SAMSUNG3" w:date="2025-10-21T15:42:00Z">
                            <w:rPr>
                              <w:rFonts w:ascii="Cambria Math" w:eastAsia="Yu Mincho" w:hAnsi="Cambria Math"/>
                              <w:i/>
                              <w:lang w:val="en-US" w:eastAsia="ja-JP"/>
                            </w:rPr>
                          </w:ins>
                        </m:ctrlPr>
                      </m:sSubPr>
                      <m:e>
                        <m:r>
                          <w:ins w:id="2453" w:author="SAMSUNG3" w:date="2025-10-21T15:42:00Z">
                            <w:rPr>
                              <w:rFonts w:ascii="Cambria Math" w:eastAsia="Yu Mincho" w:hAnsi="Cambria Math"/>
                              <w:lang w:val="en-US" w:eastAsia="ja-JP"/>
                            </w:rPr>
                            <m:t>k</m:t>
                          </w:ins>
                        </m:r>
                      </m:e>
                      <m:sub>
                        <m:r>
                          <w:ins w:id="2454" w:author="SAMSUNG3" w:date="2025-10-21T15:42:00Z">
                            <w:rPr>
                              <w:rFonts w:ascii="Cambria Math" w:eastAsia="Yu Mincho" w:hAnsi="Cambria Math"/>
                              <w:lang w:val="en-US" w:eastAsia="ja-JP"/>
                            </w:rPr>
                            <m:t>1,r,y</m:t>
                          </w:ins>
                        </m:r>
                      </m:sub>
                    </m:sSub>
                  </m:e>
                  <m:e>
                    <m:sSub>
                      <m:sSubPr>
                        <m:ctrlPr>
                          <w:ins w:id="2455" w:author="SAMSUNG3" w:date="2025-10-21T15:42:00Z">
                            <w:rPr>
                              <w:rFonts w:ascii="Cambria Math" w:eastAsia="Yu Mincho" w:hAnsi="Cambria Math"/>
                              <w:i/>
                              <w:lang w:val="en-US" w:eastAsia="ja-JP"/>
                            </w:rPr>
                          </w:ins>
                        </m:ctrlPr>
                      </m:sSubPr>
                      <m:e>
                        <m:r>
                          <w:ins w:id="2456" w:author="SAMSUNG3" w:date="2025-10-21T15:42:00Z">
                            <w:rPr>
                              <w:rFonts w:ascii="Cambria Math" w:eastAsia="Yu Mincho" w:hAnsi="Cambria Math"/>
                              <w:lang w:val="en-US" w:eastAsia="ja-JP"/>
                            </w:rPr>
                            <m:t>k</m:t>
                          </w:ins>
                        </m:r>
                      </m:e>
                      <m:sub>
                        <m:r>
                          <w:ins w:id="2457" w:author="SAMSUNG3" w:date="2025-10-21T15:42:00Z">
                            <w:rPr>
                              <w:rFonts w:ascii="Cambria Math" w:eastAsia="Yu Mincho" w:hAnsi="Cambria Math"/>
                              <w:lang w:val="en-US" w:eastAsia="ja-JP"/>
                            </w:rPr>
                            <m:t>1,r,z</m:t>
                          </w:ins>
                        </m:r>
                      </m:sub>
                    </m:sSub>
                  </m:e>
                </m:mr>
              </m:m>
            </m:e>
          </m:d>
          <m:r>
            <w:ins w:id="2458" w:author="SAMSUNG3" w:date="2025-10-21T15:42:00Z">
              <w:rPr>
                <w:rFonts w:ascii="Cambria Math" w:eastAsia="Yu Mincho" w:hAnsi="Cambria Math"/>
                <w:lang w:val="en-US" w:eastAsia="ja-JP"/>
              </w:rPr>
              <m:t>=</m:t>
            </w:ins>
          </m:r>
          <m:sSub>
            <m:sSubPr>
              <m:ctrlPr>
                <w:ins w:id="2459" w:author="SAMSUNG3" w:date="2025-10-21T15:42:00Z">
                  <w:rPr>
                    <w:rFonts w:ascii="Cambria Math" w:eastAsia="Yu Mincho" w:hAnsi="Cambria Math"/>
                    <w:b/>
                    <w:bCs/>
                    <w:i/>
                    <w:lang w:val="en-US" w:eastAsia="ja-JP"/>
                  </w:rPr>
                </w:ins>
              </m:ctrlPr>
            </m:sSubPr>
            <m:e>
              <m:r>
                <w:ins w:id="2460" w:author="SAMSUNG3" w:date="2025-10-21T15:42:00Z">
                  <m:rPr>
                    <m:sty m:val="bi"/>
                  </m:rPr>
                  <w:rPr>
                    <w:rFonts w:ascii="Cambria Math" w:eastAsia="Yu Mincho" w:hAnsi="Cambria Math"/>
                    <w:lang w:val="en-US" w:eastAsia="ja-JP"/>
                  </w:rPr>
                  <m:t>v</m:t>
                </w:ins>
              </m:r>
            </m:e>
            <m:sub>
              <m:r>
                <w:ins w:id="2461" w:author="SAMSUNG3" w:date="2025-10-21T15:42:00Z">
                  <m:rPr>
                    <m:sty m:val="bi"/>
                  </m:rPr>
                  <w:rPr>
                    <w:rFonts w:ascii="Cambria Math" w:eastAsia="Yu Mincho" w:hAnsi="Cambria Math"/>
                    <w:lang w:val="en-US" w:eastAsia="ja-JP"/>
                  </w:rPr>
                  <m:t>n</m:t>
                </w:ins>
              </m:r>
              <m:r>
                <w:ins w:id="2462" w:author="SAMSUNG3" w:date="2025-10-21T15:42:00Z">
                  <m:rPr>
                    <m:sty m:val="b"/>
                  </m:rPr>
                  <w:rPr>
                    <w:rFonts w:ascii="Cambria Math" w:eastAsia="Yu Mincho" w:hAnsi="Cambria Math"/>
                    <w:lang w:val="en-US" w:eastAsia="ja-JP"/>
                  </w:rPr>
                  <m:t>Δ</m:t>
                </w:ins>
              </m:r>
              <m:r>
                <w:ins w:id="2463" w:author="SAMSUNG3" w:date="2025-10-21T15:42:00Z">
                  <m:rPr>
                    <m:sty m:val="bi"/>
                  </m:rPr>
                  <w:rPr>
                    <w:rFonts w:ascii="Cambria Math" w:eastAsia="Yu Mincho" w:hAnsi="Cambria Math"/>
                    <w:lang w:val="en-US" w:eastAsia="ja-JP"/>
                  </w:rPr>
                  <m:t>t</m:t>
                </w:ins>
              </m:r>
            </m:sub>
          </m:sSub>
          <m:r>
            <w:ins w:id="2464" w:author="SAMSUNG3" w:date="2025-10-21T15:42:00Z">
              <m:rPr>
                <m:sty m:val="p"/>
              </m:rPr>
              <w:rPr>
                <w:rFonts w:ascii="Cambria Math" w:eastAsia="Yu Mincho" w:hAnsi="Cambria Math"/>
                <w:lang w:val="en-US" w:eastAsia="ja-JP"/>
              </w:rPr>
              <m:t>Δ</m:t>
            </w:ins>
          </m:r>
          <m:r>
            <w:ins w:id="2465" w:author="SAMSUNG3" w:date="2025-10-21T15:42:00Z">
              <w:rPr>
                <w:rFonts w:ascii="Cambria Math" w:eastAsia="Yu Mincho" w:hAnsi="Cambria Math"/>
                <w:lang w:val="en-US" w:eastAsia="ja-JP"/>
              </w:rPr>
              <m:t>t</m:t>
            </w:ins>
          </m:r>
        </m:oMath>
      </m:oMathPara>
    </w:p>
    <w:p w14:paraId="0AC77A14" w14:textId="77777777" w:rsidR="007919D2" w:rsidRPr="00C64E6F" w:rsidRDefault="00172BD6" w:rsidP="007919D2">
      <w:pPr>
        <w:rPr>
          <w:ins w:id="2466" w:author="SAMSUNG3" w:date="2025-10-21T15:42:00Z"/>
          <w:rFonts w:eastAsia="Yu Mincho"/>
          <w:lang w:val="en-US" w:eastAsia="ja-JP"/>
        </w:rPr>
      </w:pPr>
      <m:oMathPara>
        <m:oMath>
          <m:sSub>
            <m:sSubPr>
              <m:ctrlPr>
                <w:ins w:id="2467" w:author="SAMSUNG3" w:date="2025-10-21T15:42:00Z">
                  <w:rPr>
                    <w:rFonts w:ascii="Cambria Math" w:eastAsia="Yu Mincho" w:hAnsi="Cambria Math"/>
                    <w:b/>
                    <w:bCs/>
                    <w:i/>
                    <w:lang w:val="en-US" w:eastAsia="ja-JP"/>
                  </w:rPr>
                </w:ins>
              </m:ctrlPr>
            </m:sSubPr>
            <m:e>
              <m:r>
                <w:ins w:id="2468" w:author="SAMSUNG3" w:date="2025-10-21T15:42:00Z">
                  <m:rPr>
                    <m:sty m:val="bi"/>
                  </m:rPr>
                  <w:rPr>
                    <w:rFonts w:ascii="Cambria Math" w:eastAsia="Yu Mincho" w:hAnsi="Cambria Math"/>
                    <w:lang w:val="en-US" w:eastAsia="ja-JP"/>
                  </w:rPr>
                  <m:t>k</m:t>
                </w:ins>
              </m:r>
            </m:e>
            <m:sub>
              <m:r>
                <w:ins w:id="2469" w:author="SAMSUNG3" w:date="2025-10-21T15:42:00Z">
                  <m:rPr>
                    <m:sty m:val="bi"/>
                  </m:rPr>
                  <w:rPr>
                    <w:rFonts w:ascii="Cambria Math" w:eastAsia="Yu Mincho" w:hAnsi="Cambria Math"/>
                    <w:lang w:val="en-US" w:eastAsia="ja-JP"/>
                  </w:rPr>
                  <m:t>1,v</m:t>
                </w:ins>
              </m:r>
            </m:sub>
          </m:sSub>
          <m:r>
            <w:ins w:id="2470" w:author="SAMSUNG3" w:date="2025-10-21T15:42:00Z">
              <w:rPr>
                <w:rFonts w:ascii="Cambria Math" w:eastAsia="Yu Mincho" w:hAnsi="Cambria Math"/>
                <w:lang w:val="en-US" w:eastAsia="ja-JP"/>
              </w:rPr>
              <m:t>=</m:t>
            </w:ins>
          </m:r>
          <m:d>
            <m:dPr>
              <m:begChr m:val="["/>
              <m:endChr m:val="]"/>
              <m:ctrlPr>
                <w:ins w:id="2471" w:author="SAMSUNG3" w:date="2025-10-21T15:42:00Z">
                  <w:rPr>
                    <w:rFonts w:ascii="Cambria Math" w:eastAsia="Yu Mincho" w:hAnsi="Cambria Math"/>
                    <w:i/>
                    <w:lang w:val="en-US" w:eastAsia="ja-JP"/>
                  </w:rPr>
                </w:ins>
              </m:ctrlPr>
            </m:dPr>
            <m:e>
              <m:m>
                <m:mPr>
                  <m:mcs>
                    <m:mc>
                      <m:mcPr>
                        <m:count m:val="3"/>
                        <m:mcJc m:val="center"/>
                      </m:mcPr>
                    </m:mc>
                  </m:mcs>
                  <m:ctrlPr>
                    <w:ins w:id="2472" w:author="SAMSUNG3" w:date="2025-10-21T15:42:00Z">
                      <w:rPr>
                        <w:rFonts w:ascii="Cambria Math" w:eastAsia="Yu Mincho" w:hAnsi="Cambria Math"/>
                        <w:i/>
                        <w:lang w:val="en-US" w:eastAsia="ja-JP"/>
                      </w:rPr>
                    </w:ins>
                  </m:ctrlPr>
                </m:mPr>
                <m:mr>
                  <m:e>
                    <m:sSub>
                      <m:sSubPr>
                        <m:ctrlPr>
                          <w:ins w:id="2473" w:author="SAMSUNG3" w:date="2025-10-21T15:42:00Z">
                            <w:rPr>
                              <w:rFonts w:ascii="Cambria Math" w:eastAsia="Yu Mincho" w:hAnsi="Cambria Math"/>
                              <w:i/>
                              <w:lang w:val="en-US" w:eastAsia="ja-JP"/>
                            </w:rPr>
                          </w:ins>
                        </m:ctrlPr>
                      </m:sSubPr>
                      <m:e>
                        <m:r>
                          <w:ins w:id="2474" w:author="SAMSUNG3" w:date="2025-10-21T15:42:00Z">
                            <w:rPr>
                              <w:rFonts w:ascii="Cambria Math" w:eastAsia="Yu Mincho" w:hAnsi="Cambria Math"/>
                              <w:lang w:val="en-US" w:eastAsia="ja-JP"/>
                            </w:rPr>
                            <m:t>k</m:t>
                          </w:ins>
                        </m:r>
                      </m:e>
                      <m:sub>
                        <m:r>
                          <w:ins w:id="2475" w:author="SAMSUNG3" w:date="2025-10-21T15:42:00Z">
                            <w:rPr>
                              <w:rFonts w:ascii="Cambria Math" w:eastAsia="Yu Mincho" w:hAnsi="Cambria Math"/>
                              <w:lang w:val="en-US" w:eastAsia="ja-JP"/>
                            </w:rPr>
                            <m:t>1,v,x</m:t>
                          </w:ins>
                        </m:r>
                      </m:sub>
                    </m:sSub>
                  </m:e>
                  <m:e>
                    <m:sSub>
                      <m:sSubPr>
                        <m:ctrlPr>
                          <w:ins w:id="2476" w:author="SAMSUNG3" w:date="2025-10-21T15:42:00Z">
                            <w:rPr>
                              <w:rFonts w:ascii="Cambria Math" w:eastAsia="Yu Mincho" w:hAnsi="Cambria Math"/>
                              <w:i/>
                              <w:lang w:val="en-US" w:eastAsia="ja-JP"/>
                            </w:rPr>
                          </w:ins>
                        </m:ctrlPr>
                      </m:sSubPr>
                      <m:e>
                        <m:r>
                          <w:ins w:id="2477" w:author="SAMSUNG3" w:date="2025-10-21T15:42:00Z">
                            <w:rPr>
                              <w:rFonts w:ascii="Cambria Math" w:eastAsia="Yu Mincho" w:hAnsi="Cambria Math"/>
                              <w:lang w:val="en-US" w:eastAsia="ja-JP"/>
                            </w:rPr>
                            <m:t>k</m:t>
                          </w:ins>
                        </m:r>
                      </m:e>
                      <m:sub>
                        <m:r>
                          <w:ins w:id="2478" w:author="SAMSUNG3" w:date="2025-10-21T15:42:00Z">
                            <w:rPr>
                              <w:rFonts w:ascii="Cambria Math" w:eastAsia="Yu Mincho" w:hAnsi="Cambria Math"/>
                              <w:lang w:val="en-US" w:eastAsia="ja-JP"/>
                            </w:rPr>
                            <m:t>1,v,y</m:t>
                          </w:ins>
                        </m:r>
                      </m:sub>
                    </m:sSub>
                  </m:e>
                  <m:e>
                    <m:sSub>
                      <m:sSubPr>
                        <m:ctrlPr>
                          <w:ins w:id="2479" w:author="SAMSUNG3" w:date="2025-10-21T15:42:00Z">
                            <w:rPr>
                              <w:rFonts w:ascii="Cambria Math" w:eastAsia="Yu Mincho" w:hAnsi="Cambria Math"/>
                              <w:i/>
                              <w:lang w:val="en-US" w:eastAsia="ja-JP"/>
                            </w:rPr>
                          </w:ins>
                        </m:ctrlPr>
                      </m:sSubPr>
                      <m:e>
                        <m:r>
                          <w:ins w:id="2480" w:author="SAMSUNG3" w:date="2025-10-21T15:42:00Z">
                            <w:rPr>
                              <w:rFonts w:ascii="Cambria Math" w:eastAsia="Yu Mincho" w:hAnsi="Cambria Math"/>
                              <w:lang w:val="en-US" w:eastAsia="ja-JP"/>
                            </w:rPr>
                            <m:t>k</m:t>
                          </w:ins>
                        </m:r>
                      </m:e>
                      <m:sub>
                        <m:r>
                          <w:ins w:id="2481" w:author="SAMSUNG3" w:date="2025-10-21T15:42:00Z">
                            <w:rPr>
                              <w:rFonts w:ascii="Cambria Math" w:eastAsia="Yu Mincho" w:hAnsi="Cambria Math"/>
                              <w:lang w:val="en-US" w:eastAsia="ja-JP"/>
                            </w:rPr>
                            <m:t>1,v,z</m:t>
                          </w:ins>
                        </m:r>
                      </m:sub>
                    </m:sSub>
                  </m:e>
                </m:mr>
              </m:m>
            </m:e>
          </m:d>
          <m:r>
            <w:ins w:id="2482" w:author="SAMSUNG3" w:date="2025-10-21T15:42:00Z">
              <w:rPr>
                <w:rFonts w:ascii="Cambria Math" w:eastAsia="Yu Mincho" w:hAnsi="Cambria Math"/>
                <w:lang w:val="en-US" w:eastAsia="ja-JP"/>
              </w:rPr>
              <m:t>=f</m:t>
            </w:ins>
          </m:r>
          <m:d>
            <m:dPr>
              <m:ctrlPr>
                <w:ins w:id="2483" w:author="SAMSUNG3" w:date="2025-10-21T15:42:00Z">
                  <w:rPr>
                    <w:rFonts w:ascii="Cambria Math" w:eastAsia="Yu Mincho" w:hAnsi="Cambria Math"/>
                    <w:i/>
                    <w:lang w:val="en-US" w:eastAsia="ja-JP"/>
                  </w:rPr>
                </w:ins>
              </m:ctrlPr>
            </m:dPr>
            <m:e>
              <m:sSub>
                <m:sSubPr>
                  <m:ctrlPr>
                    <w:ins w:id="2484" w:author="SAMSUNG3" w:date="2025-10-21T15:42:00Z">
                      <w:rPr>
                        <w:rFonts w:ascii="Cambria Math" w:eastAsia="Yu Mincho" w:hAnsi="Cambria Math"/>
                        <w:b/>
                        <w:bCs/>
                        <w:i/>
                        <w:lang w:val="en-US" w:eastAsia="ja-JP"/>
                      </w:rPr>
                    </w:ins>
                  </m:ctrlPr>
                </m:sSubPr>
                <m:e>
                  <m:r>
                    <w:ins w:id="2485" w:author="SAMSUNG3" w:date="2025-10-21T15:42:00Z">
                      <m:rPr>
                        <m:sty m:val="bi"/>
                      </m:rPr>
                      <w:rPr>
                        <w:rFonts w:ascii="Cambria Math" w:eastAsia="Yu Mincho" w:hAnsi="Cambria Math"/>
                        <w:lang w:val="en-US" w:eastAsia="ja-JP"/>
                      </w:rPr>
                      <m:t>r</m:t>
                    </w:ins>
                  </m:r>
                </m:e>
                <m:sub>
                  <m:r>
                    <w:ins w:id="2486" w:author="SAMSUNG3" w:date="2025-10-21T15:42:00Z">
                      <m:rPr>
                        <m:sty m:val="bi"/>
                      </m:rPr>
                      <w:rPr>
                        <w:rFonts w:ascii="Cambria Math" w:eastAsia="Yu Mincho" w:hAnsi="Cambria Math"/>
                        <w:lang w:val="en-US" w:eastAsia="ja-JP"/>
                      </w:rPr>
                      <m:t>n</m:t>
                    </w:ins>
                  </m:r>
                  <m:r>
                    <w:ins w:id="2487" w:author="SAMSUNG3" w:date="2025-10-21T15:42:00Z">
                      <m:rPr>
                        <m:sty m:val="b"/>
                      </m:rPr>
                      <w:rPr>
                        <w:rFonts w:ascii="Cambria Math" w:eastAsia="Yu Mincho" w:hAnsi="Cambria Math"/>
                        <w:lang w:val="en-US" w:eastAsia="ja-JP"/>
                      </w:rPr>
                      <m:t>Δ</m:t>
                    </w:ins>
                  </m:r>
                  <m:r>
                    <w:ins w:id="2488" w:author="SAMSUNG3" w:date="2025-10-21T15:42:00Z">
                      <m:rPr>
                        <m:sty m:val="bi"/>
                      </m:rPr>
                      <w:rPr>
                        <w:rFonts w:ascii="Cambria Math" w:eastAsia="Yu Mincho" w:hAnsi="Cambria Math"/>
                        <w:lang w:val="en-US" w:eastAsia="ja-JP"/>
                      </w:rPr>
                      <m:t>t</m:t>
                    </w:ins>
                  </m:r>
                </m:sub>
              </m:sSub>
              <m:r>
                <w:ins w:id="2489" w:author="SAMSUNG3" w:date="2025-10-21T15:42:00Z">
                  <m:rPr>
                    <m:sty m:val="bi"/>
                  </m:rPr>
                  <w:rPr>
                    <w:rFonts w:ascii="Cambria Math" w:eastAsia="Yu Mincho" w:hAnsi="Cambria Math"/>
                    <w:lang w:val="en-US" w:eastAsia="ja-JP"/>
                  </w:rPr>
                  <m:t>,</m:t>
                </w:ins>
              </m:r>
              <m:sSub>
                <m:sSubPr>
                  <m:ctrlPr>
                    <w:ins w:id="2490" w:author="SAMSUNG3" w:date="2025-10-21T15:42:00Z">
                      <w:rPr>
                        <w:rFonts w:ascii="Cambria Math" w:eastAsia="Yu Mincho" w:hAnsi="Cambria Math"/>
                        <w:b/>
                        <w:bCs/>
                        <w:i/>
                        <w:lang w:val="en-US" w:eastAsia="ja-JP"/>
                      </w:rPr>
                    </w:ins>
                  </m:ctrlPr>
                </m:sSubPr>
                <m:e>
                  <m:r>
                    <w:ins w:id="2491" w:author="SAMSUNG3" w:date="2025-10-21T15:42:00Z">
                      <m:rPr>
                        <m:sty m:val="bi"/>
                      </m:rPr>
                      <w:rPr>
                        <w:rFonts w:ascii="Cambria Math" w:eastAsia="Yu Mincho" w:hAnsi="Cambria Math"/>
                        <w:lang w:val="en-US" w:eastAsia="ja-JP"/>
                      </w:rPr>
                      <m:t>v</m:t>
                    </w:ins>
                  </m:r>
                </m:e>
                <m:sub>
                  <m:r>
                    <w:ins w:id="2492" w:author="SAMSUNG3" w:date="2025-10-21T15:42:00Z">
                      <m:rPr>
                        <m:sty m:val="bi"/>
                      </m:rPr>
                      <w:rPr>
                        <w:rFonts w:ascii="Cambria Math" w:eastAsia="Yu Mincho" w:hAnsi="Cambria Math"/>
                        <w:lang w:val="en-US" w:eastAsia="ja-JP"/>
                      </w:rPr>
                      <m:t>n</m:t>
                    </w:ins>
                  </m:r>
                  <m:r>
                    <w:ins w:id="2493" w:author="SAMSUNG3" w:date="2025-10-21T15:42:00Z">
                      <m:rPr>
                        <m:sty m:val="b"/>
                      </m:rPr>
                      <w:rPr>
                        <w:rFonts w:ascii="Cambria Math" w:eastAsia="Yu Mincho" w:hAnsi="Cambria Math"/>
                        <w:lang w:val="en-US" w:eastAsia="ja-JP"/>
                      </w:rPr>
                      <m:t>Δ</m:t>
                    </w:ins>
                  </m:r>
                  <m:r>
                    <w:ins w:id="2494" w:author="SAMSUNG3" w:date="2025-10-21T15:42:00Z">
                      <m:rPr>
                        <m:sty m:val="bi"/>
                      </m:rPr>
                      <w:rPr>
                        <w:rFonts w:ascii="Cambria Math" w:eastAsia="Yu Mincho" w:hAnsi="Cambria Math"/>
                        <w:lang w:val="en-US" w:eastAsia="ja-JP"/>
                      </w:rPr>
                      <m:t>t</m:t>
                    </w:ins>
                  </m:r>
                </m:sub>
              </m:sSub>
            </m:e>
          </m:d>
          <m:r>
            <w:ins w:id="2495" w:author="SAMSUNG3" w:date="2025-10-21T15:42:00Z">
              <m:rPr>
                <m:sty m:val="p"/>
              </m:rPr>
              <w:rPr>
                <w:rFonts w:ascii="Cambria Math" w:eastAsia="Yu Mincho" w:hAnsi="Cambria Math"/>
                <w:lang w:val="en-US" w:eastAsia="ja-JP"/>
              </w:rPr>
              <m:t>Δ</m:t>
            </w:ins>
          </m:r>
          <m:r>
            <w:ins w:id="2496" w:author="SAMSUNG3" w:date="2025-10-21T15:42:00Z">
              <w:rPr>
                <w:rFonts w:ascii="Cambria Math" w:eastAsia="Yu Mincho" w:hAnsi="Cambria Math"/>
                <w:lang w:val="en-US" w:eastAsia="ja-JP"/>
              </w:rPr>
              <m:t>t</m:t>
            </w:ins>
          </m:r>
        </m:oMath>
      </m:oMathPara>
    </w:p>
    <w:p w14:paraId="21A318D3" w14:textId="77777777" w:rsidR="007919D2" w:rsidRPr="00C64E6F" w:rsidRDefault="00172BD6" w:rsidP="007919D2">
      <w:pPr>
        <w:rPr>
          <w:ins w:id="2497" w:author="SAMSUNG3" w:date="2025-10-21T15:42:00Z"/>
          <w:rFonts w:eastAsia="Yu Mincho"/>
          <w:lang w:val="en-US" w:eastAsia="ja-JP"/>
        </w:rPr>
      </w:pPr>
      <m:oMathPara>
        <m:oMath>
          <m:sSub>
            <m:sSubPr>
              <m:ctrlPr>
                <w:ins w:id="2498" w:author="SAMSUNG3" w:date="2025-10-21T15:42:00Z">
                  <w:rPr>
                    <w:rFonts w:ascii="Cambria Math" w:eastAsia="Yu Mincho" w:hAnsi="Cambria Math"/>
                    <w:b/>
                    <w:bCs/>
                    <w:i/>
                    <w:lang w:val="en-US" w:eastAsia="ja-JP"/>
                  </w:rPr>
                </w:ins>
              </m:ctrlPr>
            </m:sSubPr>
            <m:e>
              <m:r>
                <w:ins w:id="2499" w:author="SAMSUNG3" w:date="2025-10-21T15:42:00Z">
                  <m:rPr>
                    <m:sty m:val="bi"/>
                  </m:rPr>
                  <w:rPr>
                    <w:rFonts w:ascii="Cambria Math" w:eastAsia="Yu Mincho" w:hAnsi="Cambria Math"/>
                    <w:lang w:val="en-US" w:eastAsia="ja-JP"/>
                  </w:rPr>
                  <m:t>k</m:t>
                </w:ins>
              </m:r>
            </m:e>
            <m:sub>
              <m:r>
                <w:ins w:id="2500" w:author="SAMSUNG3" w:date="2025-10-21T15:42:00Z">
                  <m:rPr>
                    <m:sty m:val="bi"/>
                  </m:rPr>
                  <w:rPr>
                    <w:rFonts w:ascii="Cambria Math" w:eastAsia="Yu Mincho" w:hAnsi="Cambria Math"/>
                    <w:lang w:val="en-US" w:eastAsia="ja-JP"/>
                  </w:rPr>
                  <m:t>2,r</m:t>
                </w:ins>
              </m:r>
            </m:sub>
          </m:sSub>
          <m:r>
            <w:ins w:id="2501" w:author="SAMSUNG3" w:date="2025-10-21T15:42:00Z">
              <w:rPr>
                <w:rFonts w:ascii="Cambria Math" w:eastAsia="Yu Mincho" w:hAnsi="Cambria Math"/>
                <w:lang w:val="en-US" w:eastAsia="ja-JP"/>
              </w:rPr>
              <m:t>=</m:t>
            </w:ins>
          </m:r>
          <m:d>
            <m:dPr>
              <m:begChr m:val="["/>
              <m:endChr m:val="]"/>
              <m:ctrlPr>
                <w:ins w:id="2502" w:author="SAMSUNG3" w:date="2025-10-21T15:42:00Z">
                  <w:rPr>
                    <w:rFonts w:ascii="Cambria Math" w:eastAsia="Yu Mincho" w:hAnsi="Cambria Math"/>
                    <w:i/>
                    <w:lang w:val="en-US" w:eastAsia="ja-JP"/>
                  </w:rPr>
                </w:ins>
              </m:ctrlPr>
            </m:dPr>
            <m:e>
              <m:m>
                <m:mPr>
                  <m:mcs>
                    <m:mc>
                      <m:mcPr>
                        <m:count m:val="3"/>
                        <m:mcJc m:val="center"/>
                      </m:mcPr>
                    </m:mc>
                  </m:mcs>
                  <m:ctrlPr>
                    <w:ins w:id="2503" w:author="SAMSUNG3" w:date="2025-10-21T15:42:00Z">
                      <w:rPr>
                        <w:rFonts w:ascii="Cambria Math" w:eastAsia="Yu Mincho" w:hAnsi="Cambria Math"/>
                        <w:i/>
                        <w:lang w:val="en-US" w:eastAsia="ja-JP"/>
                      </w:rPr>
                    </w:ins>
                  </m:ctrlPr>
                </m:mPr>
                <m:mr>
                  <m:e>
                    <m:sSub>
                      <m:sSubPr>
                        <m:ctrlPr>
                          <w:ins w:id="2504" w:author="SAMSUNG3" w:date="2025-10-21T15:42:00Z">
                            <w:rPr>
                              <w:rFonts w:ascii="Cambria Math" w:eastAsia="Yu Mincho" w:hAnsi="Cambria Math"/>
                              <w:i/>
                              <w:lang w:val="en-US" w:eastAsia="ja-JP"/>
                            </w:rPr>
                          </w:ins>
                        </m:ctrlPr>
                      </m:sSubPr>
                      <m:e>
                        <m:r>
                          <w:ins w:id="2505" w:author="SAMSUNG3" w:date="2025-10-21T15:42:00Z">
                            <w:rPr>
                              <w:rFonts w:ascii="Cambria Math" w:eastAsia="Yu Mincho" w:hAnsi="Cambria Math"/>
                              <w:lang w:val="en-US" w:eastAsia="ja-JP"/>
                            </w:rPr>
                            <m:t>k</m:t>
                          </w:ins>
                        </m:r>
                      </m:e>
                      <m:sub>
                        <m:r>
                          <w:ins w:id="2506" w:author="SAMSUNG3" w:date="2025-10-21T15:42:00Z">
                            <w:rPr>
                              <w:rFonts w:ascii="Cambria Math" w:eastAsia="Yu Mincho" w:hAnsi="Cambria Math"/>
                              <w:lang w:val="en-US" w:eastAsia="ja-JP"/>
                            </w:rPr>
                            <m:t>2,r,x</m:t>
                          </w:ins>
                        </m:r>
                      </m:sub>
                    </m:sSub>
                  </m:e>
                  <m:e>
                    <m:sSub>
                      <m:sSubPr>
                        <m:ctrlPr>
                          <w:ins w:id="2507" w:author="SAMSUNG3" w:date="2025-10-21T15:42:00Z">
                            <w:rPr>
                              <w:rFonts w:ascii="Cambria Math" w:eastAsia="Yu Mincho" w:hAnsi="Cambria Math"/>
                              <w:i/>
                              <w:lang w:val="en-US" w:eastAsia="ja-JP"/>
                            </w:rPr>
                          </w:ins>
                        </m:ctrlPr>
                      </m:sSubPr>
                      <m:e>
                        <m:r>
                          <w:ins w:id="2508" w:author="SAMSUNG3" w:date="2025-10-21T15:42:00Z">
                            <w:rPr>
                              <w:rFonts w:ascii="Cambria Math" w:eastAsia="Yu Mincho" w:hAnsi="Cambria Math"/>
                              <w:lang w:val="en-US" w:eastAsia="ja-JP"/>
                            </w:rPr>
                            <m:t>k</m:t>
                          </w:ins>
                        </m:r>
                      </m:e>
                      <m:sub>
                        <m:r>
                          <w:ins w:id="2509" w:author="SAMSUNG3" w:date="2025-10-21T15:42:00Z">
                            <w:rPr>
                              <w:rFonts w:ascii="Cambria Math" w:eastAsia="Yu Mincho" w:hAnsi="Cambria Math"/>
                              <w:lang w:val="en-US" w:eastAsia="ja-JP"/>
                            </w:rPr>
                            <m:t>2,r,y</m:t>
                          </w:ins>
                        </m:r>
                      </m:sub>
                    </m:sSub>
                  </m:e>
                  <m:e>
                    <m:sSub>
                      <m:sSubPr>
                        <m:ctrlPr>
                          <w:ins w:id="2510" w:author="SAMSUNG3" w:date="2025-10-21T15:42:00Z">
                            <w:rPr>
                              <w:rFonts w:ascii="Cambria Math" w:eastAsia="Yu Mincho" w:hAnsi="Cambria Math"/>
                              <w:i/>
                              <w:lang w:val="en-US" w:eastAsia="ja-JP"/>
                            </w:rPr>
                          </w:ins>
                        </m:ctrlPr>
                      </m:sSubPr>
                      <m:e>
                        <m:r>
                          <w:ins w:id="2511" w:author="SAMSUNG3" w:date="2025-10-21T15:42:00Z">
                            <w:rPr>
                              <w:rFonts w:ascii="Cambria Math" w:eastAsia="Yu Mincho" w:hAnsi="Cambria Math"/>
                              <w:lang w:val="en-US" w:eastAsia="ja-JP"/>
                            </w:rPr>
                            <m:t>k</m:t>
                          </w:ins>
                        </m:r>
                      </m:e>
                      <m:sub>
                        <m:r>
                          <w:ins w:id="2512" w:author="SAMSUNG3" w:date="2025-10-21T15:42:00Z">
                            <w:rPr>
                              <w:rFonts w:ascii="Cambria Math" w:eastAsia="Yu Mincho" w:hAnsi="Cambria Math"/>
                              <w:lang w:val="en-US" w:eastAsia="ja-JP"/>
                            </w:rPr>
                            <m:t>2,r,z</m:t>
                          </w:ins>
                        </m:r>
                      </m:sub>
                    </m:sSub>
                  </m:e>
                </m:mr>
              </m:m>
            </m:e>
          </m:d>
          <m:r>
            <w:ins w:id="2513" w:author="SAMSUNG3" w:date="2025-10-21T15:42:00Z">
              <w:rPr>
                <w:rFonts w:ascii="Cambria Math" w:eastAsia="Yu Mincho" w:hAnsi="Cambria Math"/>
                <w:lang w:val="en-US" w:eastAsia="ja-JP"/>
              </w:rPr>
              <m:t>=</m:t>
            </w:ins>
          </m:r>
          <m:d>
            <m:dPr>
              <m:ctrlPr>
                <w:ins w:id="2514" w:author="SAMSUNG3" w:date="2025-10-21T15:42:00Z">
                  <w:rPr>
                    <w:rFonts w:ascii="Cambria Math" w:eastAsia="Yu Mincho" w:hAnsi="Cambria Math"/>
                    <w:b/>
                    <w:bCs/>
                    <w:i/>
                    <w:lang w:val="en-US" w:eastAsia="ja-JP"/>
                  </w:rPr>
                </w:ins>
              </m:ctrlPr>
            </m:dPr>
            <m:e>
              <m:sSub>
                <m:sSubPr>
                  <m:ctrlPr>
                    <w:ins w:id="2515" w:author="SAMSUNG3" w:date="2025-10-21T15:42:00Z">
                      <w:rPr>
                        <w:rFonts w:ascii="Cambria Math" w:eastAsia="Yu Mincho" w:hAnsi="Cambria Math"/>
                        <w:b/>
                        <w:bCs/>
                        <w:i/>
                        <w:lang w:val="en-US" w:eastAsia="ja-JP"/>
                      </w:rPr>
                    </w:ins>
                  </m:ctrlPr>
                </m:sSubPr>
                <m:e>
                  <m:r>
                    <w:ins w:id="2516" w:author="SAMSUNG3" w:date="2025-10-21T15:42:00Z">
                      <m:rPr>
                        <m:sty m:val="bi"/>
                      </m:rPr>
                      <w:rPr>
                        <w:rFonts w:ascii="Cambria Math" w:eastAsia="Yu Mincho" w:hAnsi="Cambria Math"/>
                        <w:lang w:val="en-US" w:eastAsia="ja-JP"/>
                      </w:rPr>
                      <m:t>v</m:t>
                    </w:ins>
                  </m:r>
                </m:e>
                <m:sub>
                  <m:r>
                    <w:ins w:id="2517" w:author="SAMSUNG3" w:date="2025-10-21T15:42:00Z">
                      <m:rPr>
                        <m:sty m:val="bi"/>
                      </m:rPr>
                      <w:rPr>
                        <w:rFonts w:ascii="Cambria Math" w:eastAsia="Yu Mincho" w:hAnsi="Cambria Math"/>
                        <w:lang w:val="en-US" w:eastAsia="ja-JP"/>
                      </w:rPr>
                      <m:t>n</m:t>
                    </w:ins>
                  </m:r>
                  <m:r>
                    <w:ins w:id="2518" w:author="SAMSUNG3" w:date="2025-10-21T15:42:00Z">
                      <m:rPr>
                        <m:sty m:val="b"/>
                      </m:rPr>
                      <w:rPr>
                        <w:rFonts w:ascii="Cambria Math" w:eastAsia="Yu Mincho" w:hAnsi="Cambria Math"/>
                        <w:lang w:val="en-US" w:eastAsia="ja-JP"/>
                      </w:rPr>
                      <m:t>Δ</m:t>
                    </w:ins>
                  </m:r>
                  <m:r>
                    <w:ins w:id="2519" w:author="SAMSUNG3" w:date="2025-10-21T15:42:00Z">
                      <m:rPr>
                        <m:sty m:val="bi"/>
                      </m:rPr>
                      <w:rPr>
                        <w:rFonts w:ascii="Cambria Math" w:eastAsia="Yu Mincho" w:hAnsi="Cambria Math"/>
                        <w:lang w:val="en-US" w:eastAsia="ja-JP"/>
                      </w:rPr>
                      <m:t>t</m:t>
                    </w:ins>
                  </m:r>
                </m:sub>
              </m:sSub>
              <m:r>
                <w:ins w:id="2520" w:author="SAMSUNG3" w:date="2025-10-21T15:42:00Z">
                  <w:rPr>
                    <w:rFonts w:ascii="Cambria Math" w:eastAsia="Yu Mincho" w:hAnsi="Cambria Math"/>
                    <w:lang w:val="en-US" w:eastAsia="ja-JP"/>
                  </w:rPr>
                  <m:t>+</m:t>
                </w:ins>
              </m:r>
              <m:f>
                <m:fPr>
                  <m:ctrlPr>
                    <w:ins w:id="2521" w:author="SAMSUNG3" w:date="2025-10-21T15:42:00Z">
                      <w:rPr>
                        <w:rFonts w:ascii="Cambria Math" w:eastAsia="Yu Mincho" w:hAnsi="Cambria Math"/>
                        <w:i/>
                        <w:lang w:val="en-US" w:eastAsia="ja-JP"/>
                      </w:rPr>
                    </w:ins>
                  </m:ctrlPr>
                </m:fPr>
                <m:num>
                  <m:r>
                    <w:ins w:id="2522" w:author="SAMSUNG3" w:date="2025-10-21T15:42:00Z">
                      <w:rPr>
                        <w:rFonts w:ascii="Cambria Math" w:eastAsia="Yu Mincho" w:hAnsi="Cambria Math"/>
                        <w:lang w:val="en-US" w:eastAsia="ja-JP"/>
                      </w:rPr>
                      <m:t>1</m:t>
                    </w:ins>
                  </m:r>
                </m:num>
                <m:den>
                  <m:r>
                    <w:ins w:id="2523" w:author="SAMSUNG3" w:date="2025-10-21T15:42:00Z">
                      <w:rPr>
                        <w:rFonts w:ascii="Cambria Math" w:eastAsia="Yu Mincho" w:hAnsi="Cambria Math"/>
                        <w:lang w:val="en-US" w:eastAsia="ja-JP"/>
                      </w:rPr>
                      <m:t>2</m:t>
                    </w:ins>
                  </m:r>
                </m:den>
              </m:f>
              <m:sSub>
                <m:sSubPr>
                  <m:ctrlPr>
                    <w:ins w:id="2524" w:author="SAMSUNG3" w:date="2025-10-21T15:42:00Z">
                      <w:rPr>
                        <w:rFonts w:ascii="Cambria Math" w:eastAsia="Yu Mincho" w:hAnsi="Cambria Math"/>
                        <w:b/>
                        <w:bCs/>
                        <w:i/>
                        <w:lang w:val="en-US" w:eastAsia="ja-JP"/>
                      </w:rPr>
                    </w:ins>
                  </m:ctrlPr>
                </m:sSubPr>
                <m:e>
                  <m:r>
                    <w:ins w:id="2525" w:author="SAMSUNG3" w:date="2025-10-21T15:42:00Z">
                      <m:rPr>
                        <m:sty m:val="bi"/>
                      </m:rPr>
                      <w:rPr>
                        <w:rFonts w:ascii="Cambria Math" w:eastAsia="Yu Mincho" w:hAnsi="Cambria Math"/>
                        <w:lang w:val="en-US" w:eastAsia="ja-JP"/>
                      </w:rPr>
                      <m:t>k</m:t>
                    </w:ins>
                  </m:r>
                </m:e>
                <m:sub>
                  <m:r>
                    <w:ins w:id="2526" w:author="SAMSUNG3" w:date="2025-10-21T15:42:00Z">
                      <m:rPr>
                        <m:sty m:val="bi"/>
                      </m:rPr>
                      <w:rPr>
                        <w:rFonts w:ascii="Cambria Math" w:eastAsia="Yu Mincho" w:hAnsi="Cambria Math"/>
                        <w:lang w:val="en-US" w:eastAsia="ja-JP"/>
                      </w:rPr>
                      <m:t>1,v</m:t>
                    </w:ins>
                  </m:r>
                </m:sub>
              </m:sSub>
            </m:e>
          </m:d>
          <m:r>
            <w:ins w:id="2527" w:author="SAMSUNG3" w:date="2025-10-21T15:42:00Z">
              <m:rPr>
                <m:sty m:val="p"/>
              </m:rPr>
              <w:rPr>
                <w:rFonts w:ascii="Cambria Math" w:eastAsia="Yu Mincho" w:hAnsi="Cambria Math"/>
                <w:lang w:val="en-US" w:eastAsia="ja-JP"/>
              </w:rPr>
              <m:t>Δ</m:t>
            </w:ins>
          </m:r>
          <m:r>
            <w:ins w:id="2528" w:author="SAMSUNG3" w:date="2025-10-21T15:42:00Z">
              <w:rPr>
                <w:rFonts w:ascii="Cambria Math" w:eastAsia="Yu Mincho" w:hAnsi="Cambria Math"/>
                <w:lang w:val="en-US" w:eastAsia="ja-JP"/>
              </w:rPr>
              <m:t>t</m:t>
            </w:ins>
          </m:r>
        </m:oMath>
      </m:oMathPara>
    </w:p>
    <w:p w14:paraId="08FC1C0A" w14:textId="77777777" w:rsidR="007919D2" w:rsidRPr="00C64E6F" w:rsidRDefault="00172BD6" w:rsidP="007919D2">
      <w:pPr>
        <w:rPr>
          <w:ins w:id="2529" w:author="SAMSUNG3" w:date="2025-10-21T15:42:00Z"/>
          <w:rFonts w:eastAsia="Yu Mincho"/>
          <w:lang w:val="en-US" w:eastAsia="ja-JP"/>
        </w:rPr>
      </w:pPr>
      <m:oMathPara>
        <m:oMath>
          <m:sSub>
            <m:sSubPr>
              <m:ctrlPr>
                <w:ins w:id="2530" w:author="SAMSUNG3" w:date="2025-10-21T15:42:00Z">
                  <w:rPr>
                    <w:rFonts w:ascii="Cambria Math" w:eastAsia="Yu Mincho" w:hAnsi="Cambria Math"/>
                    <w:b/>
                    <w:bCs/>
                    <w:i/>
                    <w:lang w:val="en-US" w:eastAsia="ja-JP"/>
                  </w:rPr>
                </w:ins>
              </m:ctrlPr>
            </m:sSubPr>
            <m:e>
              <m:r>
                <w:ins w:id="2531" w:author="SAMSUNG3" w:date="2025-10-21T15:42:00Z">
                  <m:rPr>
                    <m:sty m:val="bi"/>
                  </m:rPr>
                  <w:rPr>
                    <w:rFonts w:ascii="Cambria Math" w:eastAsia="Yu Mincho" w:hAnsi="Cambria Math"/>
                    <w:lang w:val="en-US" w:eastAsia="ja-JP"/>
                  </w:rPr>
                  <m:t>k</m:t>
                </w:ins>
              </m:r>
            </m:e>
            <m:sub>
              <m:r>
                <w:ins w:id="2532" w:author="SAMSUNG3" w:date="2025-10-21T15:42:00Z">
                  <m:rPr>
                    <m:sty m:val="bi"/>
                  </m:rPr>
                  <w:rPr>
                    <w:rFonts w:ascii="Cambria Math" w:eastAsia="Yu Mincho" w:hAnsi="Cambria Math"/>
                    <w:lang w:val="en-US" w:eastAsia="ja-JP"/>
                  </w:rPr>
                  <m:t>2,v</m:t>
                </w:ins>
              </m:r>
            </m:sub>
          </m:sSub>
          <m:r>
            <w:ins w:id="2533" w:author="SAMSUNG3" w:date="2025-10-21T15:42:00Z">
              <w:rPr>
                <w:rFonts w:ascii="Cambria Math" w:eastAsia="Yu Mincho" w:hAnsi="Cambria Math"/>
                <w:lang w:val="en-US" w:eastAsia="ja-JP"/>
              </w:rPr>
              <m:t>=</m:t>
            </w:ins>
          </m:r>
          <m:d>
            <m:dPr>
              <m:begChr m:val="["/>
              <m:endChr m:val="]"/>
              <m:ctrlPr>
                <w:ins w:id="2534" w:author="SAMSUNG3" w:date="2025-10-21T15:42:00Z">
                  <w:rPr>
                    <w:rFonts w:ascii="Cambria Math" w:eastAsia="Yu Mincho" w:hAnsi="Cambria Math"/>
                    <w:i/>
                    <w:lang w:val="en-US" w:eastAsia="ja-JP"/>
                  </w:rPr>
                </w:ins>
              </m:ctrlPr>
            </m:dPr>
            <m:e>
              <m:m>
                <m:mPr>
                  <m:mcs>
                    <m:mc>
                      <m:mcPr>
                        <m:count m:val="3"/>
                        <m:mcJc m:val="center"/>
                      </m:mcPr>
                    </m:mc>
                  </m:mcs>
                  <m:ctrlPr>
                    <w:ins w:id="2535" w:author="SAMSUNG3" w:date="2025-10-21T15:42:00Z">
                      <w:rPr>
                        <w:rFonts w:ascii="Cambria Math" w:eastAsia="Yu Mincho" w:hAnsi="Cambria Math"/>
                        <w:i/>
                        <w:lang w:val="en-US" w:eastAsia="ja-JP"/>
                      </w:rPr>
                    </w:ins>
                  </m:ctrlPr>
                </m:mPr>
                <m:mr>
                  <m:e>
                    <m:sSub>
                      <m:sSubPr>
                        <m:ctrlPr>
                          <w:ins w:id="2536" w:author="SAMSUNG3" w:date="2025-10-21T15:42:00Z">
                            <w:rPr>
                              <w:rFonts w:ascii="Cambria Math" w:eastAsia="Yu Mincho" w:hAnsi="Cambria Math"/>
                              <w:i/>
                              <w:lang w:val="en-US" w:eastAsia="ja-JP"/>
                            </w:rPr>
                          </w:ins>
                        </m:ctrlPr>
                      </m:sSubPr>
                      <m:e>
                        <m:r>
                          <w:ins w:id="2537" w:author="SAMSUNG3" w:date="2025-10-21T15:42:00Z">
                            <w:rPr>
                              <w:rFonts w:ascii="Cambria Math" w:eastAsia="Yu Mincho" w:hAnsi="Cambria Math"/>
                              <w:lang w:val="en-US" w:eastAsia="ja-JP"/>
                            </w:rPr>
                            <m:t>k</m:t>
                          </w:ins>
                        </m:r>
                      </m:e>
                      <m:sub>
                        <m:r>
                          <w:ins w:id="2538" w:author="SAMSUNG3" w:date="2025-10-21T15:42:00Z">
                            <w:rPr>
                              <w:rFonts w:ascii="Cambria Math" w:eastAsia="Yu Mincho" w:hAnsi="Cambria Math"/>
                              <w:lang w:val="en-US" w:eastAsia="ja-JP"/>
                            </w:rPr>
                            <m:t>2,v,x</m:t>
                          </w:ins>
                        </m:r>
                      </m:sub>
                    </m:sSub>
                  </m:e>
                  <m:e>
                    <m:sSub>
                      <m:sSubPr>
                        <m:ctrlPr>
                          <w:ins w:id="2539" w:author="SAMSUNG3" w:date="2025-10-21T15:42:00Z">
                            <w:rPr>
                              <w:rFonts w:ascii="Cambria Math" w:eastAsia="Yu Mincho" w:hAnsi="Cambria Math"/>
                              <w:i/>
                              <w:lang w:val="en-US" w:eastAsia="ja-JP"/>
                            </w:rPr>
                          </w:ins>
                        </m:ctrlPr>
                      </m:sSubPr>
                      <m:e>
                        <m:r>
                          <w:ins w:id="2540" w:author="SAMSUNG3" w:date="2025-10-21T15:42:00Z">
                            <w:rPr>
                              <w:rFonts w:ascii="Cambria Math" w:eastAsia="Yu Mincho" w:hAnsi="Cambria Math"/>
                              <w:lang w:val="en-US" w:eastAsia="ja-JP"/>
                            </w:rPr>
                            <m:t>k</m:t>
                          </w:ins>
                        </m:r>
                      </m:e>
                      <m:sub>
                        <m:r>
                          <w:ins w:id="2541" w:author="SAMSUNG3" w:date="2025-10-21T15:42:00Z">
                            <w:rPr>
                              <w:rFonts w:ascii="Cambria Math" w:eastAsia="Yu Mincho" w:hAnsi="Cambria Math"/>
                              <w:lang w:val="en-US" w:eastAsia="ja-JP"/>
                            </w:rPr>
                            <m:t>2,v,y</m:t>
                          </w:ins>
                        </m:r>
                      </m:sub>
                    </m:sSub>
                  </m:e>
                  <m:e>
                    <m:sSub>
                      <m:sSubPr>
                        <m:ctrlPr>
                          <w:ins w:id="2542" w:author="SAMSUNG3" w:date="2025-10-21T15:42:00Z">
                            <w:rPr>
                              <w:rFonts w:ascii="Cambria Math" w:eastAsia="Yu Mincho" w:hAnsi="Cambria Math"/>
                              <w:i/>
                              <w:lang w:val="en-US" w:eastAsia="ja-JP"/>
                            </w:rPr>
                          </w:ins>
                        </m:ctrlPr>
                      </m:sSubPr>
                      <m:e>
                        <m:r>
                          <w:ins w:id="2543" w:author="SAMSUNG3" w:date="2025-10-21T15:42:00Z">
                            <w:rPr>
                              <w:rFonts w:ascii="Cambria Math" w:eastAsia="Yu Mincho" w:hAnsi="Cambria Math"/>
                              <w:lang w:val="en-US" w:eastAsia="ja-JP"/>
                            </w:rPr>
                            <m:t>k</m:t>
                          </w:ins>
                        </m:r>
                      </m:e>
                      <m:sub>
                        <m:r>
                          <w:ins w:id="2544" w:author="SAMSUNG3" w:date="2025-10-21T15:42:00Z">
                            <w:rPr>
                              <w:rFonts w:ascii="Cambria Math" w:eastAsia="Yu Mincho" w:hAnsi="Cambria Math"/>
                              <w:lang w:val="en-US" w:eastAsia="ja-JP"/>
                            </w:rPr>
                            <m:t>2,v,z</m:t>
                          </w:ins>
                        </m:r>
                      </m:sub>
                    </m:sSub>
                  </m:e>
                </m:mr>
              </m:m>
            </m:e>
          </m:d>
          <m:r>
            <w:ins w:id="2545" w:author="SAMSUNG3" w:date="2025-10-21T15:42:00Z">
              <w:rPr>
                <w:rFonts w:ascii="Cambria Math" w:eastAsia="Yu Mincho" w:hAnsi="Cambria Math"/>
                <w:lang w:val="en-US" w:eastAsia="ja-JP"/>
              </w:rPr>
              <m:t>=f</m:t>
            </w:ins>
          </m:r>
          <m:d>
            <m:dPr>
              <m:ctrlPr>
                <w:ins w:id="2546" w:author="SAMSUNG3" w:date="2025-10-21T15:42:00Z">
                  <w:rPr>
                    <w:rFonts w:ascii="Cambria Math" w:eastAsia="Yu Mincho" w:hAnsi="Cambria Math"/>
                    <w:i/>
                    <w:lang w:val="en-US" w:eastAsia="ja-JP"/>
                  </w:rPr>
                </w:ins>
              </m:ctrlPr>
            </m:dPr>
            <m:e>
              <m:sSub>
                <m:sSubPr>
                  <m:ctrlPr>
                    <w:ins w:id="2547" w:author="SAMSUNG3" w:date="2025-10-21T15:42:00Z">
                      <w:rPr>
                        <w:rFonts w:ascii="Cambria Math" w:eastAsia="Yu Mincho" w:hAnsi="Cambria Math"/>
                        <w:b/>
                        <w:bCs/>
                        <w:i/>
                        <w:lang w:val="en-US" w:eastAsia="ja-JP"/>
                      </w:rPr>
                    </w:ins>
                  </m:ctrlPr>
                </m:sSubPr>
                <m:e>
                  <m:r>
                    <w:ins w:id="2548" w:author="SAMSUNG3" w:date="2025-10-21T15:42:00Z">
                      <m:rPr>
                        <m:sty m:val="bi"/>
                      </m:rPr>
                      <w:rPr>
                        <w:rFonts w:ascii="Cambria Math" w:eastAsia="Yu Mincho" w:hAnsi="Cambria Math"/>
                        <w:lang w:val="en-US" w:eastAsia="ja-JP"/>
                      </w:rPr>
                      <m:t>r</m:t>
                    </w:ins>
                  </m:r>
                </m:e>
                <m:sub>
                  <m:r>
                    <w:ins w:id="2549" w:author="SAMSUNG3" w:date="2025-10-21T15:42:00Z">
                      <m:rPr>
                        <m:sty m:val="bi"/>
                      </m:rPr>
                      <w:rPr>
                        <w:rFonts w:ascii="Cambria Math" w:eastAsia="Yu Mincho" w:hAnsi="Cambria Math"/>
                        <w:lang w:val="en-US" w:eastAsia="ja-JP"/>
                      </w:rPr>
                      <m:t>n</m:t>
                    </w:ins>
                  </m:r>
                  <m:r>
                    <w:ins w:id="2550" w:author="SAMSUNG3" w:date="2025-10-21T15:42:00Z">
                      <m:rPr>
                        <m:sty m:val="b"/>
                      </m:rPr>
                      <w:rPr>
                        <w:rFonts w:ascii="Cambria Math" w:eastAsia="Yu Mincho" w:hAnsi="Cambria Math"/>
                        <w:lang w:val="en-US" w:eastAsia="ja-JP"/>
                      </w:rPr>
                      <m:t>Δ</m:t>
                    </w:ins>
                  </m:r>
                  <m:r>
                    <w:ins w:id="2551" w:author="SAMSUNG3" w:date="2025-10-21T15:42:00Z">
                      <m:rPr>
                        <m:sty m:val="bi"/>
                      </m:rPr>
                      <w:rPr>
                        <w:rFonts w:ascii="Cambria Math" w:eastAsia="Yu Mincho" w:hAnsi="Cambria Math"/>
                        <w:lang w:val="en-US" w:eastAsia="ja-JP"/>
                      </w:rPr>
                      <m:t>t</m:t>
                    </w:ins>
                  </m:r>
                </m:sub>
              </m:sSub>
              <m:r>
                <w:ins w:id="2552" w:author="SAMSUNG3" w:date="2025-10-21T15:42:00Z">
                  <w:rPr>
                    <w:rFonts w:ascii="Cambria Math" w:eastAsia="Yu Mincho" w:hAnsi="Cambria Math"/>
                    <w:lang w:val="en-US" w:eastAsia="ja-JP"/>
                  </w:rPr>
                  <m:t>+</m:t>
                </w:ins>
              </m:r>
              <m:f>
                <m:fPr>
                  <m:ctrlPr>
                    <w:ins w:id="2553" w:author="SAMSUNG3" w:date="2025-10-21T15:42:00Z">
                      <w:rPr>
                        <w:rFonts w:ascii="Cambria Math" w:eastAsia="Yu Mincho" w:hAnsi="Cambria Math"/>
                        <w:i/>
                        <w:lang w:val="en-US" w:eastAsia="ja-JP"/>
                      </w:rPr>
                    </w:ins>
                  </m:ctrlPr>
                </m:fPr>
                <m:num>
                  <m:r>
                    <w:ins w:id="2554" w:author="SAMSUNG3" w:date="2025-10-21T15:42:00Z">
                      <w:rPr>
                        <w:rFonts w:ascii="Cambria Math" w:eastAsia="Yu Mincho" w:hAnsi="Cambria Math"/>
                        <w:lang w:val="en-US" w:eastAsia="ja-JP"/>
                      </w:rPr>
                      <m:t>1</m:t>
                    </w:ins>
                  </m:r>
                </m:num>
                <m:den>
                  <m:r>
                    <w:ins w:id="2555" w:author="SAMSUNG3" w:date="2025-10-21T15:42:00Z">
                      <w:rPr>
                        <w:rFonts w:ascii="Cambria Math" w:eastAsia="Yu Mincho" w:hAnsi="Cambria Math"/>
                        <w:lang w:val="en-US" w:eastAsia="ja-JP"/>
                      </w:rPr>
                      <m:t>2</m:t>
                    </w:ins>
                  </m:r>
                </m:den>
              </m:f>
              <m:sSub>
                <m:sSubPr>
                  <m:ctrlPr>
                    <w:ins w:id="2556" w:author="SAMSUNG3" w:date="2025-10-21T15:42:00Z">
                      <w:rPr>
                        <w:rFonts w:ascii="Cambria Math" w:eastAsia="Yu Mincho" w:hAnsi="Cambria Math"/>
                        <w:b/>
                        <w:bCs/>
                        <w:i/>
                        <w:lang w:val="en-US" w:eastAsia="ja-JP"/>
                      </w:rPr>
                    </w:ins>
                  </m:ctrlPr>
                </m:sSubPr>
                <m:e>
                  <m:r>
                    <w:ins w:id="2557" w:author="SAMSUNG3" w:date="2025-10-21T15:42:00Z">
                      <m:rPr>
                        <m:sty m:val="bi"/>
                      </m:rPr>
                      <w:rPr>
                        <w:rFonts w:ascii="Cambria Math" w:eastAsia="Yu Mincho" w:hAnsi="Cambria Math"/>
                        <w:lang w:val="en-US" w:eastAsia="ja-JP"/>
                      </w:rPr>
                      <m:t>k</m:t>
                    </w:ins>
                  </m:r>
                </m:e>
                <m:sub>
                  <m:r>
                    <w:ins w:id="2558" w:author="SAMSUNG3" w:date="2025-10-21T15:42:00Z">
                      <m:rPr>
                        <m:sty m:val="bi"/>
                      </m:rPr>
                      <w:rPr>
                        <w:rFonts w:ascii="Cambria Math" w:eastAsia="Yu Mincho" w:hAnsi="Cambria Math"/>
                        <w:lang w:val="en-US" w:eastAsia="ja-JP"/>
                      </w:rPr>
                      <m:t>1,r</m:t>
                    </w:ins>
                  </m:r>
                </m:sub>
              </m:sSub>
              <m:r>
                <w:ins w:id="2559" w:author="SAMSUNG3" w:date="2025-10-21T15:42:00Z">
                  <m:rPr>
                    <m:sty m:val="bi"/>
                  </m:rPr>
                  <w:rPr>
                    <w:rFonts w:ascii="Cambria Math" w:eastAsia="Yu Mincho" w:hAnsi="Cambria Math"/>
                    <w:lang w:val="en-US" w:eastAsia="ja-JP"/>
                  </w:rPr>
                  <m:t>,</m:t>
                </w:ins>
              </m:r>
              <m:sSub>
                <m:sSubPr>
                  <m:ctrlPr>
                    <w:ins w:id="2560" w:author="SAMSUNG3" w:date="2025-10-21T15:42:00Z">
                      <w:rPr>
                        <w:rFonts w:ascii="Cambria Math" w:eastAsia="Yu Mincho" w:hAnsi="Cambria Math"/>
                        <w:b/>
                        <w:bCs/>
                        <w:i/>
                        <w:lang w:val="en-US" w:eastAsia="ja-JP"/>
                      </w:rPr>
                    </w:ins>
                  </m:ctrlPr>
                </m:sSubPr>
                <m:e>
                  <m:r>
                    <w:ins w:id="2561" w:author="SAMSUNG3" w:date="2025-10-21T15:42:00Z">
                      <m:rPr>
                        <m:sty m:val="bi"/>
                      </m:rPr>
                      <w:rPr>
                        <w:rFonts w:ascii="Cambria Math" w:eastAsia="Yu Mincho" w:hAnsi="Cambria Math"/>
                        <w:lang w:val="en-US" w:eastAsia="ja-JP"/>
                      </w:rPr>
                      <m:t>v</m:t>
                    </w:ins>
                  </m:r>
                </m:e>
                <m:sub>
                  <m:r>
                    <w:ins w:id="2562" w:author="SAMSUNG3" w:date="2025-10-21T15:42:00Z">
                      <m:rPr>
                        <m:sty m:val="bi"/>
                      </m:rPr>
                      <w:rPr>
                        <w:rFonts w:ascii="Cambria Math" w:eastAsia="Yu Mincho" w:hAnsi="Cambria Math"/>
                        <w:lang w:val="en-US" w:eastAsia="ja-JP"/>
                      </w:rPr>
                      <m:t>n</m:t>
                    </w:ins>
                  </m:r>
                  <m:r>
                    <w:ins w:id="2563" w:author="SAMSUNG3" w:date="2025-10-21T15:42:00Z">
                      <m:rPr>
                        <m:sty m:val="b"/>
                      </m:rPr>
                      <w:rPr>
                        <w:rFonts w:ascii="Cambria Math" w:eastAsia="Yu Mincho" w:hAnsi="Cambria Math"/>
                        <w:lang w:val="en-US" w:eastAsia="ja-JP"/>
                      </w:rPr>
                      <m:t>Δ</m:t>
                    </w:ins>
                  </m:r>
                  <m:r>
                    <w:ins w:id="2564" w:author="SAMSUNG3" w:date="2025-10-21T15:42:00Z">
                      <m:rPr>
                        <m:sty m:val="bi"/>
                      </m:rPr>
                      <w:rPr>
                        <w:rFonts w:ascii="Cambria Math" w:eastAsia="Yu Mincho" w:hAnsi="Cambria Math"/>
                        <w:lang w:val="en-US" w:eastAsia="ja-JP"/>
                      </w:rPr>
                      <m:t>t</m:t>
                    </w:ins>
                  </m:r>
                </m:sub>
              </m:sSub>
              <m:r>
                <w:ins w:id="2565" w:author="SAMSUNG3" w:date="2025-10-21T15:42:00Z">
                  <w:rPr>
                    <w:rFonts w:ascii="Cambria Math" w:eastAsia="Yu Mincho" w:hAnsi="Cambria Math"/>
                    <w:lang w:val="en-US" w:eastAsia="ja-JP"/>
                  </w:rPr>
                  <m:t>+</m:t>
                </w:ins>
              </m:r>
              <m:f>
                <m:fPr>
                  <m:ctrlPr>
                    <w:ins w:id="2566" w:author="SAMSUNG3" w:date="2025-10-21T15:42:00Z">
                      <w:rPr>
                        <w:rFonts w:ascii="Cambria Math" w:eastAsia="Yu Mincho" w:hAnsi="Cambria Math"/>
                        <w:i/>
                        <w:lang w:val="en-US" w:eastAsia="ja-JP"/>
                      </w:rPr>
                    </w:ins>
                  </m:ctrlPr>
                </m:fPr>
                <m:num>
                  <m:r>
                    <w:ins w:id="2567" w:author="SAMSUNG3" w:date="2025-10-21T15:42:00Z">
                      <w:rPr>
                        <w:rFonts w:ascii="Cambria Math" w:eastAsia="Yu Mincho" w:hAnsi="Cambria Math"/>
                        <w:lang w:val="en-US" w:eastAsia="ja-JP"/>
                      </w:rPr>
                      <m:t>1</m:t>
                    </w:ins>
                  </m:r>
                </m:num>
                <m:den>
                  <m:r>
                    <w:ins w:id="2568" w:author="SAMSUNG3" w:date="2025-10-21T15:42:00Z">
                      <w:rPr>
                        <w:rFonts w:ascii="Cambria Math" w:eastAsia="Yu Mincho" w:hAnsi="Cambria Math"/>
                        <w:lang w:val="en-US" w:eastAsia="ja-JP"/>
                      </w:rPr>
                      <m:t>2</m:t>
                    </w:ins>
                  </m:r>
                </m:den>
              </m:f>
              <m:sSub>
                <m:sSubPr>
                  <m:ctrlPr>
                    <w:ins w:id="2569" w:author="SAMSUNG3" w:date="2025-10-21T15:42:00Z">
                      <w:rPr>
                        <w:rFonts w:ascii="Cambria Math" w:eastAsia="Yu Mincho" w:hAnsi="Cambria Math"/>
                        <w:b/>
                        <w:bCs/>
                        <w:i/>
                        <w:lang w:val="en-US" w:eastAsia="ja-JP"/>
                      </w:rPr>
                    </w:ins>
                  </m:ctrlPr>
                </m:sSubPr>
                <m:e>
                  <m:r>
                    <w:ins w:id="2570" w:author="SAMSUNG3" w:date="2025-10-21T15:42:00Z">
                      <m:rPr>
                        <m:sty m:val="bi"/>
                      </m:rPr>
                      <w:rPr>
                        <w:rFonts w:ascii="Cambria Math" w:eastAsia="Yu Mincho" w:hAnsi="Cambria Math"/>
                        <w:lang w:val="en-US" w:eastAsia="ja-JP"/>
                      </w:rPr>
                      <m:t>k</m:t>
                    </w:ins>
                  </m:r>
                </m:e>
                <m:sub>
                  <m:r>
                    <w:ins w:id="2571" w:author="SAMSUNG3" w:date="2025-10-21T15:42:00Z">
                      <m:rPr>
                        <m:sty m:val="bi"/>
                      </m:rPr>
                      <w:rPr>
                        <w:rFonts w:ascii="Cambria Math" w:eastAsia="Yu Mincho" w:hAnsi="Cambria Math"/>
                        <w:lang w:val="en-US" w:eastAsia="ja-JP"/>
                      </w:rPr>
                      <m:t>1,v</m:t>
                    </w:ins>
                  </m:r>
                </m:sub>
              </m:sSub>
            </m:e>
          </m:d>
          <m:r>
            <w:ins w:id="2572" w:author="SAMSUNG3" w:date="2025-10-21T15:42:00Z">
              <m:rPr>
                <m:sty m:val="p"/>
              </m:rPr>
              <w:rPr>
                <w:rFonts w:ascii="Cambria Math" w:eastAsia="Yu Mincho" w:hAnsi="Cambria Math"/>
                <w:lang w:val="en-US" w:eastAsia="ja-JP"/>
              </w:rPr>
              <m:t>Δ</m:t>
            </w:ins>
          </m:r>
          <m:r>
            <w:ins w:id="2573" w:author="SAMSUNG3" w:date="2025-10-21T15:42:00Z">
              <w:rPr>
                <w:rFonts w:ascii="Cambria Math" w:eastAsia="Yu Mincho" w:hAnsi="Cambria Math"/>
                <w:lang w:val="en-US" w:eastAsia="ja-JP"/>
              </w:rPr>
              <m:t>t</m:t>
            </w:ins>
          </m:r>
        </m:oMath>
      </m:oMathPara>
    </w:p>
    <w:p w14:paraId="4ACC66C0" w14:textId="77777777" w:rsidR="007919D2" w:rsidRPr="00C64E6F" w:rsidRDefault="00172BD6" w:rsidP="007919D2">
      <w:pPr>
        <w:rPr>
          <w:ins w:id="2574" w:author="SAMSUNG3" w:date="2025-10-21T15:42:00Z"/>
          <w:rFonts w:eastAsia="Yu Mincho"/>
          <w:lang w:val="en-US" w:eastAsia="ja-JP"/>
        </w:rPr>
      </w:pPr>
      <m:oMathPara>
        <m:oMath>
          <m:sSub>
            <m:sSubPr>
              <m:ctrlPr>
                <w:ins w:id="2575" w:author="SAMSUNG3" w:date="2025-10-21T15:42:00Z">
                  <w:rPr>
                    <w:rFonts w:ascii="Cambria Math" w:eastAsia="Yu Mincho" w:hAnsi="Cambria Math"/>
                    <w:b/>
                    <w:bCs/>
                    <w:i/>
                    <w:lang w:val="en-US" w:eastAsia="ja-JP"/>
                  </w:rPr>
                </w:ins>
              </m:ctrlPr>
            </m:sSubPr>
            <m:e>
              <m:r>
                <w:ins w:id="2576" w:author="SAMSUNG3" w:date="2025-10-21T15:42:00Z">
                  <m:rPr>
                    <m:sty m:val="bi"/>
                  </m:rPr>
                  <w:rPr>
                    <w:rFonts w:ascii="Cambria Math" w:eastAsia="Yu Mincho" w:hAnsi="Cambria Math"/>
                    <w:lang w:val="en-US" w:eastAsia="ja-JP"/>
                  </w:rPr>
                  <m:t>k</m:t>
                </w:ins>
              </m:r>
            </m:e>
            <m:sub>
              <m:r>
                <w:ins w:id="2577" w:author="SAMSUNG3" w:date="2025-10-21T15:42:00Z">
                  <m:rPr>
                    <m:sty m:val="bi"/>
                  </m:rPr>
                  <w:rPr>
                    <w:rFonts w:ascii="Cambria Math" w:eastAsia="Yu Mincho" w:hAnsi="Cambria Math"/>
                    <w:lang w:val="en-US" w:eastAsia="ja-JP"/>
                  </w:rPr>
                  <m:t>3,r</m:t>
                </w:ins>
              </m:r>
            </m:sub>
          </m:sSub>
          <m:r>
            <w:ins w:id="2578" w:author="SAMSUNG3" w:date="2025-10-21T15:42:00Z">
              <w:rPr>
                <w:rFonts w:ascii="Cambria Math" w:eastAsia="Yu Mincho" w:hAnsi="Cambria Math"/>
                <w:lang w:val="en-US" w:eastAsia="ja-JP"/>
              </w:rPr>
              <m:t>=</m:t>
            </w:ins>
          </m:r>
          <m:d>
            <m:dPr>
              <m:begChr m:val="["/>
              <m:endChr m:val="]"/>
              <m:ctrlPr>
                <w:ins w:id="2579" w:author="SAMSUNG3" w:date="2025-10-21T15:42:00Z">
                  <w:rPr>
                    <w:rFonts w:ascii="Cambria Math" w:eastAsia="Yu Mincho" w:hAnsi="Cambria Math"/>
                    <w:i/>
                    <w:lang w:val="en-US" w:eastAsia="ja-JP"/>
                  </w:rPr>
                </w:ins>
              </m:ctrlPr>
            </m:dPr>
            <m:e>
              <m:m>
                <m:mPr>
                  <m:mcs>
                    <m:mc>
                      <m:mcPr>
                        <m:count m:val="3"/>
                        <m:mcJc m:val="center"/>
                      </m:mcPr>
                    </m:mc>
                  </m:mcs>
                  <m:ctrlPr>
                    <w:ins w:id="2580" w:author="SAMSUNG3" w:date="2025-10-21T15:42:00Z">
                      <w:rPr>
                        <w:rFonts w:ascii="Cambria Math" w:eastAsia="Yu Mincho" w:hAnsi="Cambria Math"/>
                        <w:i/>
                        <w:lang w:val="en-US" w:eastAsia="ja-JP"/>
                      </w:rPr>
                    </w:ins>
                  </m:ctrlPr>
                </m:mPr>
                <m:mr>
                  <m:e>
                    <m:sSub>
                      <m:sSubPr>
                        <m:ctrlPr>
                          <w:ins w:id="2581" w:author="SAMSUNG3" w:date="2025-10-21T15:42:00Z">
                            <w:rPr>
                              <w:rFonts w:ascii="Cambria Math" w:eastAsia="Yu Mincho" w:hAnsi="Cambria Math"/>
                              <w:i/>
                              <w:lang w:val="en-US" w:eastAsia="ja-JP"/>
                            </w:rPr>
                          </w:ins>
                        </m:ctrlPr>
                      </m:sSubPr>
                      <m:e>
                        <m:r>
                          <w:ins w:id="2582" w:author="SAMSUNG3" w:date="2025-10-21T15:42:00Z">
                            <w:rPr>
                              <w:rFonts w:ascii="Cambria Math" w:eastAsia="Yu Mincho" w:hAnsi="Cambria Math"/>
                              <w:lang w:val="en-US" w:eastAsia="ja-JP"/>
                            </w:rPr>
                            <m:t>k</m:t>
                          </w:ins>
                        </m:r>
                      </m:e>
                      <m:sub>
                        <m:r>
                          <w:ins w:id="2583" w:author="SAMSUNG3" w:date="2025-10-21T15:42:00Z">
                            <w:rPr>
                              <w:rFonts w:ascii="Cambria Math" w:eastAsia="Yu Mincho" w:hAnsi="Cambria Math"/>
                              <w:lang w:val="en-US" w:eastAsia="ja-JP"/>
                            </w:rPr>
                            <m:t>3,r,x</m:t>
                          </w:ins>
                        </m:r>
                      </m:sub>
                    </m:sSub>
                  </m:e>
                  <m:e>
                    <m:sSub>
                      <m:sSubPr>
                        <m:ctrlPr>
                          <w:ins w:id="2584" w:author="SAMSUNG3" w:date="2025-10-21T15:42:00Z">
                            <w:rPr>
                              <w:rFonts w:ascii="Cambria Math" w:eastAsia="Yu Mincho" w:hAnsi="Cambria Math"/>
                              <w:i/>
                              <w:lang w:val="en-US" w:eastAsia="ja-JP"/>
                            </w:rPr>
                          </w:ins>
                        </m:ctrlPr>
                      </m:sSubPr>
                      <m:e>
                        <m:r>
                          <w:ins w:id="2585" w:author="SAMSUNG3" w:date="2025-10-21T15:42:00Z">
                            <w:rPr>
                              <w:rFonts w:ascii="Cambria Math" w:eastAsia="Yu Mincho" w:hAnsi="Cambria Math"/>
                              <w:lang w:val="en-US" w:eastAsia="ja-JP"/>
                            </w:rPr>
                            <m:t>k</m:t>
                          </w:ins>
                        </m:r>
                      </m:e>
                      <m:sub>
                        <m:r>
                          <w:ins w:id="2586" w:author="SAMSUNG3" w:date="2025-10-21T15:42:00Z">
                            <w:rPr>
                              <w:rFonts w:ascii="Cambria Math" w:eastAsia="Yu Mincho" w:hAnsi="Cambria Math"/>
                              <w:lang w:val="en-US" w:eastAsia="ja-JP"/>
                            </w:rPr>
                            <m:t>3,r,y</m:t>
                          </w:ins>
                        </m:r>
                      </m:sub>
                    </m:sSub>
                  </m:e>
                  <m:e>
                    <m:sSub>
                      <m:sSubPr>
                        <m:ctrlPr>
                          <w:ins w:id="2587" w:author="SAMSUNG3" w:date="2025-10-21T15:42:00Z">
                            <w:rPr>
                              <w:rFonts w:ascii="Cambria Math" w:eastAsia="Yu Mincho" w:hAnsi="Cambria Math"/>
                              <w:i/>
                              <w:lang w:val="en-US" w:eastAsia="ja-JP"/>
                            </w:rPr>
                          </w:ins>
                        </m:ctrlPr>
                      </m:sSubPr>
                      <m:e>
                        <m:r>
                          <w:ins w:id="2588" w:author="SAMSUNG3" w:date="2025-10-21T15:42:00Z">
                            <w:rPr>
                              <w:rFonts w:ascii="Cambria Math" w:eastAsia="Yu Mincho" w:hAnsi="Cambria Math"/>
                              <w:lang w:val="en-US" w:eastAsia="ja-JP"/>
                            </w:rPr>
                            <m:t>k</m:t>
                          </w:ins>
                        </m:r>
                      </m:e>
                      <m:sub>
                        <m:r>
                          <w:ins w:id="2589" w:author="SAMSUNG3" w:date="2025-10-21T15:42:00Z">
                            <w:rPr>
                              <w:rFonts w:ascii="Cambria Math" w:eastAsia="Yu Mincho" w:hAnsi="Cambria Math"/>
                              <w:lang w:val="en-US" w:eastAsia="ja-JP"/>
                            </w:rPr>
                            <m:t>3,r,z</m:t>
                          </w:ins>
                        </m:r>
                      </m:sub>
                    </m:sSub>
                  </m:e>
                </m:mr>
              </m:m>
            </m:e>
          </m:d>
          <m:r>
            <w:ins w:id="2590" w:author="SAMSUNG3" w:date="2025-10-21T15:42:00Z">
              <w:rPr>
                <w:rFonts w:ascii="Cambria Math" w:eastAsia="Yu Mincho" w:hAnsi="Cambria Math"/>
                <w:lang w:val="en-US" w:eastAsia="ja-JP"/>
              </w:rPr>
              <m:t>=</m:t>
            </w:ins>
          </m:r>
          <m:d>
            <m:dPr>
              <m:ctrlPr>
                <w:ins w:id="2591" w:author="SAMSUNG3" w:date="2025-10-21T15:42:00Z">
                  <w:rPr>
                    <w:rFonts w:ascii="Cambria Math" w:eastAsia="Yu Mincho" w:hAnsi="Cambria Math"/>
                    <w:b/>
                    <w:bCs/>
                    <w:i/>
                    <w:lang w:val="en-US" w:eastAsia="ja-JP"/>
                  </w:rPr>
                </w:ins>
              </m:ctrlPr>
            </m:dPr>
            <m:e>
              <m:sSub>
                <m:sSubPr>
                  <m:ctrlPr>
                    <w:ins w:id="2592" w:author="SAMSUNG3" w:date="2025-10-21T15:42:00Z">
                      <w:rPr>
                        <w:rFonts w:ascii="Cambria Math" w:eastAsia="Yu Mincho" w:hAnsi="Cambria Math"/>
                        <w:b/>
                        <w:bCs/>
                        <w:i/>
                        <w:lang w:val="en-US" w:eastAsia="ja-JP"/>
                      </w:rPr>
                    </w:ins>
                  </m:ctrlPr>
                </m:sSubPr>
                <m:e>
                  <m:r>
                    <w:ins w:id="2593" w:author="SAMSUNG3" w:date="2025-10-21T15:42:00Z">
                      <m:rPr>
                        <m:sty m:val="bi"/>
                      </m:rPr>
                      <w:rPr>
                        <w:rFonts w:ascii="Cambria Math" w:eastAsia="Yu Mincho" w:hAnsi="Cambria Math"/>
                        <w:lang w:val="en-US" w:eastAsia="ja-JP"/>
                      </w:rPr>
                      <m:t>v</m:t>
                    </w:ins>
                  </m:r>
                </m:e>
                <m:sub>
                  <m:r>
                    <w:ins w:id="2594" w:author="SAMSUNG3" w:date="2025-10-21T15:42:00Z">
                      <m:rPr>
                        <m:sty m:val="bi"/>
                      </m:rPr>
                      <w:rPr>
                        <w:rFonts w:ascii="Cambria Math" w:eastAsia="Yu Mincho" w:hAnsi="Cambria Math"/>
                        <w:lang w:val="en-US" w:eastAsia="ja-JP"/>
                      </w:rPr>
                      <m:t>n</m:t>
                    </w:ins>
                  </m:r>
                  <m:r>
                    <w:ins w:id="2595" w:author="SAMSUNG3" w:date="2025-10-21T15:42:00Z">
                      <m:rPr>
                        <m:sty m:val="b"/>
                      </m:rPr>
                      <w:rPr>
                        <w:rFonts w:ascii="Cambria Math" w:eastAsia="Yu Mincho" w:hAnsi="Cambria Math"/>
                        <w:lang w:val="en-US" w:eastAsia="ja-JP"/>
                      </w:rPr>
                      <m:t>Δ</m:t>
                    </w:ins>
                  </m:r>
                  <m:r>
                    <w:ins w:id="2596" w:author="SAMSUNG3" w:date="2025-10-21T15:42:00Z">
                      <m:rPr>
                        <m:sty m:val="bi"/>
                      </m:rPr>
                      <w:rPr>
                        <w:rFonts w:ascii="Cambria Math" w:eastAsia="Yu Mincho" w:hAnsi="Cambria Math"/>
                        <w:lang w:val="en-US" w:eastAsia="ja-JP"/>
                      </w:rPr>
                      <m:t>t</m:t>
                    </w:ins>
                  </m:r>
                </m:sub>
              </m:sSub>
              <m:r>
                <w:ins w:id="2597" w:author="SAMSUNG3" w:date="2025-10-21T15:42:00Z">
                  <w:rPr>
                    <w:rFonts w:ascii="Cambria Math" w:eastAsia="Yu Mincho" w:hAnsi="Cambria Math"/>
                    <w:lang w:val="en-US" w:eastAsia="ja-JP"/>
                  </w:rPr>
                  <m:t>+</m:t>
                </w:ins>
              </m:r>
              <m:f>
                <m:fPr>
                  <m:ctrlPr>
                    <w:ins w:id="2598" w:author="SAMSUNG3" w:date="2025-10-21T15:42:00Z">
                      <w:rPr>
                        <w:rFonts w:ascii="Cambria Math" w:eastAsia="Yu Mincho" w:hAnsi="Cambria Math"/>
                        <w:i/>
                        <w:lang w:val="en-US" w:eastAsia="ja-JP"/>
                      </w:rPr>
                    </w:ins>
                  </m:ctrlPr>
                </m:fPr>
                <m:num>
                  <m:r>
                    <w:ins w:id="2599" w:author="SAMSUNG3" w:date="2025-10-21T15:42:00Z">
                      <w:rPr>
                        <w:rFonts w:ascii="Cambria Math" w:eastAsia="Yu Mincho" w:hAnsi="Cambria Math"/>
                        <w:lang w:val="en-US" w:eastAsia="ja-JP"/>
                      </w:rPr>
                      <m:t>1</m:t>
                    </w:ins>
                  </m:r>
                </m:num>
                <m:den>
                  <m:r>
                    <w:ins w:id="2600" w:author="SAMSUNG3" w:date="2025-10-21T15:42:00Z">
                      <w:rPr>
                        <w:rFonts w:ascii="Cambria Math" w:eastAsia="Yu Mincho" w:hAnsi="Cambria Math"/>
                        <w:lang w:val="en-US" w:eastAsia="ja-JP"/>
                      </w:rPr>
                      <m:t>2</m:t>
                    </w:ins>
                  </m:r>
                </m:den>
              </m:f>
              <m:sSub>
                <m:sSubPr>
                  <m:ctrlPr>
                    <w:ins w:id="2601" w:author="SAMSUNG3" w:date="2025-10-21T15:42:00Z">
                      <w:rPr>
                        <w:rFonts w:ascii="Cambria Math" w:eastAsia="Yu Mincho" w:hAnsi="Cambria Math"/>
                        <w:b/>
                        <w:bCs/>
                        <w:i/>
                        <w:lang w:val="en-US" w:eastAsia="ja-JP"/>
                      </w:rPr>
                    </w:ins>
                  </m:ctrlPr>
                </m:sSubPr>
                <m:e>
                  <m:r>
                    <w:ins w:id="2602" w:author="SAMSUNG3" w:date="2025-10-21T15:42:00Z">
                      <m:rPr>
                        <m:sty m:val="bi"/>
                      </m:rPr>
                      <w:rPr>
                        <w:rFonts w:ascii="Cambria Math" w:eastAsia="Yu Mincho" w:hAnsi="Cambria Math"/>
                        <w:lang w:val="en-US" w:eastAsia="ja-JP"/>
                      </w:rPr>
                      <m:t>k</m:t>
                    </w:ins>
                  </m:r>
                </m:e>
                <m:sub>
                  <m:r>
                    <w:ins w:id="2603" w:author="SAMSUNG3" w:date="2025-10-21T15:42:00Z">
                      <m:rPr>
                        <m:sty m:val="bi"/>
                      </m:rPr>
                      <w:rPr>
                        <w:rFonts w:ascii="Cambria Math" w:eastAsia="Yu Mincho" w:hAnsi="Cambria Math"/>
                        <w:lang w:val="en-US" w:eastAsia="ja-JP"/>
                      </w:rPr>
                      <m:t>2,v</m:t>
                    </w:ins>
                  </m:r>
                </m:sub>
              </m:sSub>
            </m:e>
          </m:d>
          <m:r>
            <w:ins w:id="2604" w:author="SAMSUNG3" w:date="2025-10-21T15:42:00Z">
              <m:rPr>
                <m:sty m:val="p"/>
              </m:rPr>
              <w:rPr>
                <w:rFonts w:ascii="Cambria Math" w:eastAsia="Yu Mincho" w:hAnsi="Cambria Math"/>
                <w:lang w:val="en-US" w:eastAsia="ja-JP"/>
              </w:rPr>
              <m:t>Δ</m:t>
            </w:ins>
          </m:r>
          <m:r>
            <w:ins w:id="2605" w:author="SAMSUNG3" w:date="2025-10-21T15:42:00Z">
              <w:rPr>
                <w:rFonts w:ascii="Cambria Math" w:eastAsia="Yu Mincho" w:hAnsi="Cambria Math"/>
                <w:lang w:val="en-US" w:eastAsia="ja-JP"/>
              </w:rPr>
              <m:t>t</m:t>
            </w:ins>
          </m:r>
        </m:oMath>
      </m:oMathPara>
    </w:p>
    <w:p w14:paraId="1E8EB9A8" w14:textId="77777777" w:rsidR="007919D2" w:rsidRPr="00C64E6F" w:rsidRDefault="00172BD6" w:rsidP="007919D2">
      <w:pPr>
        <w:rPr>
          <w:ins w:id="2606" w:author="SAMSUNG3" w:date="2025-10-21T15:42:00Z"/>
          <w:rFonts w:eastAsia="Yu Mincho"/>
          <w:lang w:val="en-US" w:eastAsia="ja-JP"/>
        </w:rPr>
      </w:pPr>
      <m:oMathPara>
        <m:oMath>
          <m:sSub>
            <m:sSubPr>
              <m:ctrlPr>
                <w:ins w:id="2607" w:author="SAMSUNG3" w:date="2025-10-21T15:42:00Z">
                  <w:rPr>
                    <w:rFonts w:ascii="Cambria Math" w:eastAsia="Yu Mincho" w:hAnsi="Cambria Math"/>
                    <w:b/>
                    <w:bCs/>
                    <w:i/>
                    <w:lang w:val="en-US" w:eastAsia="ja-JP"/>
                  </w:rPr>
                </w:ins>
              </m:ctrlPr>
            </m:sSubPr>
            <m:e>
              <m:r>
                <w:ins w:id="2608" w:author="SAMSUNG3" w:date="2025-10-21T15:42:00Z">
                  <m:rPr>
                    <m:sty m:val="bi"/>
                  </m:rPr>
                  <w:rPr>
                    <w:rFonts w:ascii="Cambria Math" w:eastAsia="Yu Mincho" w:hAnsi="Cambria Math"/>
                    <w:lang w:val="en-US" w:eastAsia="ja-JP"/>
                  </w:rPr>
                  <m:t>k</m:t>
                </w:ins>
              </m:r>
            </m:e>
            <m:sub>
              <m:r>
                <w:ins w:id="2609" w:author="SAMSUNG3" w:date="2025-10-21T15:42:00Z">
                  <m:rPr>
                    <m:sty m:val="bi"/>
                  </m:rPr>
                  <w:rPr>
                    <w:rFonts w:ascii="Cambria Math" w:eastAsia="Yu Mincho" w:hAnsi="Cambria Math"/>
                    <w:lang w:val="en-US" w:eastAsia="ja-JP"/>
                  </w:rPr>
                  <m:t>3,v</m:t>
                </w:ins>
              </m:r>
            </m:sub>
          </m:sSub>
          <m:r>
            <w:ins w:id="2610" w:author="SAMSUNG3" w:date="2025-10-21T15:42:00Z">
              <w:rPr>
                <w:rFonts w:ascii="Cambria Math" w:eastAsia="Yu Mincho" w:hAnsi="Cambria Math"/>
                <w:lang w:val="en-US" w:eastAsia="ja-JP"/>
              </w:rPr>
              <m:t>=</m:t>
            </w:ins>
          </m:r>
          <m:d>
            <m:dPr>
              <m:begChr m:val="["/>
              <m:endChr m:val="]"/>
              <m:ctrlPr>
                <w:ins w:id="2611" w:author="SAMSUNG3" w:date="2025-10-21T15:42:00Z">
                  <w:rPr>
                    <w:rFonts w:ascii="Cambria Math" w:eastAsia="Yu Mincho" w:hAnsi="Cambria Math"/>
                    <w:i/>
                    <w:lang w:val="en-US" w:eastAsia="ja-JP"/>
                  </w:rPr>
                </w:ins>
              </m:ctrlPr>
            </m:dPr>
            <m:e>
              <m:m>
                <m:mPr>
                  <m:mcs>
                    <m:mc>
                      <m:mcPr>
                        <m:count m:val="3"/>
                        <m:mcJc m:val="center"/>
                      </m:mcPr>
                    </m:mc>
                  </m:mcs>
                  <m:ctrlPr>
                    <w:ins w:id="2612" w:author="SAMSUNG3" w:date="2025-10-21T15:42:00Z">
                      <w:rPr>
                        <w:rFonts w:ascii="Cambria Math" w:eastAsia="Yu Mincho" w:hAnsi="Cambria Math"/>
                        <w:i/>
                        <w:lang w:val="en-US" w:eastAsia="ja-JP"/>
                      </w:rPr>
                    </w:ins>
                  </m:ctrlPr>
                </m:mPr>
                <m:mr>
                  <m:e>
                    <m:sSub>
                      <m:sSubPr>
                        <m:ctrlPr>
                          <w:ins w:id="2613" w:author="SAMSUNG3" w:date="2025-10-21T15:42:00Z">
                            <w:rPr>
                              <w:rFonts w:ascii="Cambria Math" w:eastAsia="Yu Mincho" w:hAnsi="Cambria Math"/>
                              <w:i/>
                              <w:lang w:val="en-US" w:eastAsia="ja-JP"/>
                            </w:rPr>
                          </w:ins>
                        </m:ctrlPr>
                      </m:sSubPr>
                      <m:e>
                        <m:r>
                          <w:ins w:id="2614" w:author="SAMSUNG3" w:date="2025-10-21T15:42:00Z">
                            <w:rPr>
                              <w:rFonts w:ascii="Cambria Math" w:eastAsia="Yu Mincho" w:hAnsi="Cambria Math"/>
                              <w:lang w:val="en-US" w:eastAsia="ja-JP"/>
                            </w:rPr>
                            <m:t>k</m:t>
                          </w:ins>
                        </m:r>
                      </m:e>
                      <m:sub>
                        <m:r>
                          <w:ins w:id="2615" w:author="SAMSUNG3" w:date="2025-10-21T15:42:00Z">
                            <w:rPr>
                              <w:rFonts w:ascii="Cambria Math" w:eastAsia="Yu Mincho" w:hAnsi="Cambria Math"/>
                              <w:lang w:val="en-US" w:eastAsia="ja-JP"/>
                            </w:rPr>
                            <m:t>3,v,x</m:t>
                          </w:ins>
                        </m:r>
                      </m:sub>
                    </m:sSub>
                  </m:e>
                  <m:e>
                    <m:sSub>
                      <m:sSubPr>
                        <m:ctrlPr>
                          <w:ins w:id="2616" w:author="SAMSUNG3" w:date="2025-10-21T15:42:00Z">
                            <w:rPr>
                              <w:rFonts w:ascii="Cambria Math" w:eastAsia="Yu Mincho" w:hAnsi="Cambria Math"/>
                              <w:i/>
                              <w:lang w:val="en-US" w:eastAsia="ja-JP"/>
                            </w:rPr>
                          </w:ins>
                        </m:ctrlPr>
                      </m:sSubPr>
                      <m:e>
                        <m:r>
                          <w:ins w:id="2617" w:author="SAMSUNG3" w:date="2025-10-21T15:42:00Z">
                            <w:rPr>
                              <w:rFonts w:ascii="Cambria Math" w:eastAsia="Yu Mincho" w:hAnsi="Cambria Math"/>
                              <w:lang w:val="en-US" w:eastAsia="ja-JP"/>
                            </w:rPr>
                            <m:t>k</m:t>
                          </w:ins>
                        </m:r>
                      </m:e>
                      <m:sub>
                        <m:r>
                          <w:ins w:id="2618" w:author="SAMSUNG3" w:date="2025-10-21T15:42:00Z">
                            <w:rPr>
                              <w:rFonts w:ascii="Cambria Math" w:eastAsia="Yu Mincho" w:hAnsi="Cambria Math"/>
                              <w:lang w:val="en-US" w:eastAsia="ja-JP"/>
                            </w:rPr>
                            <m:t>3,v,y</m:t>
                          </w:ins>
                        </m:r>
                      </m:sub>
                    </m:sSub>
                  </m:e>
                  <m:e>
                    <m:sSub>
                      <m:sSubPr>
                        <m:ctrlPr>
                          <w:ins w:id="2619" w:author="SAMSUNG3" w:date="2025-10-21T15:42:00Z">
                            <w:rPr>
                              <w:rFonts w:ascii="Cambria Math" w:eastAsia="Yu Mincho" w:hAnsi="Cambria Math"/>
                              <w:i/>
                              <w:lang w:val="en-US" w:eastAsia="ja-JP"/>
                            </w:rPr>
                          </w:ins>
                        </m:ctrlPr>
                      </m:sSubPr>
                      <m:e>
                        <m:r>
                          <w:ins w:id="2620" w:author="SAMSUNG3" w:date="2025-10-21T15:42:00Z">
                            <w:rPr>
                              <w:rFonts w:ascii="Cambria Math" w:eastAsia="Yu Mincho" w:hAnsi="Cambria Math"/>
                              <w:lang w:val="en-US" w:eastAsia="ja-JP"/>
                            </w:rPr>
                            <m:t>k</m:t>
                          </w:ins>
                        </m:r>
                      </m:e>
                      <m:sub>
                        <m:r>
                          <w:ins w:id="2621" w:author="SAMSUNG3" w:date="2025-10-21T15:42:00Z">
                            <w:rPr>
                              <w:rFonts w:ascii="Cambria Math" w:eastAsia="Yu Mincho" w:hAnsi="Cambria Math"/>
                              <w:lang w:val="en-US" w:eastAsia="ja-JP"/>
                            </w:rPr>
                            <m:t>3,v,z</m:t>
                          </w:ins>
                        </m:r>
                      </m:sub>
                    </m:sSub>
                  </m:e>
                </m:mr>
              </m:m>
            </m:e>
          </m:d>
          <m:r>
            <w:ins w:id="2622" w:author="SAMSUNG3" w:date="2025-10-21T15:42:00Z">
              <w:rPr>
                <w:rFonts w:ascii="Cambria Math" w:eastAsia="Yu Mincho" w:hAnsi="Cambria Math"/>
                <w:lang w:val="en-US" w:eastAsia="ja-JP"/>
              </w:rPr>
              <m:t>=f</m:t>
            </w:ins>
          </m:r>
          <m:d>
            <m:dPr>
              <m:ctrlPr>
                <w:ins w:id="2623" w:author="SAMSUNG3" w:date="2025-10-21T15:42:00Z">
                  <w:rPr>
                    <w:rFonts w:ascii="Cambria Math" w:eastAsia="Yu Mincho" w:hAnsi="Cambria Math"/>
                    <w:i/>
                    <w:lang w:val="en-US" w:eastAsia="ja-JP"/>
                  </w:rPr>
                </w:ins>
              </m:ctrlPr>
            </m:dPr>
            <m:e>
              <m:sSub>
                <m:sSubPr>
                  <m:ctrlPr>
                    <w:ins w:id="2624" w:author="SAMSUNG3" w:date="2025-10-21T15:42:00Z">
                      <w:rPr>
                        <w:rFonts w:ascii="Cambria Math" w:eastAsia="Yu Mincho" w:hAnsi="Cambria Math"/>
                        <w:b/>
                        <w:bCs/>
                        <w:i/>
                        <w:lang w:val="en-US" w:eastAsia="ja-JP"/>
                      </w:rPr>
                    </w:ins>
                  </m:ctrlPr>
                </m:sSubPr>
                <m:e>
                  <m:r>
                    <w:ins w:id="2625" w:author="SAMSUNG3" w:date="2025-10-21T15:42:00Z">
                      <m:rPr>
                        <m:sty m:val="bi"/>
                      </m:rPr>
                      <w:rPr>
                        <w:rFonts w:ascii="Cambria Math" w:eastAsia="Yu Mincho" w:hAnsi="Cambria Math"/>
                        <w:lang w:val="en-US" w:eastAsia="ja-JP"/>
                      </w:rPr>
                      <m:t>r</m:t>
                    </w:ins>
                  </m:r>
                </m:e>
                <m:sub>
                  <m:r>
                    <w:ins w:id="2626" w:author="SAMSUNG3" w:date="2025-10-21T15:42:00Z">
                      <m:rPr>
                        <m:sty m:val="bi"/>
                      </m:rPr>
                      <w:rPr>
                        <w:rFonts w:ascii="Cambria Math" w:eastAsia="Yu Mincho" w:hAnsi="Cambria Math"/>
                        <w:lang w:val="en-US" w:eastAsia="ja-JP"/>
                      </w:rPr>
                      <m:t>n</m:t>
                    </w:ins>
                  </m:r>
                  <m:r>
                    <w:ins w:id="2627" w:author="SAMSUNG3" w:date="2025-10-21T15:42:00Z">
                      <m:rPr>
                        <m:sty m:val="b"/>
                      </m:rPr>
                      <w:rPr>
                        <w:rFonts w:ascii="Cambria Math" w:eastAsia="Yu Mincho" w:hAnsi="Cambria Math"/>
                        <w:lang w:val="en-US" w:eastAsia="ja-JP"/>
                      </w:rPr>
                      <m:t>Δ</m:t>
                    </w:ins>
                  </m:r>
                  <m:r>
                    <w:ins w:id="2628" w:author="SAMSUNG3" w:date="2025-10-21T15:42:00Z">
                      <m:rPr>
                        <m:sty m:val="bi"/>
                      </m:rPr>
                      <w:rPr>
                        <w:rFonts w:ascii="Cambria Math" w:eastAsia="Yu Mincho" w:hAnsi="Cambria Math"/>
                        <w:lang w:val="en-US" w:eastAsia="ja-JP"/>
                      </w:rPr>
                      <m:t>t</m:t>
                    </w:ins>
                  </m:r>
                </m:sub>
              </m:sSub>
              <m:r>
                <w:ins w:id="2629" w:author="SAMSUNG3" w:date="2025-10-21T15:42:00Z">
                  <w:rPr>
                    <w:rFonts w:ascii="Cambria Math" w:eastAsia="Yu Mincho" w:hAnsi="Cambria Math"/>
                    <w:lang w:val="en-US" w:eastAsia="ja-JP"/>
                  </w:rPr>
                  <m:t>+</m:t>
                </w:ins>
              </m:r>
              <m:f>
                <m:fPr>
                  <m:ctrlPr>
                    <w:ins w:id="2630" w:author="SAMSUNG3" w:date="2025-10-21T15:42:00Z">
                      <w:rPr>
                        <w:rFonts w:ascii="Cambria Math" w:eastAsia="Yu Mincho" w:hAnsi="Cambria Math"/>
                        <w:i/>
                        <w:lang w:val="en-US" w:eastAsia="ja-JP"/>
                      </w:rPr>
                    </w:ins>
                  </m:ctrlPr>
                </m:fPr>
                <m:num>
                  <m:r>
                    <w:ins w:id="2631" w:author="SAMSUNG3" w:date="2025-10-21T15:42:00Z">
                      <w:rPr>
                        <w:rFonts w:ascii="Cambria Math" w:eastAsia="Yu Mincho" w:hAnsi="Cambria Math"/>
                        <w:lang w:val="en-US" w:eastAsia="ja-JP"/>
                      </w:rPr>
                      <m:t>1</m:t>
                    </w:ins>
                  </m:r>
                </m:num>
                <m:den>
                  <m:r>
                    <w:ins w:id="2632" w:author="SAMSUNG3" w:date="2025-10-21T15:42:00Z">
                      <w:rPr>
                        <w:rFonts w:ascii="Cambria Math" w:eastAsia="Yu Mincho" w:hAnsi="Cambria Math"/>
                        <w:lang w:val="en-US" w:eastAsia="ja-JP"/>
                      </w:rPr>
                      <m:t>2</m:t>
                    </w:ins>
                  </m:r>
                </m:den>
              </m:f>
              <m:sSub>
                <m:sSubPr>
                  <m:ctrlPr>
                    <w:ins w:id="2633" w:author="SAMSUNG3" w:date="2025-10-21T15:42:00Z">
                      <w:rPr>
                        <w:rFonts w:ascii="Cambria Math" w:eastAsia="Yu Mincho" w:hAnsi="Cambria Math"/>
                        <w:b/>
                        <w:bCs/>
                        <w:i/>
                        <w:lang w:val="en-US" w:eastAsia="ja-JP"/>
                      </w:rPr>
                    </w:ins>
                  </m:ctrlPr>
                </m:sSubPr>
                <m:e>
                  <m:r>
                    <w:ins w:id="2634" w:author="SAMSUNG3" w:date="2025-10-21T15:42:00Z">
                      <m:rPr>
                        <m:sty m:val="bi"/>
                      </m:rPr>
                      <w:rPr>
                        <w:rFonts w:ascii="Cambria Math" w:eastAsia="Yu Mincho" w:hAnsi="Cambria Math"/>
                        <w:lang w:val="en-US" w:eastAsia="ja-JP"/>
                      </w:rPr>
                      <m:t>k</m:t>
                    </w:ins>
                  </m:r>
                </m:e>
                <m:sub>
                  <m:r>
                    <w:ins w:id="2635" w:author="SAMSUNG3" w:date="2025-10-21T15:42:00Z">
                      <m:rPr>
                        <m:sty m:val="bi"/>
                      </m:rPr>
                      <w:rPr>
                        <w:rFonts w:ascii="Cambria Math" w:eastAsia="Yu Mincho" w:hAnsi="Cambria Math"/>
                        <w:lang w:val="en-US" w:eastAsia="ja-JP"/>
                      </w:rPr>
                      <m:t>2,r</m:t>
                    </w:ins>
                  </m:r>
                </m:sub>
              </m:sSub>
              <m:r>
                <w:ins w:id="2636" w:author="SAMSUNG3" w:date="2025-10-21T15:42:00Z">
                  <m:rPr>
                    <m:sty m:val="bi"/>
                  </m:rPr>
                  <w:rPr>
                    <w:rFonts w:ascii="Cambria Math" w:eastAsia="Yu Mincho" w:hAnsi="Cambria Math"/>
                    <w:lang w:val="en-US" w:eastAsia="ja-JP"/>
                  </w:rPr>
                  <m:t>,</m:t>
                </w:ins>
              </m:r>
              <m:sSub>
                <m:sSubPr>
                  <m:ctrlPr>
                    <w:ins w:id="2637" w:author="SAMSUNG3" w:date="2025-10-21T15:42:00Z">
                      <w:rPr>
                        <w:rFonts w:ascii="Cambria Math" w:eastAsia="Yu Mincho" w:hAnsi="Cambria Math"/>
                        <w:b/>
                        <w:bCs/>
                        <w:i/>
                        <w:lang w:val="en-US" w:eastAsia="ja-JP"/>
                      </w:rPr>
                    </w:ins>
                  </m:ctrlPr>
                </m:sSubPr>
                <m:e>
                  <m:r>
                    <w:ins w:id="2638" w:author="SAMSUNG3" w:date="2025-10-21T15:42:00Z">
                      <m:rPr>
                        <m:sty m:val="bi"/>
                      </m:rPr>
                      <w:rPr>
                        <w:rFonts w:ascii="Cambria Math" w:eastAsia="Yu Mincho" w:hAnsi="Cambria Math"/>
                        <w:lang w:val="en-US" w:eastAsia="ja-JP"/>
                      </w:rPr>
                      <m:t>v</m:t>
                    </w:ins>
                  </m:r>
                </m:e>
                <m:sub>
                  <m:r>
                    <w:ins w:id="2639" w:author="SAMSUNG3" w:date="2025-10-21T15:42:00Z">
                      <m:rPr>
                        <m:sty m:val="bi"/>
                      </m:rPr>
                      <w:rPr>
                        <w:rFonts w:ascii="Cambria Math" w:eastAsia="Yu Mincho" w:hAnsi="Cambria Math"/>
                        <w:lang w:val="en-US" w:eastAsia="ja-JP"/>
                      </w:rPr>
                      <m:t>n</m:t>
                    </w:ins>
                  </m:r>
                  <m:r>
                    <w:ins w:id="2640" w:author="SAMSUNG3" w:date="2025-10-21T15:42:00Z">
                      <m:rPr>
                        <m:sty m:val="b"/>
                      </m:rPr>
                      <w:rPr>
                        <w:rFonts w:ascii="Cambria Math" w:eastAsia="Yu Mincho" w:hAnsi="Cambria Math"/>
                        <w:lang w:val="en-US" w:eastAsia="ja-JP"/>
                      </w:rPr>
                      <m:t>Δ</m:t>
                    </w:ins>
                  </m:r>
                  <m:r>
                    <w:ins w:id="2641" w:author="SAMSUNG3" w:date="2025-10-21T15:42:00Z">
                      <m:rPr>
                        <m:sty m:val="bi"/>
                      </m:rPr>
                      <w:rPr>
                        <w:rFonts w:ascii="Cambria Math" w:eastAsia="Yu Mincho" w:hAnsi="Cambria Math"/>
                        <w:lang w:val="en-US" w:eastAsia="ja-JP"/>
                      </w:rPr>
                      <m:t>t</m:t>
                    </w:ins>
                  </m:r>
                </m:sub>
              </m:sSub>
              <m:r>
                <w:ins w:id="2642" w:author="SAMSUNG3" w:date="2025-10-21T15:42:00Z">
                  <w:rPr>
                    <w:rFonts w:ascii="Cambria Math" w:eastAsia="Yu Mincho" w:hAnsi="Cambria Math"/>
                    <w:lang w:val="en-US" w:eastAsia="ja-JP"/>
                  </w:rPr>
                  <m:t>+</m:t>
                </w:ins>
              </m:r>
              <m:f>
                <m:fPr>
                  <m:ctrlPr>
                    <w:ins w:id="2643" w:author="SAMSUNG3" w:date="2025-10-21T15:42:00Z">
                      <w:rPr>
                        <w:rFonts w:ascii="Cambria Math" w:eastAsia="Yu Mincho" w:hAnsi="Cambria Math"/>
                        <w:i/>
                        <w:lang w:val="en-US" w:eastAsia="ja-JP"/>
                      </w:rPr>
                    </w:ins>
                  </m:ctrlPr>
                </m:fPr>
                <m:num>
                  <m:r>
                    <w:ins w:id="2644" w:author="SAMSUNG3" w:date="2025-10-21T15:42:00Z">
                      <w:rPr>
                        <w:rFonts w:ascii="Cambria Math" w:eastAsia="Yu Mincho" w:hAnsi="Cambria Math"/>
                        <w:lang w:val="en-US" w:eastAsia="ja-JP"/>
                      </w:rPr>
                      <m:t>1</m:t>
                    </w:ins>
                  </m:r>
                </m:num>
                <m:den>
                  <m:r>
                    <w:ins w:id="2645" w:author="SAMSUNG3" w:date="2025-10-21T15:42:00Z">
                      <w:rPr>
                        <w:rFonts w:ascii="Cambria Math" w:eastAsia="Yu Mincho" w:hAnsi="Cambria Math"/>
                        <w:lang w:val="en-US" w:eastAsia="ja-JP"/>
                      </w:rPr>
                      <m:t>2</m:t>
                    </w:ins>
                  </m:r>
                </m:den>
              </m:f>
              <m:sSub>
                <m:sSubPr>
                  <m:ctrlPr>
                    <w:ins w:id="2646" w:author="SAMSUNG3" w:date="2025-10-21T15:42:00Z">
                      <w:rPr>
                        <w:rFonts w:ascii="Cambria Math" w:eastAsia="Yu Mincho" w:hAnsi="Cambria Math"/>
                        <w:b/>
                        <w:bCs/>
                        <w:i/>
                        <w:lang w:val="en-US" w:eastAsia="ja-JP"/>
                      </w:rPr>
                    </w:ins>
                  </m:ctrlPr>
                </m:sSubPr>
                <m:e>
                  <m:r>
                    <w:ins w:id="2647" w:author="SAMSUNG3" w:date="2025-10-21T15:42:00Z">
                      <m:rPr>
                        <m:sty m:val="bi"/>
                      </m:rPr>
                      <w:rPr>
                        <w:rFonts w:ascii="Cambria Math" w:eastAsia="Yu Mincho" w:hAnsi="Cambria Math"/>
                        <w:lang w:val="en-US" w:eastAsia="ja-JP"/>
                      </w:rPr>
                      <m:t>k</m:t>
                    </w:ins>
                  </m:r>
                </m:e>
                <m:sub>
                  <m:r>
                    <w:ins w:id="2648" w:author="SAMSUNG3" w:date="2025-10-21T15:42:00Z">
                      <m:rPr>
                        <m:sty m:val="bi"/>
                      </m:rPr>
                      <w:rPr>
                        <w:rFonts w:ascii="Cambria Math" w:eastAsia="Yu Mincho" w:hAnsi="Cambria Math"/>
                        <w:lang w:val="en-US" w:eastAsia="ja-JP"/>
                      </w:rPr>
                      <m:t>2,v</m:t>
                    </w:ins>
                  </m:r>
                </m:sub>
              </m:sSub>
            </m:e>
          </m:d>
          <m:r>
            <w:ins w:id="2649" w:author="SAMSUNG3" w:date="2025-10-21T15:42:00Z">
              <m:rPr>
                <m:sty m:val="p"/>
              </m:rPr>
              <w:rPr>
                <w:rFonts w:ascii="Cambria Math" w:eastAsia="Yu Mincho" w:hAnsi="Cambria Math"/>
                <w:lang w:val="en-US" w:eastAsia="ja-JP"/>
              </w:rPr>
              <m:t>Δ</m:t>
            </w:ins>
          </m:r>
          <m:r>
            <w:ins w:id="2650" w:author="SAMSUNG3" w:date="2025-10-21T15:42:00Z">
              <w:rPr>
                <w:rFonts w:ascii="Cambria Math" w:eastAsia="Yu Mincho" w:hAnsi="Cambria Math"/>
                <w:lang w:val="en-US" w:eastAsia="ja-JP"/>
              </w:rPr>
              <m:t>t</m:t>
            </w:ins>
          </m:r>
        </m:oMath>
      </m:oMathPara>
    </w:p>
    <w:p w14:paraId="647516B4" w14:textId="77777777" w:rsidR="007919D2" w:rsidRPr="00C64E6F" w:rsidRDefault="00172BD6" w:rsidP="007919D2">
      <w:pPr>
        <w:rPr>
          <w:ins w:id="2651" w:author="SAMSUNG3" w:date="2025-10-21T15:42:00Z"/>
          <w:rFonts w:eastAsia="Yu Mincho"/>
          <w:lang w:val="en-US" w:eastAsia="ja-JP"/>
        </w:rPr>
      </w:pPr>
      <m:oMathPara>
        <m:oMath>
          <m:sSub>
            <m:sSubPr>
              <m:ctrlPr>
                <w:ins w:id="2652" w:author="SAMSUNG3" w:date="2025-10-21T15:42:00Z">
                  <w:rPr>
                    <w:rFonts w:ascii="Cambria Math" w:eastAsia="Yu Mincho" w:hAnsi="Cambria Math"/>
                    <w:b/>
                    <w:bCs/>
                    <w:i/>
                    <w:lang w:val="en-US" w:eastAsia="ja-JP"/>
                  </w:rPr>
                </w:ins>
              </m:ctrlPr>
            </m:sSubPr>
            <m:e>
              <m:r>
                <w:ins w:id="2653" w:author="SAMSUNG3" w:date="2025-10-21T15:42:00Z">
                  <m:rPr>
                    <m:sty m:val="bi"/>
                  </m:rPr>
                  <w:rPr>
                    <w:rFonts w:ascii="Cambria Math" w:eastAsia="Yu Mincho" w:hAnsi="Cambria Math"/>
                    <w:lang w:val="en-US" w:eastAsia="ja-JP"/>
                  </w:rPr>
                  <m:t>k</m:t>
                </w:ins>
              </m:r>
            </m:e>
            <m:sub>
              <m:r>
                <w:ins w:id="2654" w:author="SAMSUNG3" w:date="2025-10-21T15:42:00Z">
                  <m:rPr>
                    <m:sty m:val="bi"/>
                  </m:rPr>
                  <w:rPr>
                    <w:rFonts w:ascii="Cambria Math" w:eastAsia="Yu Mincho" w:hAnsi="Cambria Math"/>
                    <w:lang w:val="en-US" w:eastAsia="ja-JP"/>
                  </w:rPr>
                  <m:t>4,r</m:t>
                </w:ins>
              </m:r>
            </m:sub>
          </m:sSub>
          <m:r>
            <w:ins w:id="2655" w:author="SAMSUNG3" w:date="2025-10-21T15:42:00Z">
              <w:rPr>
                <w:rFonts w:ascii="Cambria Math" w:eastAsia="Yu Mincho" w:hAnsi="Cambria Math"/>
                <w:lang w:val="en-US" w:eastAsia="ja-JP"/>
              </w:rPr>
              <m:t>=</m:t>
            </w:ins>
          </m:r>
          <m:d>
            <m:dPr>
              <m:begChr m:val="["/>
              <m:endChr m:val="]"/>
              <m:ctrlPr>
                <w:ins w:id="2656" w:author="SAMSUNG3" w:date="2025-10-21T15:42:00Z">
                  <w:rPr>
                    <w:rFonts w:ascii="Cambria Math" w:eastAsia="Yu Mincho" w:hAnsi="Cambria Math"/>
                    <w:i/>
                    <w:lang w:val="en-US" w:eastAsia="ja-JP"/>
                  </w:rPr>
                </w:ins>
              </m:ctrlPr>
            </m:dPr>
            <m:e>
              <m:m>
                <m:mPr>
                  <m:mcs>
                    <m:mc>
                      <m:mcPr>
                        <m:count m:val="3"/>
                        <m:mcJc m:val="center"/>
                      </m:mcPr>
                    </m:mc>
                  </m:mcs>
                  <m:ctrlPr>
                    <w:ins w:id="2657" w:author="SAMSUNG3" w:date="2025-10-21T15:42:00Z">
                      <w:rPr>
                        <w:rFonts w:ascii="Cambria Math" w:eastAsia="Yu Mincho" w:hAnsi="Cambria Math"/>
                        <w:i/>
                        <w:lang w:val="en-US" w:eastAsia="ja-JP"/>
                      </w:rPr>
                    </w:ins>
                  </m:ctrlPr>
                </m:mPr>
                <m:mr>
                  <m:e>
                    <m:sSub>
                      <m:sSubPr>
                        <m:ctrlPr>
                          <w:ins w:id="2658" w:author="SAMSUNG3" w:date="2025-10-21T15:42:00Z">
                            <w:rPr>
                              <w:rFonts w:ascii="Cambria Math" w:eastAsia="Yu Mincho" w:hAnsi="Cambria Math"/>
                              <w:i/>
                              <w:lang w:val="en-US" w:eastAsia="ja-JP"/>
                            </w:rPr>
                          </w:ins>
                        </m:ctrlPr>
                      </m:sSubPr>
                      <m:e>
                        <m:r>
                          <w:ins w:id="2659" w:author="SAMSUNG3" w:date="2025-10-21T15:42:00Z">
                            <w:rPr>
                              <w:rFonts w:ascii="Cambria Math" w:eastAsia="Yu Mincho" w:hAnsi="Cambria Math"/>
                              <w:lang w:val="en-US" w:eastAsia="ja-JP"/>
                            </w:rPr>
                            <m:t>k</m:t>
                          </w:ins>
                        </m:r>
                      </m:e>
                      <m:sub>
                        <m:r>
                          <w:ins w:id="2660" w:author="SAMSUNG3" w:date="2025-10-21T15:42:00Z">
                            <w:rPr>
                              <w:rFonts w:ascii="Cambria Math" w:eastAsia="Yu Mincho" w:hAnsi="Cambria Math"/>
                              <w:lang w:val="en-US" w:eastAsia="ja-JP"/>
                            </w:rPr>
                            <m:t>4,r,x</m:t>
                          </w:ins>
                        </m:r>
                      </m:sub>
                    </m:sSub>
                  </m:e>
                  <m:e>
                    <m:sSub>
                      <m:sSubPr>
                        <m:ctrlPr>
                          <w:ins w:id="2661" w:author="SAMSUNG3" w:date="2025-10-21T15:42:00Z">
                            <w:rPr>
                              <w:rFonts w:ascii="Cambria Math" w:eastAsia="Yu Mincho" w:hAnsi="Cambria Math"/>
                              <w:i/>
                              <w:lang w:val="en-US" w:eastAsia="ja-JP"/>
                            </w:rPr>
                          </w:ins>
                        </m:ctrlPr>
                      </m:sSubPr>
                      <m:e>
                        <m:r>
                          <w:ins w:id="2662" w:author="SAMSUNG3" w:date="2025-10-21T15:42:00Z">
                            <w:rPr>
                              <w:rFonts w:ascii="Cambria Math" w:eastAsia="Yu Mincho" w:hAnsi="Cambria Math"/>
                              <w:lang w:val="en-US" w:eastAsia="ja-JP"/>
                            </w:rPr>
                            <m:t>k</m:t>
                          </w:ins>
                        </m:r>
                      </m:e>
                      <m:sub>
                        <m:r>
                          <w:ins w:id="2663" w:author="SAMSUNG3" w:date="2025-10-21T15:42:00Z">
                            <w:rPr>
                              <w:rFonts w:ascii="Cambria Math" w:eastAsia="Yu Mincho" w:hAnsi="Cambria Math"/>
                              <w:lang w:val="en-US" w:eastAsia="ja-JP"/>
                            </w:rPr>
                            <m:t>4,r,y</m:t>
                          </w:ins>
                        </m:r>
                      </m:sub>
                    </m:sSub>
                  </m:e>
                  <m:e>
                    <m:sSub>
                      <m:sSubPr>
                        <m:ctrlPr>
                          <w:ins w:id="2664" w:author="SAMSUNG3" w:date="2025-10-21T15:42:00Z">
                            <w:rPr>
                              <w:rFonts w:ascii="Cambria Math" w:eastAsia="Yu Mincho" w:hAnsi="Cambria Math"/>
                              <w:i/>
                              <w:lang w:val="en-US" w:eastAsia="ja-JP"/>
                            </w:rPr>
                          </w:ins>
                        </m:ctrlPr>
                      </m:sSubPr>
                      <m:e>
                        <m:r>
                          <w:ins w:id="2665" w:author="SAMSUNG3" w:date="2025-10-21T15:42:00Z">
                            <w:rPr>
                              <w:rFonts w:ascii="Cambria Math" w:eastAsia="Yu Mincho" w:hAnsi="Cambria Math"/>
                              <w:lang w:val="en-US" w:eastAsia="ja-JP"/>
                            </w:rPr>
                            <m:t>k</m:t>
                          </w:ins>
                        </m:r>
                      </m:e>
                      <m:sub>
                        <m:r>
                          <w:ins w:id="2666" w:author="SAMSUNG3" w:date="2025-10-21T15:42:00Z">
                            <w:rPr>
                              <w:rFonts w:ascii="Cambria Math" w:eastAsia="Yu Mincho" w:hAnsi="Cambria Math"/>
                              <w:lang w:val="en-US" w:eastAsia="ja-JP"/>
                            </w:rPr>
                            <m:t>4,r,z</m:t>
                          </w:ins>
                        </m:r>
                      </m:sub>
                    </m:sSub>
                  </m:e>
                </m:mr>
              </m:m>
            </m:e>
          </m:d>
          <m:r>
            <w:ins w:id="2667" w:author="SAMSUNG3" w:date="2025-10-21T15:42:00Z">
              <w:rPr>
                <w:rFonts w:ascii="Cambria Math" w:eastAsia="Yu Mincho" w:hAnsi="Cambria Math"/>
                <w:lang w:val="en-US" w:eastAsia="ja-JP"/>
              </w:rPr>
              <m:t>=</m:t>
            </w:ins>
          </m:r>
          <m:d>
            <m:dPr>
              <m:ctrlPr>
                <w:ins w:id="2668" w:author="SAMSUNG3" w:date="2025-10-21T15:42:00Z">
                  <w:rPr>
                    <w:rFonts w:ascii="Cambria Math" w:eastAsia="Yu Mincho" w:hAnsi="Cambria Math"/>
                    <w:b/>
                    <w:bCs/>
                    <w:i/>
                    <w:lang w:val="en-US" w:eastAsia="ja-JP"/>
                  </w:rPr>
                </w:ins>
              </m:ctrlPr>
            </m:dPr>
            <m:e>
              <m:sSub>
                <m:sSubPr>
                  <m:ctrlPr>
                    <w:ins w:id="2669" w:author="SAMSUNG3" w:date="2025-10-21T15:42:00Z">
                      <w:rPr>
                        <w:rFonts w:ascii="Cambria Math" w:eastAsia="Yu Mincho" w:hAnsi="Cambria Math"/>
                        <w:b/>
                        <w:bCs/>
                        <w:i/>
                        <w:lang w:val="en-US" w:eastAsia="ja-JP"/>
                      </w:rPr>
                    </w:ins>
                  </m:ctrlPr>
                </m:sSubPr>
                <m:e>
                  <m:r>
                    <w:ins w:id="2670" w:author="SAMSUNG3" w:date="2025-10-21T15:42:00Z">
                      <m:rPr>
                        <m:sty m:val="bi"/>
                      </m:rPr>
                      <w:rPr>
                        <w:rFonts w:ascii="Cambria Math" w:eastAsia="Yu Mincho" w:hAnsi="Cambria Math"/>
                        <w:lang w:val="en-US" w:eastAsia="ja-JP"/>
                      </w:rPr>
                      <m:t>v</m:t>
                    </w:ins>
                  </m:r>
                </m:e>
                <m:sub>
                  <m:r>
                    <w:ins w:id="2671" w:author="SAMSUNG3" w:date="2025-10-21T15:42:00Z">
                      <m:rPr>
                        <m:sty m:val="bi"/>
                      </m:rPr>
                      <w:rPr>
                        <w:rFonts w:ascii="Cambria Math" w:eastAsia="Yu Mincho" w:hAnsi="Cambria Math"/>
                        <w:lang w:val="en-US" w:eastAsia="ja-JP"/>
                      </w:rPr>
                      <m:t>n</m:t>
                    </w:ins>
                  </m:r>
                  <m:r>
                    <w:ins w:id="2672" w:author="SAMSUNG3" w:date="2025-10-21T15:42:00Z">
                      <m:rPr>
                        <m:sty m:val="b"/>
                      </m:rPr>
                      <w:rPr>
                        <w:rFonts w:ascii="Cambria Math" w:eastAsia="Yu Mincho" w:hAnsi="Cambria Math"/>
                        <w:lang w:val="en-US" w:eastAsia="ja-JP"/>
                      </w:rPr>
                      <m:t>Δ</m:t>
                    </w:ins>
                  </m:r>
                  <m:r>
                    <w:ins w:id="2673" w:author="SAMSUNG3" w:date="2025-10-21T15:42:00Z">
                      <m:rPr>
                        <m:sty m:val="bi"/>
                      </m:rPr>
                      <w:rPr>
                        <w:rFonts w:ascii="Cambria Math" w:eastAsia="Yu Mincho" w:hAnsi="Cambria Math"/>
                        <w:lang w:val="en-US" w:eastAsia="ja-JP"/>
                      </w:rPr>
                      <m:t>t</m:t>
                    </w:ins>
                  </m:r>
                </m:sub>
              </m:sSub>
              <m:r>
                <w:ins w:id="2674" w:author="SAMSUNG3" w:date="2025-10-21T15:42:00Z">
                  <w:rPr>
                    <w:rFonts w:ascii="Cambria Math" w:eastAsia="Yu Mincho" w:hAnsi="Cambria Math"/>
                    <w:lang w:val="en-US" w:eastAsia="ja-JP"/>
                  </w:rPr>
                  <m:t>+</m:t>
                </w:ins>
              </m:r>
              <m:sSub>
                <m:sSubPr>
                  <m:ctrlPr>
                    <w:ins w:id="2675" w:author="SAMSUNG3" w:date="2025-10-21T15:42:00Z">
                      <w:rPr>
                        <w:rFonts w:ascii="Cambria Math" w:eastAsia="Yu Mincho" w:hAnsi="Cambria Math"/>
                        <w:b/>
                        <w:bCs/>
                        <w:i/>
                        <w:lang w:val="en-US" w:eastAsia="ja-JP"/>
                      </w:rPr>
                    </w:ins>
                  </m:ctrlPr>
                </m:sSubPr>
                <m:e>
                  <m:r>
                    <w:ins w:id="2676" w:author="SAMSUNG3" w:date="2025-10-21T15:42:00Z">
                      <m:rPr>
                        <m:sty m:val="bi"/>
                      </m:rPr>
                      <w:rPr>
                        <w:rFonts w:ascii="Cambria Math" w:eastAsia="Yu Mincho" w:hAnsi="Cambria Math"/>
                        <w:lang w:val="en-US" w:eastAsia="ja-JP"/>
                      </w:rPr>
                      <m:t>k</m:t>
                    </w:ins>
                  </m:r>
                </m:e>
                <m:sub>
                  <m:r>
                    <w:ins w:id="2677" w:author="SAMSUNG3" w:date="2025-10-21T15:42:00Z">
                      <m:rPr>
                        <m:sty m:val="bi"/>
                      </m:rPr>
                      <w:rPr>
                        <w:rFonts w:ascii="Cambria Math" w:eastAsia="Yu Mincho" w:hAnsi="Cambria Math"/>
                        <w:lang w:val="en-US" w:eastAsia="ja-JP"/>
                      </w:rPr>
                      <m:t>3,v</m:t>
                    </w:ins>
                  </m:r>
                </m:sub>
              </m:sSub>
            </m:e>
          </m:d>
          <m:r>
            <w:ins w:id="2678" w:author="SAMSUNG3" w:date="2025-10-21T15:42:00Z">
              <m:rPr>
                <m:sty m:val="p"/>
              </m:rPr>
              <w:rPr>
                <w:rFonts w:ascii="Cambria Math" w:eastAsia="Yu Mincho" w:hAnsi="Cambria Math"/>
                <w:lang w:val="en-US" w:eastAsia="ja-JP"/>
              </w:rPr>
              <m:t>Δ</m:t>
            </w:ins>
          </m:r>
          <m:r>
            <w:ins w:id="2679" w:author="SAMSUNG3" w:date="2025-10-21T15:42:00Z">
              <w:rPr>
                <w:rFonts w:ascii="Cambria Math" w:eastAsia="Yu Mincho" w:hAnsi="Cambria Math"/>
                <w:lang w:val="en-US" w:eastAsia="ja-JP"/>
              </w:rPr>
              <m:t>t</m:t>
            </w:ins>
          </m:r>
        </m:oMath>
      </m:oMathPara>
    </w:p>
    <w:p w14:paraId="7AF4EBD3" w14:textId="77777777" w:rsidR="007919D2" w:rsidRPr="00C64E6F" w:rsidRDefault="00172BD6" w:rsidP="007919D2">
      <w:pPr>
        <w:rPr>
          <w:ins w:id="2680" w:author="SAMSUNG3" w:date="2025-10-21T15:42:00Z"/>
          <w:rFonts w:eastAsia="Yu Mincho"/>
          <w:lang w:val="en-US" w:eastAsia="ja-JP"/>
        </w:rPr>
      </w:pPr>
      <m:oMathPara>
        <m:oMath>
          <m:sSub>
            <m:sSubPr>
              <m:ctrlPr>
                <w:ins w:id="2681" w:author="SAMSUNG3" w:date="2025-10-21T15:42:00Z">
                  <w:rPr>
                    <w:rFonts w:ascii="Cambria Math" w:eastAsia="Yu Mincho" w:hAnsi="Cambria Math"/>
                    <w:b/>
                    <w:bCs/>
                    <w:i/>
                    <w:lang w:val="en-US" w:eastAsia="ja-JP"/>
                  </w:rPr>
                </w:ins>
              </m:ctrlPr>
            </m:sSubPr>
            <m:e>
              <m:r>
                <w:ins w:id="2682" w:author="SAMSUNG3" w:date="2025-10-21T15:42:00Z">
                  <m:rPr>
                    <m:sty m:val="bi"/>
                  </m:rPr>
                  <w:rPr>
                    <w:rFonts w:ascii="Cambria Math" w:eastAsia="Yu Mincho" w:hAnsi="Cambria Math"/>
                    <w:lang w:val="en-US" w:eastAsia="ja-JP"/>
                  </w:rPr>
                  <m:t>k</m:t>
                </w:ins>
              </m:r>
            </m:e>
            <m:sub>
              <m:r>
                <w:ins w:id="2683" w:author="SAMSUNG3" w:date="2025-10-21T15:42:00Z">
                  <m:rPr>
                    <m:sty m:val="bi"/>
                  </m:rPr>
                  <w:rPr>
                    <w:rFonts w:ascii="Cambria Math" w:eastAsia="Yu Mincho" w:hAnsi="Cambria Math"/>
                    <w:lang w:val="en-US" w:eastAsia="ja-JP"/>
                  </w:rPr>
                  <m:t>4,v</m:t>
                </w:ins>
              </m:r>
            </m:sub>
          </m:sSub>
          <m:r>
            <w:ins w:id="2684" w:author="SAMSUNG3" w:date="2025-10-21T15:42:00Z">
              <w:rPr>
                <w:rFonts w:ascii="Cambria Math" w:eastAsia="Yu Mincho" w:hAnsi="Cambria Math"/>
                <w:lang w:val="en-US" w:eastAsia="ja-JP"/>
              </w:rPr>
              <m:t>=</m:t>
            </w:ins>
          </m:r>
          <m:d>
            <m:dPr>
              <m:begChr m:val="["/>
              <m:endChr m:val="]"/>
              <m:ctrlPr>
                <w:ins w:id="2685" w:author="SAMSUNG3" w:date="2025-10-21T15:42:00Z">
                  <w:rPr>
                    <w:rFonts w:ascii="Cambria Math" w:eastAsia="Yu Mincho" w:hAnsi="Cambria Math"/>
                    <w:i/>
                    <w:lang w:val="en-US" w:eastAsia="ja-JP"/>
                  </w:rPr>
                </w:ins>
              </m:ctrlPr>
            </m:dPr>
            <m:e>
              <m:m>
                <m:mPr>
                  <m:mcs>
                    <m:mc>
                      <m:mcPr>
                        <m:count m:val="3"/>
                        <m:mcJc m:val="center"/>
                      </m:mcPr>
                    </m:mc>
                  </m:mcs>
                  <m:ctrlPr>
                    <w:ins w:id="2686" w:author="SAMSUNG3" w:date="2025-10-21T15:42:00Z">
                      <w:rPr>
                        <w:rFonts w:ascii="Cambria Math" w:eastAsia="Yu Mincho" w:hAnsi="Cambria Math"/>
                        <w:i/>
                        <w:lang w:val="en-US" w:eastAsia="ja-JP"/>
                      </w:rPr>
                    </w:ins>
                  </m:ctrlPr>
                </m:mPr>
                <m:mr>
                  <m:e>
                    <m:sSub>
                      <m:sSubPr>
                        <m:ctrlPr>
                          <w:ins w:id="2687" w:author="SAMSUNG3" w:date="2025-10-21T15:42:00Z">
                            <w:rPr>
                              <w:rFonts w:ascii="Cambria Math" w:eastAsia="Yu Mincho" w:hAnsi="Cambria Math"/>
                              <w:i/>
                              <w:lang w:val="en-US" w:eastAsia="ja-JP"/>
                            </w:rPr>
                          </w:ins>
                        </m:ctrlPr>
                      </m:sSubPr>
                      <m:e>
                        <m:r>
                          <w:ins w:id="2688" w:author="SAMSUNG3" w:date="2025-10-21T15:42:00Z">
                            <w:rPr>
                              <w:rFonts w:ascii="Cambria Math" w:eastAsia="Yu Mincho" w:hAnsi="Cambria Math"/>
                              <w:lang w:val="en-US" w:eastAsia="ja-JP"/>
                            </w:rPr>
                            <m:t>k</m:t>
                          </w:ins>
                        </m:r>
                      </m:e>
                      <m:sub>
                        <m:r>
                          <w:ins w:id="2689" w:author="SAMSUNG3" w:date="2025-10-21T15:42:00Z">
                            <w:rPr>
                              <w:rFonts w:ascii="Cambria Math" w:eastAsia="Yu Mincho" w:hAnsi="Cambria Math"/>
                              <w:lang w:val="en-US" w:eastAsia="ja-JP"/>
                            </w:rPr>
                            <m:t>4,v,x</m:t>
                          </w:ins>
                        </m:r>
                      </m:sub>
                    </m:sSub>
                  </m:e>
                  <m:e>
                    <m:sSub>
                      <m:sSubPr>
                        <m:ctrlPr>
                          <w:ins w:id="2690" w:author="SAMSUNG3" w:date="2025-10-21T15:42:00Z">
                            <w:rPr>
                              <w:rFonts w:ascii="Cambria Math" w:eastAsia="Yu Mincho" w:hAnsi="Cambria Math"/>
                              <w:i/>
                              <w:lang w:val="en-US" w:eastAsia="ja-JP"/>
                            </w:rPr>
                          </w:ins>
                        </m:ctrlPr>
                      </m:sSubPr>
                      <m:e>
                        <m:r>
                          <w:ins w:id="2691" w:author="SAMSUNG3" w:date="2025-10-21T15:42:00Z">
                            <w:rPr>
                              <w:rFonts w:ascii="Cambria Math" w:eastAsia="Yu Mincho" w:hAnsi="Cambria Math"/>
                              <w:lang w:val="en-US" w:eastAsia="ja-JP"/>
                            </w:rPr>
                            <m:t>k</m:t>
                          </w:ins>
                        </m:r>
                      </m:e>
                      <m:sub>
                        <m:r>
                          <w:ins w:id="2692" w:author="SAMSUNG3" w:date="2025-10-21T15:42:00Z">
                            <w:rPr>
                              <w:rFonts w:ascii="Cambria Math" w:eastAsia="Yu Mincho" w:hAnsi="Cambria Math"/>
                              <w:lang w:val="en-US" w:eastAsia="ja-JP"/>
                            </w:rPr>
                            <m:t>4,v,y</m:t>
                          </w:ins>
                        </m:r>
                      </m:sub>
                    </m:sSub>
                  </m:e>
                  <m:e>
                    <m:sSub>
                      <m:sSubPr>
                        <m:ctrlPr>
                          <w:ins w:id="2693" w:author="SAMSUNG3" w:date="2025-10-21T15:42:00Z">
                            <w:rPr>
                              <w:rFonts w:ascii="Cambria Math" w:eastAsia="Yu Mincho" w:hAnsi="Cambria Math"/>
                              <w:i/>
                              <w:lang w:val="en-US" w:eastAsia="ja-JP"/>
                            </w:rPr>
                          </w:ins>
                        </m:ctrlPr>
                      </m:sSubPr>
                      <m:e>
                        <m:r>
                          <w:ins w:id="2694" w:author="SAMSUNG3" w:date="2025-10-21T15:42:00Z">
                            <w:rPr>
                              <w:rFonts w:ascii="Cambria Math" w:eastAsia="Yu Mincho" w:hAnsi="Cambria Math"/>
                              <w:lang w:val="en-US" w:eastAsia="ja-JP"/>
                            </w:rPr>
                            <m:t>k</m:t>
                          </w:ins>
                        </m:r>
                      </m:e>
                      <m:sub>
                        <m:r>
                          <w:ins w:id="2695" w:author="SAMSUNG3" w:date="2025-10-21T15:42:00Z">
                            <w:rPr>
                              <w:rFonts w:ascii="Cambria Math" w:eastAsia="Yu Mincho" w:hAnsi="Cambria Math"/>
                              <w:lang w:val="en-US" w:eastAsia="ja-JP"/>
                            </w:rPr>
                            <m:t>4,v,z</m:t>
                          </w:ins>
                        </m:r>
                      </m:sub>
                    </m:sSub>
                  </m:e>
                </m:mr>
              </m:m>
            </m:e>
          </m:d>
          <m:r>
            <w:ins w:id="2696" w:author="SAMSUNG3" w:date="2025-10-21T15:42:00Z">
              <w:rPr>
                <w:rFonts w:ascii="Cambria Math" w:eastAsia="Yu Mincho" w:hAnsi="Cambria Math"/>
                <w:lang w:val="en-US" w:eastAsia="ja-JP"/>
              </w:rPr>
              <m:t>=f</m:t>
            </w:ins>
          </m:r>
          <m:d>
            <m:dPr>
              <m:ctrlPr>
                <w:ins w:id="2697" w:author="SAMSUNG3" w:date="2025-10-21T15:42:00Z">
                  <w:rPr>
                    <w:rFonts w:ascii="Cambria Math" w:eastAsia="Yu Mincho" w:hAnsi="Cambria Math"/>
                    <w:i/>
                    <w:lang w:val="en-US" w:eastAsia="ja-JP"/>
                  </w:rPr>
                </w:ins>
              </m:ctrlPr>
            </m:dPr>
            <m:e>
              <m:sSub>
                <m:sSubPr>
                  <m:ctrlPr>
                    <w:ins w:id="2698" w:author="SAMSUNG3" w:date="2025-10-21T15:42:00Z">
                      <w:rPr>
                        <w:rFonts w:ascii="Cambria Math" w:eastAsia="Yu Mincho" w:hAnsi="Cambria Math"/>
                        <w:b/>
                        <w:bCs/>
                        <w:i/>
                        <w:lang w:val="en-US" w:eastAsia="ja-JP"/>
                      </w:rPr>
                    </w:ins>
                  </m:ctrlPr>
                </m:sSubPr>
                <m:e>
                  <m:r>
                    <w:ins w:id="2699" w:author="SAMSUNG3" w:date="2025-10-21T15:42:00Z">
                      <m:rPr>
                        <m:sty m:val="bi"/>
                      </m:rPr>
                      <w:rPr>
                        <w:rFonts w:ascii="Cambria Math" w:eastAsia="Yu Mincho" w:hAnsi="Cambria Math"/>
                        <w:lang w:val="en-US" w:eastAsia="ja-JP"/>
                      </w:rPr>
                      <m:t>r</m:t>
                    </w:ins>
                  </m:r>
                </m:e>
                <m:sub>
                  <m:r>
                    <w:ins w:id="2700" w:author="SAMSUNG3" w:date="2025-10-21T15:42:00Z">
                      <m:rPr>
                        <m:sty m:val="bi"/>
                      </m:rPr>
                      <w:rPr>
                        <w:rFonts w:ascii="Cambria Math" w:eastAsia="Yu Mincho" w:hAnsi="Cambria Math"/>
                        <w:lang w:val="en-US" w:eastAsia="ja-JP"/>
                      </w:rPr>
                      <m:t>n</m:t>
                    </w:ins>
                  </m:r>
                  <m:r>
                    <w:ins w:id="2701" w:author="SAMSUNG3" w:date="2025-10-21T15:42:00Z">
                      <m:rPr>
                        <m:sty m:val="b"/>
                      </m:rPr>
                      <w:rPr>
                        <w:rFonts w:ascii="Cambria Math" w:eastAsia="Yu Mincho" w:hAnsi="Cambria Math"/>
                        <w:lang w:val="en-US" w:eastAsia="ja-JP"/>
                      </w:rPr>
                      <m:t>Δ</m:t>
                    </w:ins>
                  </m:r>
                  <m:r>
                    <w:ins w:id="2702" w:author="SAMSUNG3" w:date="2025-10-21T15:42:00Z">
                      <m:rPr>
                        <m:sty m:val="bi"/>
                      </m:rPr>
                      <w:rPr>
                        <w:rFonts w:ascii="Cambria Math" w:eastAsia="Yu Mincho" w:hAnsi="Cambria Math"/>
                        <w:lang w:val="en-US" w:eastAsia="ja-JP"/>
                      </w:rPr>
                      <m:t>t</m:t>
                    </w:ins>
                  </m:r>
                </m:sub>
              </m:sSub>
              <m:r>
                <w:ins w:id="2703" w:author="SAMSUNG3" w:date="2025-10-21T15:42:00Z">
                  <w:rPr>
                    <w:rFonts w:ascii="Cambria Math" w:eastAsia="Yu Mincho" w:hAnsi="Cambria Math"/>
                    <w:lang w:val="en-US" w:eastAsia="ja-JP"/>
                  </w:rPr>
                  <m:t>+</m:t>
                </w:ins>
              </m:r>
              <m:sSub>
                <m:sSubPr>
                  <m:ctrlPr>
                    <w:ins w:id="2704" w:author="SAMSUNG3" w:date="2025-10-21T15:42:00Z">
                      <w:rPr>
                        <w:rFonts w:ascii="Cambria Math" w:eastAsia="Yu Mincho" w:hAnsi="Cambria Math"/>
                        <w:b/>
                        <w:bCs/>
                        <w:i/>
                        <w:lang w:val="en-US" w:eastAsia="ja-JP"/>
                      </w:rPr>
                    </w:ins>
                  </m:ctrlPr>
                </m:sSubPr>
                <m:e>
                  <m:r>
                    <w:ins w:id="2705" w:author="SAMSUNG3" w:date="2025-10-21T15:42:00Z">
                      <m:rPr>
                        <m:sty m:val="bi"/>
                      </m:rPr>
                      <w:rPr>
                        <w:rFonts w:ascii="Cambria Math" w:eastAsia="Yu Mincho" w:hAnsi="Cambria Math"/>
                        <w:lang w:val="en-US" w:eastAsia="ja-JP"/>
                      </w:rPr>
                      <m:t>k</m:t>
                    </w:ins>
                  </m:r>
                </m:e>
                <m:sub>
                  <m:r>
                    <w:ins w:id="2706" w:author="SAMSUNG3" w:date="2025-10-21T15:42:00Z">
                      <m:rPr>
                        <m:sty m:val="bi"/>
                      </m:rPr>
                      <w:rPr>
                        <w:rFonts w:ascii="Cambria Math" w:eastAsia="Yu Mincho" w:hAnsi="Cambria Math"/>
                        <w:lang w:val="en-US" w:eastAsia="ja-JP"/>
                      </w:rPr>
                      <m:t>3,r</m:t>
                    </w:ins>
                  </m:r>
                </m:sub>
              </m:sSub>
              <m:r>
                <w:ins w:id="2707" w:author="SAMSUNG3" w:date="2025-10-21T15:42:00Z">
                  <m:rPr>
                    <m:sty m:val="bi"/>
                  </m:rPr>
                  <w:rPr>
                    <w:rFonts w:ascii="Cambria Math" w:eastAsia="Yu Mincho" w:hAnsi="Cambria Math"/>
                    <w:lang w:val="en-US" w:eastAsia="ja-JP"/>
                  </w:rPr>
                  <m:t>,</m:t>
                </w:ins>
              </m:r>
              <m:sSub>
                <m:sSubPr>
                  <m:ctrlPr>
                    <w:ins w:id="2708" w:author="SAMSUNG3" w:date="2025-10-21T15:42:00Z">
                      <w:rPr>
                        <w:rFonts w:ascii="Cambria Math" w:eastAsia="Yu Mincho" w:hAnsi="Cambria Math"/>
                        <w:b/>
                        <w:bCs/>
                        <w:i/>
                        <w:lang w:val="en-US" w:eastAsia="ja-JP"/>
                      </w:rPr>
                    </w:ins>
                  </m:ctrlPr>
                </m:sSubPr>
                <m:e>
                  <m:r>
                    <w:ins w:id="2709" w:author="SAMSUNG3" w:date="2025-10-21T15:42:00Z">
                      <m:rPr>
                        <m:sty m:val="bi"/>
                      </m:rPr>
                      <w:rPr>
                        <w:rFonts w:ascii="Cambria Math" w:eastAsia="Yu Mincho" w:hAnsi="Cambria Math"/>
                        <w:lang w:val="en-US" w:eastAsia="ja-JP"/>
                      </w:rPr>
                      <m:t>v</m:t>
                    </w:ins>
                  </m:r>
                </m:e>
                <m:sub>
                  <m:r>
                    <w:ins w:id="2710" w:author="SAMSUNG3" w:date="2025-10-21T15:42:00Z">
                      <m:rPr>
                        <m:sty m:val="bi"/>
                      </m:rPr>
                      <w:rPr>
                        <w:rFonts w:ascii="Cambria Math" w:eastAsia="Yu Mincho" w:hAnsi="Cambria Math"/>
                        <w:lang w:val="en-US" w:eastAsia="ja-JP"/>
                      </w:rPr>
                      <m:t>n</m:t>
                    </w:ins>
                  </m:r>
                  <m:r>
                    <w:ins w:id="2711" w:author="SAMSUNG3" w:date="2025-10-21T15:42:00Z">
                      <m:rPr>
                        <m:sty m:val="b"/>
                      </m:rPr>
                      <w:rPr>
                        <w:rFonts w:ascii="Cambria Math" w:eastAsia="Yu Mincho" w:hAnsi="Cambria Math"/>
                        <w:lang w:val="en-US" w:eastAsia="ja-JP"/>
                      </w:rPr>
                      <m:t>Δ</m:t>
                    </w:ins>
                  </m:r>
                  <m:r>
                    <w:ins w:id="2712" w:author="SAMSUNG3" w:date="2025-10-21T15:42:00Z">
                      <m:rPr>
                        <m:sty m:val="bi"/>
                      </m:rPr>
                      <w:rPr>
                        <w:rFonts w:ascii="Cambria Math" w:eastAsia="Yu Mincho" w:hAnsi="Cambria Math"/>
                        <w:lang w:val="en-US" w:eastAsia="ja-JP"/>
                      </w:rPr>
                      <m:t>t</m:t>
                    </w:ins>
                  </m:r>
                </m:sub>
              </m:sSub>
              <m:r>
                <w:ins w:id="2713" w:author="SAMSUNG3" w:date="2025-10-21T15:42:00Z">
                  <w:rPr>
                    <w:rFonts w:ascii="Cambria Math" w:eastAsia="Yu Mincho" w:hAnsi="Cambria Math"/>
                    <w:lang w:val="en-US" w:eastAsia="ja-JP"/>
                  </w:rPr>
                  <m:t>+</m:t>
                </w:ins>
              </m:r>
              <m:sSub>
                <m:sSubPr>
                  <m:ctrlPr>
                    <w:ins w:id="2714" w:author="SAMSUNG3" w:date="2025-10-21T15:42:00Z">
                      <w:rPr>
                        <w:rFonts w:ascii="Cambria Math" w:eastAsia="Yu Mincho" w:hAnsi="Cambria Math"/>
                        <w:b/>
                        <w:bCs/>
                        <w:i/>
                        <w:lang w:val="en-US" w:eastAsia="ja-JP"/>
                      </w:rPr>
                    </w:ins>
                  </m:ctrlPr>
                </m:sSubPr>
                <m:e>
                  <m:r>
                    <w:ins w:id="2715" w:author="SAMSUNG3" w:date="2025-10-21T15:42:00Z">
                      <m:rPr>
                        <m:sty m:val="bi"/>
                      </m:rPr>
                      <w:rPr>
                        <w:rFonts w:ascii="Cambria Math" w:eastAsia="Yu Mincho" w:hAnsi="Cambria Math"/>
                        <w:lang w:val="en-US" w:eastAsia="ja-JP"/>
                      </w:rPr>
                      <m:t>k</m:t>
                    </w:ins>
                  </m:r>
                </m:e>
                <m:sub>
                  <m:r>
                    <w:ins w:id="2716" w:author="SAMSUNG3" w:date="2025-10-21T15:42:00Z">
                      <m:rPr>
                        <m:sty m:val="bi"/>
                      </m:rPr>
                      <w:rPr>
                        <w:rFonts w:ascii="Cambria Math" w:eastAsia="Yu Mincho" w:hAnsi="Cambria Math"/>
                        <w:lang w:val="en-US" w:eastAsia="ja-JP"/>
                      </w:rPr>
                      <m:t>3,v</m:t>
                    </w:ins>
                  </m:r>
                </m:sub>
              </m:sSub>
            </m:e>
          </m:d>
          <m:r>
            <w:ins w:id="2717" w:author="SAMSUNG3" w:date="2025-10-21T15:42:00Z">
              <m:rPr>
                <m:sty m:val="p"/>
              </m:rPr>
              <w:rPr>
                <w:rFonts w:ascii="Cambria Math" w:eastAsia="Yu Mincho" w:hAnsi="Cambria Math"/>
                <w:lang w:val="en-US" w:eastAsia="ja-JP"/>
              </w:rPr>
              <m:t>Δ</m:t>
            </w:ins>
          </m:r>
          <m:r>
            <w:ins w:id="2718" w:author="SAMSUNG3" w:date="2025-10-21T15:42:00Z">
              <w:rPr>
                <w:rFonts w:ascii="Cambria Math" w:eastAsia="Yu Mincho" w:hAnsi="Cambria Math"/>
                <w:lang w:val="en-US" w:eastAsia="ja-JP"/>
              </w:rPr>
              <m:t>t</m:t>
            </w:ins>
          </m:r>
        </m:oMath>
      </m:oMathPara>
    </w:p>
    <w:p w14:paraId="21080832" w14:textId="77777777" w:rsidR="007919D2" w:rsidRPr="00C64E6F" w:rsidRDefault="007919D2" w:rsidP="007919D2">
      <w:pPr>
        <w:rPr>
          <w:ins w:id="2719" w:author="SAMSUNG3" w:date="2025-10-21T15:42:00Z"/>
          <w:rFonts w:eastAsia="Yu Mincho"/>
          <w:lang w:val="en-US" w:eastAsia="ja-JP"/>
        </w:rPr>
      </w:pPr>
    </w:p>
    <w:p w14:paraId="4C2F3A75" w14:textId="77777777" w:rsidR="007919D2" w:rsidRPr="00C64E6F" w:rsidRDefault="00172BD6" w:rsidP="007919D2">
      <w:pPr>
        <w:rPr>
          <w:ins w:id="2720" w:author="SAMSUNG3" w:date="2025-10-21T15:42:00Z"/>
          <w:rFonts w:eastAsia="Yu Mincho"/>
          <w:lang w:val="en-US" w:eastAsia="ja-JP"/>
        </w:rPr>
      </w:pPr>
      <m:oMathPara>
        <m:oMath>
          <m:sSub>
            <m:sSubPr>
              <m:ctrlPr>
                <w:ins w:id="2721" w:author="SAMSUNG3" w:date="2025-10-21T15:42:00Z">
                  <w:rPr>
                    <w:rFonts w:ascii="Cambria Math" w:eastAsia="Yu Mincho" w:hAnsi="Cambria Math"/>
                    <w:b/>
                    <w:bCs/>
                    <w:i/>
                    <w:lang w:val="en-US" w:eastAsia="ja-JP"/>
                  </w:rPr>
                </w:ins>
              </m:ctrlPr>
            </m:sSubPr>
            <m:e>
              <m:r>
                <w:ins w:id="2722" w:author="SAMSUNG3" w:date="2025-10-21T15:42:00Z">
                  <m:rPr>
                    <m:sty m:val="bi"/>
                  </m:rPr>
                  <w:rPr>
                    <w:rFonts w:ascii="Cambria Math" w:eastAsia="Yu Mincho" w:hAnsi="Cambria Math"/>
                    <w:lang w:val="en-US" w:eastAsia="ja-JP"/>
                  </w:rPr>
                  <m:t>r</m:t>
                </w:ins>
              </m:r>
            </m:e>
            <m:sub>
              <m:d>
                <m:dPr>
                  <m:ctrlPr>
                    <w:ins w:id="2723" w:author="SAMSUNG3" w:date="2025-10-21T15:42:00Z">
                      <w:rPr>
                        <w:rFonts w:ascii="Cambria Math" w:eastAsia="Yu Mincho" w:hAnsi="Cambria Math"/>
                        <w:b/>
                        <w:bCs/>
                        <w:i/>
                        <w:lang w:val="en-US" w:eastAsia="ja-JP"/>
                      </w:rPr>
                    </w:ins>
                  </m:ctrlPr>
                </m:dPr>
                <m:e>
                  <m:r>
                    <w:ins w:id="2724" w:author="SAMSUNG3" w:date="2025-10-21T15:42:00Z">
                      <m:rPr>
                        <m:sty m:val="bi"/>
                      </m:rPr>
                      <w:rPr>
                        <w:rFonts w:ascii="Cambria Math" w:eastAsia="Yu Mincho" w:hAnsi="Cambria Math"/>
                        <w:lang w:val="en-US" w:eastAsia="ja-JP"/>
                      </w:rPr>
                      <m:t>n+1</m:t>
                    </w:ins>
                  </m:r>
                </m:e>
              </m:d>
              <m:r>
                <w:ins w:id="2725" w:author="SAMSUNG3" w:date="2025-10-21T15:42:00Z">
                  <m:rPr>
                    <m:sty m:val="b"/>
                  </m:rPr>
                  <w:rPr>
                    <w:rFonts w:ascii="Cambria Math" w:eastAsia="Yu Mincho" w:hAnsi="Cambria Math"/>
                    <w:lang w:val="en-US" w:eastAsia="ja-JP"/>
                  </w:rPr>
                  <m:t>Δ</m:t>
                </w:ins>
              </m:r>
              <m:r>
                <w:ins w:id="2726" w:author="SAMSUNG3" w:date="2025-10-21T15:42:00Z">
                  <m:rPr>
                    <m:sty m:val="bi"/>
                  </m:rPr>
                  <w:rPr>
                    <w:rFonts w:ascii="Cambria Math" w:eastAsia="Yu Mincho" w:hAnsi="Cambria Math"/>
                    <w:lang w:val="en-US" w:eastAsia="ja-JP"/>
                  </w:rPr>
                  <m:t>t</m:t>
                </w:ins>
              </m:r>
            </m:sub>
          </m:sSub>
          <m:r>
            <w:ins w:id="2727" w:author="SAMSUNG3" w:date="2025-10-21T15:42:00Z">
              <w:rPr>
                <w:rFonts w:ascii="Cambria Math" w:eastAsia="Yu Mincho" w:hAnsi="Cambria Math"/>
                <w:lang w:val="en-US" w:eastAsia="ja-JP"/>
              </w:rPr>
              <m:t>=</m:t>
            </w:ins>
          </m:r>
          <m:d>
            <m:dPr>
              <m:begChr m:val="["/>
              <m:endChr m:val="]"/>
              <m:ctrlPr>
                <w:ins w:id="2728" w:author="SAMSUNG3" w:date="2025-10-21T15:42:00Z">
                  <w:rPr>
                    <w:rFonts w:ascii="Cambria Math" w:eastAsia="Yu Mincho" w:hAnsi="Cambria Math"/>
                    <w:i/>
                    <w:lang w:val="en-US" w:eastAsia="ja-JP"/>
                  </w:rPr>
                </w:ins>
              </m:ctrlPr>
            </m:dPr>
            <m:e>
              <m:m>
                <m:mPr>
                  <m:mcs>
                    <m:mc>
                      <m:mcPr>
                        <m:count m:val="3"/>
                        <m:mcJc m:val="center"/>
                      </m:mcPr>
                    </m:mc>
                  </m:mcs>
                  <m:ctrlPr>
                    <w:ins w:id="2729" w:author="SAMSUNG3" w:date="2025-10-21T15:42:00Z">
                      <w:rPr>
                        <w:rFonts w:ascii="Cambria Math" w:eastAsia="Yu Mincho" w:hAnsi="Cambria Math"/>
                        <w:i/>
                        <w:lang w:val="en-US" w:eastAsia="ja-JP"/>
                      </w:rPr>
                    </w:ins>
                  </m:ctrlPr>
                </m:mPr>
                <m:mr>
                  <m:e>
                    <m:sSub>
                      <m:sSubPr>
                        <m:ctrlPr>
                          <w:ins w:id="2730" w:author="SAMSUNG3" w:date="2025-10-21T15:42:00Z">
                            <w:rPr>
                              <w:rFonts w:ascii="Cambria Math" w:eastAsia="Yu Mincho" w:hAnsi="Cambria Math"/>
                              <w:i/>
                              <w:lang w:val="en-US" w:eastAsia="ja-JP"/>
                            </w:rPr>
                          </w:ins>
                        </m:ctrlPr>
                      </m:sSubPr>
                      <m:e>
                        <m:r>
                          <w:ins w:id="2731" w:author="SAMSUNG3" w:date="2025-10-21T15:42:00Z">
                            <w:rPr>
                              <w:rFonts w:ascii="Cambria Math" w:eastAsia="Yu Mincho" w:hAnsi="Cambria Math"/>
                              <w:lang w:val="en-US" w:eastAsia="ja-JP"/>
                            </w:rPr>
                            <m:t>r</m:t>
                          </w:ins>
                        </m:r>
                      </m:e>
                      <m:sub>
                        <m:d>
                          <m:dPr>
                            <m:ctrlPr>
                              <w:ins w:id="2732" w:author="SAMSUNG3" w:date="2025-10-21T15:42:00Z">
                                <w:rPr>
                                  <w:rFonts w:ascii="Cambria Math" w:eastAsia="Yu Mincho" w:hAnsi="Cambria Math"/>
                                  <w:i/>
                                  <w:lang w:val="en-US" w:eastAsia="ja-JP"/>
                                </w:rPr>
                              </w:ins>
                            </m:ctrlPr>
                          </m:dPr>
                          <m:e>
                            <m:r>
                              <w:ins w:id="2733" w:author="SAMSUNG3" w:date="2025-10-21T15:42:00Z">
                                <w:rPr>
                                  <w:rFonts w:ascii="Cambria Math" w:eastAsia="Yu Mincho" w:hAnsi="Cambria Math"/>
                                  <w:lang w:val="en-US" w:eastAsia="ja-JP"/>
                                </w:rPr>
                                <m:t>n+1</m:t>
                              </w:ins>
                            </m:r>
                          </m:e>
                        </m:d>
                        <m:r>
                          <w:ins w:id="2734" w:author="SAMSUNG3" w:date="2025-10-21T15:42:00Z">
                            <m:rPr>
                              <m:sty m:val="p"/>
                            </m:rPr>
                            <w:rPr>
                              <w:rFonts w:ascii="Cambria Math" w:eastAsia="Yu Mincho" w:hAnsi="Cambria Math"/>
                              <w:lang w:val="en-US" w:eastAsia="ja-JP"/>
                            </w:rPr>
                            <m:t>Δ</m:t>
                          </w:ins>
                        </m:r>
                        <m:r>
                          <w:ins w:id="2735" w:author="SAMSUNG3" w:date="2025-10-21T15:42:00Z">
                            <w:rPr>
                              <w:rFonts w:ascii="Cambria Math" w:eastAsia="Yu Mincho" w:hAnsi="Cambria Math"/>
                              <w:lang w:val="en-US" w:eastAsia="ja-JP"/>
                            </w:rPr>
                            <m:t>t,x</m:t>
                          </w:ins>
                        </m:r>
                      </m:sub>
                    </m:sSub>
                  </m:e>
                  <m:e>
                    <m:sSub>
                      <m:sSubPr>
                        <m:ctrlPr>
                          <w:ins w:id="2736" w:author="SAMSUNG3" w:date="2025-10-21T15:42:00Z">
                            <w:rPr>
                              <w:rFonts w:ascii="Cambria Math" w:eastAsia="Yu Mincho" w:hAnsi="Cambria Math"/>
                              <w:i/>
                              <w:lang w:val="en-US" w:eastAsia="ja-JP"/>
                            </w:rPr>
                          </w:ins>
                        </m:ctrlPr>
                      </m:sSubPr>
                      <m:e>
                        <m:r>
                          <w:ins w:id="2737" w:author="SAMSUNG3" w:date="2025-10-21T15:42:00Z">
                            <w:rPr>
                              <w:rFonts w:ascii="Cambria Math" w:eastAsia="Yu Mincho" w:hAnsi="Cambria Math"/>
                              <w:lang w:val="en-US" w:eastAsia="ja-JP"/>
                            </w:rPr>
                            <m:t>r</m:t>
                          </w:ins>
                        </m:r>
                      </m:e>
                      <m:sub>
                        <m:d>
                          <m:dPr>
                            <m:ctrlPr>
                              <w:ins w:id="2738" w:author="SAMSUNG3" w:date="2025-10-21T15:42:00Z">
                                <w:rPr>
                                  <w:rFonts w:ascii="Cambria Math" w:eastAsia="Yu Mincho" w:hAnsi="Cambria Math"/>
                                  <w:i/>
                                  <w:lang w:val="en-US" w:eastAsia="ja-JP"/>
                                </w:rPr>
                              </w:ins>
                            </m:ctrlPr>
                          </m:dPr>
                          <m:e>
                            <m:r>
                              <w:ins w:id="2739" w:author="SAMSUNG3" w:date="2025-10-21T15:42:00Z">
                                <w:rPr>
                                  <w:rFonts w:ascii="Cambria Math" w:eastAsia="Yu Mincho" w:hAnsi="Cambria Math"/>
                                  <w:lang w:val="en-US" w:eastAsia="ja-JP"/>
                                </w:rPr>
                                <m:t>n+1</m:t>
                              </w:ins>
                            </m:r>
                          </m:e>
                        </m:d>
                        <m:r>
                          <w:ins w:id="2740" w:author="SAMSUNG3" w:date="2025-10-21T15:42:00Z">
                            <m:rPr>
                              <m:sty m:val="p"/>
                            </m:rPr>
                            <w:rPr>
                              <w:rFonts w:ascii="Cambria Math" w:eastAsia="Yu Mincho" w:hAnsi="Cambria Math"/>
                              <w:lang w:val="en-US" w:eastAsia="ja-JP"/>
                            </w:rPr>
                            <m:t>Δ</m:t>
                          </w:ins>
                        </m:r>
                        <m:r>
                          <w:ins w:id="2741" w:author="SAMSUNG3" w:date="2025-10-21T15:42:00Z">
                            <w:rPr>
                              <w:rFonts w:ascii="Cambria Math" w:eastAsia="Yu Mincho" w:hAnsi="Cambria Math"/>
                              <w:lang w:val="en-US" w:eastAsia="ja-JP"/>
                            </w:rPr>
                            <m:t>t,y</m:t>
                          </w:ins>
                        </m:r>
                      </m:sub>
                    </m:sSub>
                  </m:e>
                  <m:e>
                    <m:sSub>
                      <m:sSubPr>
                        <m:ctrlPr>
                          <w:ins w:id="2742" w:author="SAMSUNG3" w:date="2025-10-21T15:42:00Z">
                            <w:rPr>
                              <w:rFonts w:ascii="Cambria Math" w:eastAsia="Yu Mincho" w:hAnsi="Cambria Math"/>
                              <w:i/>
                              <w:lang w:val="en-US" w:eastAsia="ja-JP"/>
                            </w:rPr>
                          </w:ins>
                        </m:ctrlPr>
                      </m:sSubPr>
                      <m:e>
                        <m:r>
                          <w:ins w:id="2743" w:author="SAMSUNG3" w:date="2025-10-21T15:42:00Z">
                            <w:rPr>
                              <w:rFonts w:ascii="Cambria Math" w:eastAsia="Yu Mincho" w:hAnsi="Cambria Math"/>
                              <w:lang w:val="en-US" w:eastAsia="ja-JP"/>
                            </w:rPr>
                            <m:t>r</m:t>
                          </w:ins>
                        </m:r>
                      </m:e>
                      <m:sub>
                        <m:d>
                          <m:dPr>
                            <m:ctrlPr>
                              <w:ins w:id="2744" w:author="SAMSUNG3" w:date="2025-10-21T15:42:00Z">
                                <w:rPr>
                                  <w:rFonts w:ascii="Cambria Math" w:eastAsia="Yu Mincho" w:hAnsi="Cambria Math"/>
                                  <w:i/>
                                  <w:lang w:val="en-US" w:eastAsia="ja-JP"/>
                                </w:rPr>
                              </w:ins>
                            </m:ctrlPr>
                          </m:dPr>
                          <m:e>
                            <m:r>
                              <w:ins w:id="2745" w:author="SAMSUNG3" w:date="2025-10-21T15:42:00Z">
                                <w:rPr>
                                  <w:rFonts w:ascii="Cambria Math" w:eastAsia="Yu Mincho" w:hAnsi="Cambria Math"/>
                                  <w:lang w:val="en-US" w:eastAsia="ja-JP"/>
                                </w:rPr>
                                <m:t>n+1</m:t>
                              </w:ins>
                            </m:r>
                          </m:e>
                        </m:d>
                        <m:r>
                          <w:ins w:id="2746" w:author="SAMSUNG3" w:date="2025-10-21T15:42:00Z">
                            <m:rPr>
                              <m:sty m:val="p"/>
                            </m:rPr>
                            <w:rPr>
                              <w:rFonts w:ascii="Cambria Math" w:eastAsia="Yu Mincho" w:hAnsi="Cambria Math"/>
                              <w:lang w:val="en-US" w:eastAsia="ja-JP"/>
                            </w:rPr>
                            <m:t>Δ</m:t>
                          </w:ins>
                        </m:r>
                        <m:r>
                          <w:ins w:id="2747" w:author="SAMSUNG3" w:date="2025-10-21T15:42:00Z">
                            <w:rPr>
                              <w:rFonts w:ascii="Cambria Math" w:eastAsia="Yu Mincho" w:hAnsi="Cambria Math"/>
                              <w:lang w:val="en-US" w:eastAsia="ja-JP"/>
                            </w:rPr>
                            <m:t>t,z</m:t>
                          </w:ins>
                        </m:r>
                      </m:sub>
                    </m:sSub>
                  </m:e>
                </m:mr>
              </m:m>
            </m:e>
          </m:d>
          <m:r>
            <w:ins w:id="2748" w:author="SAMSUNG3" w:date="2025-10-21T15:42:00Z">
              <w:rPr>
                <w:rFonts w:ascii="Cambria Math" w:eastAsia="Yu Mincho" w:hAnsi="Cambria Math"/>
                <w:lang w:val="en-US" w:eastAsia="ja-JP"/>
              </w:rPr>
              <m:t>=</m:t>
            </w:ins>
          </m:r>
          <m:sSub>
            <m:sSubPr>
              <m:ctrlPr>
                <w:ins w:id="2749" w:author="SAMSUNG3" w:date="2025-10-21T15:42:00Z">
                  <w:rPr>
                    <w:rFonts w:ascii="Cambria Math" w:eastAsia="Yu Mincho" w:hAnsi="Cambria Math"/>
                    <w:b/>
                    <w:bCs/>
                    <w:i/>
                    <w:lang w:val="en-US" w:eastAsia="ja-JP"/>
                  </w:rPr>
                </w:ins>
              </m:ctrlPr>
            </m:sSubPr>
            <m:e>
              <m:r>
                <w:ins w:id="2750" w:author="SAMSUNG3" w:date="2025-10-21T15:42:00Z">
                  <m:rPr>
                    <m:sty m:val="bi"/>
                  </m:rPr>
                  <w:rPr>
                    <w:rFonts w:ascii="Cambria Math" w:eastAsia="Yu Mincho" w:hAnsi="Cambria Math"/>
                    <w:lang w:val="en-US" w:eastAsia="ja-JP"/>
                  </w:rPr>
                  <m:t>r</m:t>
                </w:ins>
              </m:r>
            </m:e>
            <m:sub>
              <m:r>
                <w:ins w:id="2751" w:author="SAMSUNG3" w:date="2025-10-21T15:42:00Z">
                  <m:rPr>
                    <m:sty m:val="bi"/>
                  </m:rPr>
                  <w:rPr>
                    <w:rFonts w:ascii="Cambria Math" w:eastAsia="Yu Mincho" w:hAnsi="Cambria Math"/>
                    <w:lang w:val="en-US" w:eastAsia="ja-JP"/>
                  </w:rPr>
                  <m:t>n</m:t>
                </w:ins>
              </m:r>
              <m:r>
                <w:ins w:id="2752" w:author="SAMSUNG3" w:date="2025-10-21T15:42:00Z">
                  <m:rPr>
                    <m:sty m:val="b"/>
                  </m:rPr>
                  <w:rPr>
                    <w:rFonts w:ascii="Cambria Math" w:eastAsia="Yu Mincho" w:hAnsi="Cambria Math"/>
                    <w:lang w:val="en-US" w:eastAsia="ja-JP"/>
                  </w:rPr>
                  <m:t>Δ</m:t>
                </w:ins>
              </m:r>
              <m:r>
                <w:ins w:id="2753" w:author="SAMSUNG3" w:date="2025-10-21T15:42:00Z">
                  <m:rPr>
                    <m:sty m:val="bi"/>
                  </m:rPr>
                  <w:rPr>
                    <w:rFonts w:ascii="Cambria Math" w:eastAsia="Yu Mincho" w:hAnsi="Cambria Math"/>
                    <w:lang w:val="en-US" w:eastAsia="ja-JP"/>
                  </w:rPr>
                  <m:t>t</m:t>
                </w:ins>
              </m:r>
            </m:sub>
          </m:sSub>
          <m:r>
            <w:ins w:id="2754" w:author="SAMSUNG3" w:date="2025-10-21T15:42:00Z">
              <w:rPr>
                <w:rFonts w:ascii="Cambria Math" w:eastAsia="Yu Mincho" w:hAnsi="Cambria Math"/>
                <w:lang w:val="en-US" w:eastAsia="ja-JP"/>
              </w:rPr>
              <m:t>+</m:t>
            </w:ins>
          </m:r>
          <m:f>
            <m:fPr>
              <m:ctrlPr>
                <w:ins w:id="2755" w:author="SAMSUNG3" w:date="2025-10-21T15:42:00Z">
                  <w:rPr>
                    <w:rFonts w:ascii="Cambria Math" w:eastAsia="Yu Mincho" w:hAnsi="Cambria Math"/>
                    <w:i/>
                    <w:lang w:val="en-US" w:eastAsia="ja-JP"/>
                  </w:rPr>
                </w:ins>
              </m:ctrlPr>
            </m:fPr>
            <m:num>
              <m:r>
                <w:ins w:id="2756" w:author="SAMSUNG3" w:date="2025-10-21T15:42:00Z">
                  <w:rPr>
                    <w:rFonts w:ascii="Cambria Math" w:eastAsia="Yu Mincho" w:hAnsi="Cambria Math"/>
                    <w:lang w:val="en-US" w:eastAsia="ja-JP"/>
                  </w:rPr>
                  <m:t>1</m:t>
                </w:ins>
              </m:r>
            </m:num>
            <m:den>
              <m:r>
                <w:ins w:id="2757" w:author="SAMSUNG3" w:date="2025-10-21T15:42:00Z">
                  <w:rPr>
                    <w:rFonts w:ascii="Cambria Math" w:eastAsia="Yu Mincho" w:hAnsi="Cambria Math"/>
                    <w:lang w:val="en-US" w:eastAsia="ja-JP"/>
                  </w:rPr>
                  <m:t>6</m:t>
                </w:ins>
              </m:r>
            </m:den>
          </m:f>
          <m:d>
            <m:dPr>
              <m:ctrlPr>
                <w:ins w:id="2758" w:author="SAMSUNG3" w:date="2025-10-21T15:42:00Z">
                  <w:rPr>
                    <w:rFonts w:ascii="Cambria Math" w:eastAsia="Yu Mincho" w:hAnsi="Cambria Math"/>
                    <w:i/>
                    <w:lang w:val="en-US" w:eastAsia="ja-JP"/>
                  </w:rPr>
                </w:ins>
              </m:ctrlPr>
            </m:dPr>
            <m:e>
              <m:sSub>
                <m:sSubPr>
                  <m:ctrlPr>
                    <w:ins w:id="2759" w:author="SAMSUNG3" w:date="2025-10-21T15:42:00Z">
                      <w:rPr>
                        <w:rFonts w:ascii="Cambria Math" w:eastAsia="Yu Mincho" w:hAnsi="Cambria Math"/>
                        <w:b/>
                        <w:bCs/>
                        <w:i/>
                        <w:lang w:val="en-US" w:eastAsia="ja-JP"/>
                      </w:rPr>
                    </w:ins>
                  </m:ctrlPr>
                </m:sSubPr>
                <m:e>
                  <m:r>
                    <w:ins w:id="2760" w:author="SAMSUNG3" w:date="2025-10-21T15:42:00Z">
                      <m:rPr>
                        <m:sty m:val="bi"/>
                      </m:rPr>
                      <w:rPr>
                        <w:rFonts w:ascii="Cambria Math" w:eastAsia="Yu Mincho" w:hAnsi="Cambria Math"/>
                        <w:lang w:val="en-US" w:eastAsia="ja-JP"/>
                      </w:rPr>
                      <m:t>k</m:t>
                    </w:ins>
                  </m:r>
                </m:e>
                <m:sub>
                  <m:r>
                    <w:ins w:id="2761" w:author="SAMSUNG3" w:date="2025-10-21T15:42:00Z">
                      <m:rPr>
                        <m:sty m:val="bi"/>
                      </m:rPr>
                      <w:rPr>
                        <w:rFonts w:ascii="Cambria Math" w:eastAsia="Yu Mincho" w:hAnsi="Cambria Math"/>
                        <w:lang w:val="en-US" w:eastAsia="ja-JP"/>
                      </w:rPr>
                      <m:t>1,r</m:t>
                    </w:ins>
                  </m:r>
                </m:sub>
              </m:sSub>
              <m:r>
                <w:ins w:id="2762" w:author="SAMSUNG3" w:date="2025-10-21T15:42:00Z">
                  <w:rPr>
                    <w:rFonts w:ascii="Cambria Math" w:eastAsia="Yu Mincho" w:hAnsi="Cambria Math"/>
                    <w:lang w:val="en-US" w:eastAsia="ja-JP"/>
                  </w:rPr>
                  <m:t>+2</m:t>
                </w:ins>
              </m:r>
              <m:sSub>
                <m:sSubPr>
                  <m:ctrlPr>
                    <w:ins w:id="2763" w:author="SAMSUNG3" w:date="2025-10-21T15:42:00Z">
                      <w:rPr>
                        <w:rFonts w:ascii="Cambria Math" w:eastAsia="Yu Mincho" w:hAnsi="Cambria Math"/>
                        <w:b/>
                        <w:bCs/>
                        <w:i/>
                        <w:lang w:val="en-US" w:eastAsia="ja-JP"/>
                      </w:rPr>
                    </w:ins>
                  </m:ctrlPr>
                </m:sSubPr>
                <m:e>
                  <m:r>
                    <w:ins w:id="2764" w:author="SAMSUNG3" w:date="2025-10-21T15:42:00Z">
                      <m:rPr>
                        <m:sty m:val="bi"/>
                      </m:rPr>
                      <w:rPr>
                        <w:rFonts w:ascii="Cambria Math" w:eastAsia="Yu Mincho" w:hAnsi="Cambria Math"/>
                        <w:lang w:val="en-US" w:eastAsia="ja-JP"/>
                      </w:rPr>
                      <m:t>k</m:t>
                    </w:ins>
                  </m:r>
                </m:e>
                <m:sub>
                  <m:r>
                    <w:ins w:id="2765" w:author="SAMSUNG3" w:date="2025-10-21T15:42:00Z">
                      <m:rPr>
                        <m:sty m:val="bi"/>
                      </m:rPr>
                      <w:rPr>
                        <w:rFonts w:ascii="Cambria Math" w:eastAsia="Yu Mincho" w:hAnsi="Cambria Math"/>
                        <w:lang w:val="en-US" w:eastAsia="ja-JP"/>
                      </w:rPr>
                      <m:t>2,r</m:t>
                    </w:ins>
                  </m:r>
                </m:sub>
              </m:sSub>
              <m:r>
                <w:ins w:id="2766" w:author="SAMSUNG3" w:date="2025-10-21T15:42:00Z">
                  <w:rPr>
                    <w:rFonts w:ascii="Cambria Math" w:eastAsia="Yu Mincho" w:hAnsi="Cambria Math"/>
                    <w:lang w:val="en-US" w:eastAsia="ja-JP"/>
                  </w:rPr>
                  <m:t>+2</m:t>
                </w:ins>
              </m:r>
              <m:sSub>
                <m:sSubPr>
                  <m:ctrlPr>
                    <w:ins w:id="2767" w:author="SAMSUNG3" w:date="2025-10-21T15:42:00Z">
                      <w:rPr>
                        <w:rFonts w:ascii="Cambria Math" w:eastAsia="Yu Mincho" w:hAnsi="Cambria Math"/>
                        <w:b/>
                        <w:bCs/>
                        <w:i/>
                        <w:lang w:val="en-US" w:eastAsia="ja-JP"/>
                      </w:rPr>
                    </w:ins>
                  </m:ctrlPr>
                </m:sSubPr>
                <m:e>
                  <m:r>
                    <w:ins w:id="2768" w:author="SAMSUNG3" w:date="2025-10-21T15:42:00Z">
                      <m:rPr>
                        <m:sty m:val="bi"/>
                      </m:rPr>
                      <w:rPr>
                        <w:rFonts w:ascii="Cambria Math" w:eastAsia="Yu Mincho" w:hAnsi="Cambria Math"/>
                        <w:lang w:val="en-US" w:eastAsia="ja-JP"/>
                      </w:rPr>
                      <m:t>k</m:t>
                    </w:ins>
                  </m:r>
                </m:e>
                <m:sub>
                  <m:r>
                    <w:ins w:id="2769" w:author="SAMSUNG3" w:date="2025-10-21T15:42:00Z">
                      <m:rPr>
                        <m:sty m:val="bi"/>
                      </m:rPr>
                      <w:rPr>
                        <w:rFonts w:ascii="Cambria Math" w:eastAsia="Yu Mincho" w:hAnsi="Cambria Math"/>
                        <w:lang w:val="en-US" w:eastAsia="ja-JP"/>
                      </w:rPr>
                      <m:t>3,r</m:t>
                    </w:ins>
                  </m:r>
                </m:sub>
              </m:sSub>
              <m:r>
                <w:ins w:id="2770" w:author="SAMSUNG3" w:date="2025-10-21T15:42:00Z">
                  <w:rPr>
                    <w:rFonts w:ascii="Cambria Math" w:eastAsia="Yu Mincho" w:hAnsi="Cambria Math"/>
                    <w:lang w:val="en-US" w:eastAsia="ja-JP"/>
                  </w:rPr>
                  <m:t>+</m:t>
                </w:ins>
              </m:r>
              <m:sSub>
                <m:sSubPr>
                  <m:ctrlPr>
                    <w:ins w:id="2771" w:author="SAMSUNG3" w:date="2025-10-21T15:42:00Z">
                      <w:rPr>
                        <w:rFonts w:ascii="Cambria Math" w:eastAsia="Yu Mincho" w:hAnsi="Cambria Math"/>
                        <w:b/>
                        <w:bCs/>
                        <w:i/>
                        <w:lang w:val="en-US" w:eastAsia="ja-JP"/>
                      </w:rPr>
                    </w:ins>
                  </m:ctrlPr>
                </m:sSubPr>
                <m:e>
                  <m:r>
                    <w:ins w:id="2772" w:author="SAMSUNG3" w:date="2025-10-21T15:42:00Z">
                      <m:rPr>
                        <m:sty m:val="bi"/>
                      </m:rPr>
                      <w:rPr>
                        <w:rFonts w:ascii="Cambria Math" w:eastAsia="Yu Mincho" w:hAnsi="Cambria Math"/>
                        <w:lang w:val="en-US" w:eastAsia="ja-JP"/>
                      </w:rPr>
                      <m:t>k</m:t>
                    </w:ins>
                  </m:r>
                </m:e>
                <m:sub>
                  <m:r>
                    <w:ins w:id="2773" w:author="SAMSUNG3" w:date="2025-10-21T15:42:00Z">
                      <m:rPr>
                        <m:sty m:val="bi"/>
                      </m:rPr>
                      <w:rPr>
                        <w:rFonts w:ascii="Cambria Math" w:eastAsia="Yu Mincho" w:hAnsi="Cambria Math"/>
                        <w:lang w:val="en-US" w:eastAsia="ja-JP"/>
                      </w:rPr>
                      <m:t>4,r</m:t>
                    </w:ins>
                  </m:r>
                </m:sub>
              </m:sSub>
            </m:e>
          </m:d>
        </m:oMath>
      </m:oMathPara>
    </w:p>
    <w:p w14:paraId="4AE2819B" w14:textId="77777777" w:rsidR="007919D2" w:rsidRPr="00C64E6F" w:rsidRDefault="00172BD6" w:rsidP="007919D2">
      <w:pPr>
        <w:rPr>
          <w:ins w:id="2774" w:author="SAMSUNG3" w:date="2025-10-21T15:42:00Z"/>
          <w:rFonts w:eastAsia="Yu Mincho"/>
          <w:lang w:val="en-US" w:eastAsia="ja-JP"/>
        </w:rPr>
      </w:pPr>
      <m:oMathPara>
        <m:oMath>
          <m:sSub>
            <m:sSubPr>
              <m:ctrlPr>
                <w:ins w:id="2775" w:author="SAMSUNG3" w:date="2025-10-21T15:42:00Z">
                  <w:rPr>
                    <w:rFonts w:ascii="Cambria Math" w:eastAsia="Yu Mincho" w:hAnsi="Cambria Math"/>
                    <w:b/>
                    <w:bCs/>
                    <w:i/>
                    <w:lang w:val="en-US" w:eastAsia="ja-JP"/>
                  </w:rPr>
                </w:ins>
              </m:ctrlPr>
            </m:sSubPr>
            <m:e>
              <m:r>
                <w:ins w:id="2776" w:author="SAMSUNG3" w:date="2025-10-21T15:42:00Z">
                  <m:rPr>
                    <m:sty m:val="bi"/>
                  </m:rPr>
                  <w:rPr>
                    <w:rFonts w:ascii="Cambria Math" w:eastAsia="Yu Mincho" w:hAnsi="Cambria Math"/>
                    <w:lang w:val="en-US" w:eastAsia="ja-JP"/>
                  </w:rPr>
                  <m:t>v</m:t>
                </w:ins>
              </m:r>
            </m:e>
            <m:sub>
              <m:d>
                <m:dPr>
                  <m:ctrlPr>
                    <w:ins w:id="2777" w:author="SAMSUNG3" w:date="2025-10-21T15:42:00Z">
                      <w:rPr>
                        <w:rFonts w:ascii="Cambria Math" w:eastAsia="Yu Mincho" w:hAnsi="Cambria Math"/>
                        <w:b/>
                        <w:bCs/>
                        <w:i/>
                        <w:lang w:val="en-US" w:eastAsia="ja-JP"/>
                      </w:rPr>
                    </w:ins>
                  </m:ctrlPr>
                </m:dPr>
                <m:e>
                  <m:r>
                    <w:ins w:id="2778" w:author="SAMSUNG3" w:date="2025-10-21T15:42:00Z">
                      <m:rPr>
                        <m:sty m:val="bi"/>
                      </m:rPr>
                      <w:rPr>
                        <w:rFonts w:ascii="Cambria Math" w:eastAsia="Yu Mincho" w:hAnsi="Cambria Math"/>
                        <w:lang w:val="en-US" w:eastAsia="ja-JP"/>
                      </w:rPr>
                      <m:t>n+1</m:t>
                    </w:ins>
                  </m:r>
                </m:e>
              </m:d>
              <m:r>
                <w:ins w:id="2779" w:author="SAMSUNG3" w:date="2025-10-21T15:42:00Z">
                  <m:rPr>
                    <m:sty m:val="b"/>
                  </m:rPr>
                  <w:rPr>
                    <w:rFonts w:ascii="Cambria Math" w:eastAsia="Yu Mincho" w:hAnsi="Cambria Math"/>
                    <w:lang w:val="en-US" w:eastAsia="ja-JP"/>
                  </w:rPr>
                  <m:t>Δ</m:t>
                </w:ins>
              </m:r>
              <m:r>
                <w:ins w:id="2780" w:author="SAMSUNG3" w:date="2025-10-21T15:42:00Z">
                  <m:rPr>
                    <m:sty m:val="bi"/>
                  </m:rPr>
                  <w:rPr>
                    <w:rFonts w:ascii="Cambria Math" w:eastAsia="Yu Mincho" w:hAnsi="Cambria Math"/>
                    <w:lang w:val="en-US" w:eastAsia="ja-JP"/>
                  </w:rPr>
                  <m:t>t</m:t>
                </w:ins>
              </m:r>
            </m:sub>
          </m:sSub>
          <m:r>
            <w:ins w:id="2781" w:author="SAMSUNG3" w:date="2025-10-21T15:42:00Z">
              <w:rPr>
                <w:rFonts w:ascii="Cambria Math" w:eastAsia="Yu Mincho" w:hAnsi="Cambria Math"/>
                <w:lang w:val="en-US" w:eastAsia="ja-JP"/>
              </w:rPr>
              <m:t>=</m:t>
            </w:ins>
          </m:r>
          <m:d>
            <m:dPr>
              <m:begChr m:val="["/>
              <m:endChr m:val="]"/>
              <m:ctrlPr>
                <w:ins w:id="2782" w:author="SAMSUNG3" w:date="2025-10-21T15:42:00Z">
                  <w:rPr>
                    <w:rFonts w:ascii="Cambria Math" w:eastAsia="Yu Mincho" w:hAnsi="Cambria Math"/>
                    <w:i/>
                    <w:lang w:val="en-US" w:eastAsia="ja-JP"/>
                  </w:rPr>
                </w:ins>
              </m:ctrlPr>
            </m:dPr>
            <m:e>
              <m:m>
                <m:mPr>
                  <m:mcs>
                    <m:mc>
                      <m:mcPr>
                        <m:count m:val="3"/>
                        <m:mcJc m:val="center"/>
                      </m:mcPr>
                    </m:mc>
                  </m:mcs>
                  <m:ctrlPr>
                    <w:ins w:id="2783" w:author="SAMSUNG3" w:date="2025-10-21T15:42:00Z">
                      <w:rPr>
                        <w:rFonts w:ascii="Cambria Math" w:eastAsia="Yu Mincho" w:hAnsi="Cambria Math"/>
                        <w:i/>
                        <w:lang w:val="en-US" w:eastAsia="ja-JP"/>
                      </w:rPr>
                    </w:ins>
                  </m:ctrlPr>
                </m:mPr>
                <m:mr>
                  <m:e>
                    <m:sSub>
                      <m:sSubPr>
                        <m:ctrlPr>
                          <w:ins w:id="2784" w:author="SAMSUNG3" w:date="2025-10-21T15:42:00Z">
                            <w:rPr>
                              <w:rFonts w:ascii="Cambria Math" w:eastAsia="Yu Mincho" w:hAnsi="Cambria Math"/>
                              <w:i/>
                              <w:lang w:val="en-US" w:eastAsia="ja-JP"/>
                            </w:rPr>
                          </w:ins>
                        </m:ctrlPr>
                      </m:sSubPr>
                      <m:e>
                        <m:r>
                          <w:ins w:id="2785" w:author="SAMSUNG3" w:date="2025-10-21T15:42:00Z">
                            <w:rPr>
                              <w:rFonts w:ascii="Cambria Math" w:eastAsia="Yu Mincho" w:hAnsi="Cambria Math"/>
                              <w:lang w:val="en-US" w:eastAsia="ja-JP"/>
                            </w:rPr>
                            <m:t>v</m:t>
                          </w:ins>
                        </m:r>
                      </m:e>
                      <m:sub>
                        <m:d>
                          <m:dPr>
                            <m:ctrlPr>
                              <w:ins w:id="2786" w:author="SAMSUNG3" w:date="2025-10-21T15:42:00Z">
                                <w:rPr>
                                  <w:rFonts w:ascii="Cambria Math" w:eastAsia="Yu Mincho" w:hAnsi="Cambria Math"/>
                                  <w:i/>
                                  <w:lang w:val="en-US" w:eastAsia="ja-JP"/>
                                </w:rPr>
                              </w:ins>
                            </m:ctrlPr>
                          </m:dPr>
                          <m:e>
                            <m:r>
                              <w:ins w:id="2787" w:author="SAMSUNG3" w:date="2025-10-21T15:42:00Z">
                                <w:rPr>
                                  <w:rFonts w:ascii="Cambria Math" w:eastAsia="Yu Mincho" w:hAnsi="Cambria Math"/>
                                  <w:lang w:val="en-US" w:eastAsia="ja-JP"/>
                                </w:rPr>
                                <m:t>n+1</m:t>
                              </w:ins>
                            </m:r>
                          </m:e>
                        </m:d>
                        <m:r>
                          <w:ins w:id="2788" w:author="SAMSUNG3" w:date="2025-10-21T15:42:00Z">
                            <m:rPr>
                              <m:sty m:val="p"/>
                            </m:rPr>
                            <w:rPr>
                              <w:rFonts w:ascii="Cambria Math" w:eastAsia="Yu Mincho" w:hAnsi="Cambria Math"/>
                              <w:lang w:val="en-US" w:eastAsia="ja-JP"/>
                            </w:rPr>
                            <m:t>Δ</m:t>
                          </w:ins>
                        </m:r>
                        <m:r>
                          <w:ins w:id="2789" w:author="SAMSUNG3" w:date="2025-10-21T15:42:00Z">
                            <w:rPr>
                              <w:rFonts w:ascii="Cambria Math" w:eastAsia="Yu Mincho" w:hAnsi="Cambria Math"/>
                              <w:lang w:val="en-US" w:eastAsia="ja-JP"/>
                            </w:rPr>
                            <m:t>t,x</m:t>
                          </w:ins>
                        </m:r>
                      </m:sub>
                    </m:sSub>
                  </m:e>
                  <m:e>
                    <m:sSub>
                      <m:sSubPr>
                        <m:ctrlPr>
                          <w:ins w:id="2790" w:author="SAMSUNG3" w:date="2025-10-21T15:42:00Z">
                            <w:rPr>
                              <w:rFonts w:ascii="Cambria Math" w:eastAsia="Yu Mincho" w:hAnsi="Cambria Math"/>
                              <w:i/>
                              <w:lang w:val="en-US" w:eastAsia="ja-JP"/>
                            </w:rPr>
                          </w:ins>
                        </m:ctrlPr>
                      </m:sSubPr>
                      <m:e>
                        <m:r>
                          <w:ins w:id="2791" w:author="SAMSUNG3" w:date="2025-10-21T15:42:00Z">
                            <w:rPr>
                              <w:rFonts w:ascii="Cambria Math" w:eastAsia="Yu Mincho" w:hAnsi="Cambria Math"/>
                              <w:lang w:val="en-US" w:eastAsia="ja-JP"/>
                            </w:rPr>
                            <m:t>v</m:t>
                          </w:ins>
                        </m:r>
                      </m:e>
                      <m:sub>
                        <m:d>
                          <m:dPr>
                            <m:ctrlPr>
                              <w:ins w:id="2792" w:author="SAMSUNG3" w:date="2025-10-21T15:42:00Z">
                                <w:rPr>
                                  <w:rFonts w:ascii="Cambria Math" w:eastAsia="Yu Mincho" w:hAnsi="Cambria Math"/>
                                  <w:i/>
                                  <w:lang w:val="en-US" w:eastAsia="ja-JP"/>
                                </w:rPr>
                              </w:ins>
                            </m:ctrlPr>
                          </m:dPr>
                          <m:e>
                            <m:r>
                              <w:ins w:id="2793" w:author="SAMSUNG3" w:date="2025-10-21T15:42:00Z">
                                <w:rPr>
                                  <w:rFonts w:ascii="Cambria Math" w:eastAsia="Yu Mincho" w:hAnsi="Cambria Math"/>
                                  <w:lang w:val="en-US" w:eastAsia="ja-JP"/>
                                </w:rPr>
                                <m:t>n+1</m:t>
                              </w:ins>
                            </m:r>
                          </m:e>
                        </m:d>
                        <m:r>
                          <w:ins w:id="2794" w:author="SAMSUNG3" w:date="2025-10-21T15:42:00Z">
                            <m:rPr>
                              <m:sty m:val="p"/>
                            </m:rPr>
                            <w:rPr>
                              <w:rFonts w:ascii="Cambria Math" w:eastAsia="Yu Mincho" w:hAnsi="Cambria Math"/>
                              <w:lang w:val="en-US" w:eastAsia="ja-JP"/>
                            </w:rPr>
                            <m:t>Δ</m:t>
                          </w:ins>
                        </m:r>
                        <m:r>
                          <w:ins w:id="2795" w:author="SAMSUNG3" w:date="2025-10-21T15:42:00Z">
                            <w:rPr>
                              <w:rFonts w:ascii="Cambria Math" w:eastAsia="Yu Mincho" w:hAnsi="Cambria Math"/>
                              <w:lang w:val="en-US" w:eastAsia="ja-JP"/>
                            </w:rPr>
                            <m:t>t,y</m:t>
                          </w:ins>
                        </m:r>
                      </m:sub>
                    </m:sSub>
                  </m:e>
                  <m:e>
                    <m:sSub>
                      <m:sSubPr>
                        <m:ctrlPr>
                          <w:ins w:id="2796" w:author="SAMSUNG3" w:date="2025-10-21T15:42:00Z">
                            <w:rPr>
                              <w:rFonts w:ascii="Cambria Math" w:eastAsia="Yu Mincho" w:hAnsi="Cambria Math"/>
                              <w:i/>
                              <w:lang w:val="en-US" w:eastAsia="ja-JP"/>
                            </w:rPr>
                          </w:ins>
                        </m:ctrlPr>
                      </m:sSubPr>
                      <m:e>
                        <m:r>
                          <w:ins w:id="2797" w:author="SAMSUNG3" w:date="2025-10-21T15:42:00Z">
                            <w:rPr>
                              <w:rFonts w:ascii="Cambria Math" w:eastAsia="Yu Mincho" w:hAnsi="Cambria Math"/>
                              <w:lang w:val="en-US" w:eastAsia="ja-JP"/>
                            </w:rPr>
                            <m:t>v</m:t>
                          </w:ins>
                        </m:r>
                      </m:e>
                      <m:sub>
                        <m:d>
                          <m:dPr>
                            <m:ctrlPr>
                              <w:ins w:id="2798" w:author="SAMSUNG3" w:date="2025-10-21T15:42:00Z">
                                <w:rPr>
                                  <w:rFonts w:ascii="Cambria Math" w:eastAsia="Yu Mincho" w:hAnsi="Cambria Math"/>
                                  <w:i/>
                                  <w:lang w:val="en-US" w:eastAsia="ja-JP"/>
                                </w:rPr>
                              </w:ins>
                            </m:ctrlPr>
                          </m:dPr>
                          <m:e>
                            <m:r>
                              <w:ins w:id="2799" w:author="SAMSUNG3" w:date="2025-10-21T15:42:00Z">
                                <w:rPr>
                                  <w:rFonts w:ascii="Cambria Math" w:eastAsia="Yu Mincho" w:hAnsi="Cambria Math"/>
                                  <w:lang w:val="en-US" w:eastAsia="ja-JP"/>
                                </w:rPr>
                                <m:t>n+1</m:t>
                              </w:ins>
                            </m:r>
                          </m:e>
                        </m:d>
                        <m:r>
                          <w:ins w:id="2800" w:author="SAMSUNG3" w:date="2025-10-21T15:42:00Z">
                            <m:rPr>
                              <m:sty m:val="p"/>
                            </m:rPr>
                            <w:rPr>
                              <w:rFonts w:ascii="Cambria Math" w:eastAsia="Yu Mincho" w:hAnsi="Cambria Math"/>
                              <w:lang w:val="en-US" w:eastAsia="ja-JP"/>
                            </w:rPr>
                            <m:t>Δ</m:t>
                          </w:ins>
                        </m:r>
                        <m:r>
                          <w:ins w:id="2801" w:author="SAMSUNG3" w:date="2025-10-21T15:42:00Z">
                            <w:rPr>
                              <w:rFonts w:ascii="Cambria Math" w:eastAsia="Yu Mincho" w:hAnsi="Cambria Math"/>
                              <w:lang w:val="en-US" w:eastAsia="ja-JP"/>
                            </w:rPr>
                            <m:t>t,z</m:t>
                          </w:ins>
                        </m:r>
                      </m:sub>
                    </m:sSub>
                  </m:e>
                </m:mr>
              </m:m>
            </m:e>
          </m:d>
          <m:r>
            <w:ins w:id="2802" w:author="SAMSUNG3" w:date="2025-10-21T15:42:00Z">
              <w:rPr>
                <w:rFonts w:ascii="Cambria Math" w:eastAsia="Yu Mincho" w:hAnsi="Cambria Math"/>
                <w:lang w:val="en-US" w:eastAsia="ja-JP"/>
              </w:rPr>
              <m:t>=</m:t>
            </w:ins>
          </m:r>
          <m:sSub>
            <m:sSubPr>
              <m:ctrlPr>
                <w:ins w:id="2803" w:author="SAMSUNG3" w:date="2025-10-21T15:42:00Z">
                  <w:rPr>
                    <w:rFonts w:ascii="Cambria Math" w:eastAsia="Yu Mincho" w:hAnsi="Cambria Math"/>
                    <w:b/>
                    <w:bCs/>
                    <w:i/>
                    <w:lang w:val="en-US" w:eastAsia="ja-JP"/>
                  </w:rPr>
                </w:ins>
              </m:ctrlPr>
            </m:sSubPr>
            <m:e>
              <m:r>
                <w:ins w:id="2804" w:author="SAMSUNG3" w:date="2025-10-21T15:42:00Z">
                  <m:rPr>
                    <m:sty m:val="bi"/>
                  </m:rPr>
                  <w:rPr>
                    <w:rFonts w:ascii="Cambria Math" w:eastAsia="Yu Mincho" w:hAnsi="Cambria Math"/>
                    <w:lang w:val="en-US" w:eastAsia="ja-JP"/>
                  </w:rPr>
                  <m:t>v</m:t>
                </w:ins>
              </m:r>
            </m:e>
            <m:sub>
              <m:r>
                <w:ins w:id="2805" w:author="SAMSUNG3" w:date="2025-10-21T15:42:00Z">
                  <m:rPr>
                    <m:sty m:val="bi"/>
                  </m:rPr>
                  <w:rPr>
                    <w:rFonts w:ascii="Cambria Math" w:eastAsia="Yu Mincho" w:hAnsi="Cambria Math"/>
                    <w:lang w:val="en-US" w:eastAsia="ja-JP"/>
                  </w:rPr>
                  <m:t>n</m:t>
                </w:ins>
              </m:r>
              <m:r>
                <w:ins w:id="2806" w:author="SAMSUNG3" w:date="2025-10-21T15:42:00Z">
                  <m:rPr>
                    <m:sty m:val="b"/>
                  </m:rPr>
                  <w:rPr>
                    <w:rFonts w:ascii="Cambria Math" w:eastAsia="Yu Mincho" w:hAnsi="Cambria Math"/>
                    <w:lang w:val="en-US" w:eastAsia="ja-JP"/>
                  </w:rPr>
                  <m:t>Δ</m:t>
                </w:ins>
              </m:r>
              <m:r>
                <w:ins w:id="2807" w:author="SAMSUNG3" w:date="2025-10-21T15:42:00Z">
                  <m:rPr>
                    <m:sty m:val="bi"/>
                  </m:rPr>
                  <w:rPr>
                    <w:rFonts w:ascii="Cambria Math" w:eastAsia="Yu Mincho" w:hAnsi="Cambria Math"/>
                    <w:lang w:val="en-US" w:eastAsia="ja-JP"/>
                  </w:rPr>
                  <m:t>t</m:t>
                </w:ins>
              </m:r>
            </m:sub>
          </m:sSub>
          <m:r>
            <w:ins w:id="2808" w:author="SAMSUNG3" w:date="2025-10-21T15:42:00Z">
              <w:rPr>
                <w:rFonts w:ascii="Cambria Math" w:eastAsia="Yu Mincho" w:hAnsi="Cambria Math"/>
                <w:lang w:val="en-US" w:eastAsia="ja-JP"/>
              </w:rPr>
              <m:t>+</m:t>
            </w:ins>
          </m:r>
          <m:f>
            <m:fPr>
              <m:ctrlPr>
                <w:ins w:id="2809" w:author="SAMSUNG3" w:date="2025-10-21T15:42:00Z">
                  <w:rPr>
                    <w:rFonts w:ascii="Cambria Math" w:eastAsia="Yu Mincho" w:hAnsi="Cambria Math"/>
                    <w:i/>
                    <w:lang w:val="en-US" w:eastAsia="ja-JP"/>
                  </w:rPr>
                </w:ins>
              </m:ctrlPr>
            </m:fPr>
            <m:num>
              <m:r>
                <w:ins w:id="2810" w:author="SAMSUNG3" w:date="2025-10-21T15:42:00Z">
                  <w:rPr>
                    <w:rFonts w:ascii="Cambria Math" w:eastAsia="Yu Mincho" w:hAnsi="Cambria Math"/>
                    <w:lang w:val="en-US" w:eastAsia="ja-JP"/>
                  </w:rPr>
                  <m:t>1</m:t>
                </w:ins>
              </m:r>
            </m:num>
            <m:den>
              <m:r>
                <w:ins w:id="2811" w:author="SAMSUNG3" w:date="2025-10-21T15:42:00Z">
                  <w:rPr>
                    <w:rFonts w:ascii="Cambria Math" w:eastAsia="Yu Mincho" w:hAnsi="Cambria Math"/>
                    <w:lang w:val="en-US" w:eastAsia="ja-JP"/>
                  </w:rPr>
                  <m:t>6</m:t>
                </w:ins>
              </m:r>
            </m:den>
          </m:f>
          <m:d>
            <m:dPr>
              <m:ctrlPr>
                <w:ins w:id="2812" w:author="SAMSUNG3" w:date="2025-10-21T15:42:00Z">
                  <w:rPr>
                    <w:rFonts w:ascii="Cambria Math" w:eastAsia="Yu Mincho" w:hAnsi="Cambria Math"/>
                    <w:i/>
                    <w:lang w:val="en-US" w:eastAsia="ja-JP"/>
                  </w:rPr>
                </w:ins>
              </m:ctrlPr>
            </m:dPr>
            <m:e>
              <m:sSub>
                <m:sSubPr>
                  <m:ctrlPr>
                    <w:ins w:id="2813" w:author="SAMSUNG3" w:date="2025-10-21T15:42:00Z">
                      <w:rPr>
                        <w:rFonts w:ascii="Cambria Math" w:eastAsia="Yu Mincho" w:hAnsi="Cambria Math"/>
                        <w:b/>
                        <w:bCs/>
                        <w:i/>
                        <w:lang w:val="en-US" w:eastAsia="ja-JP"/>
                      </w:rPr>
                    </w:ins>
                  </m:ctrlPr>
                </m:sSubPr>
                <m:e>
                  <m:r>
                    <w:ins w:id="2814" w:author="SAMSUNG3" w:date="2025-10-21T15:42:00Z">
                      <m:rPr>
                        <m:sty m:val="bi"/>
                      </m:rPr>
                      <w:rPr>
                        <w:rFonts w:ascii="Cambria Math" w:eastAsia="Yu Mincho" w:hAnsi="Cambria Math"/>
                        <w:lang w:val="en-US" w:eastAsia="ja-JP"/>
                      </w:rPr>
                      <m:t>k</m:t>
                    </w:ins>
                  </m:r>
                </m:e>
                <m:sub>
                  <m:r>
                    <w:ins w:id="2815" w:author="SAMSUNG3" w:date="2025-10-21T15:42:00Z">
                      <m:rPr>
                        <m:sty m:val="bi"/>
                      </m:rPr>
                      <w:rPr>
                        <w:rFonts w:ascii="Cambria Math" w:eastAsia="Yu Mincho" w:hAnsi="Cambria Math"/>
                        <w:lang w:val="en-US" w:eastAsia="ja-JP"/>
                      </w:rPr>
                      <m:t>1,v</m:t>
                    </w:ins>
                  </m:r>
                </m:sub>
              </m:sSub>
              <m:r>
                <w:ins w:id="2816" w:author="SAMSUNG3" w:date="2025-10-21T15:42:00Z">
                  <w:rPr>
                    <w:rFonts w:ascii="Cambria Math" w:eastAsia="Yu Mincho" w:hAnsi="Cambria Math"/>
                    <w:lang w:val="en-US" w:eastAsia="ja-JP"/>
                  </w:rPr>
                  <m:t>+2</m:t>
                </w:ins>
              </m:r>
              <m:sSub>
                <m:sSubPr>
                  <m:ctrlPr>
                    <w:ins w:id="2817" w:author="SAMSUNG3" w:date="2025-10-21T15:42:00Z">
                      <w:rPr>
                        <w:rFonts w:ascii="Cambria Math" w:eastAsia="Yu Mincho" w:hAnsi="Cambria Math"/>
                        <w:b/>
                        <w:bCs/>
                        <w:i/>
                        <w:lang w:val="en-US" w:eastAsia="ja-JP"/>
                      </w:rPr>
                    </w:ins>
                  </m:ctrlPr>
                </m:sSubPr>
                <m:e>
                  <m:r>
                    <w:ins w:id="2818" w:author="SAMSUNG3" w:date="2025-10-21T15:42:00Z">
                      <m:rPr>
                        <m:sty m:val="bi"/>
                      </m:rPr>
                      <w:rPr>
                        <w:rFonts w:ascii="Cambria Math" w:eastAsia="Yu Mincho" w:hAnsi="Cambria Math"/>
                        <w:lang w:val="en-US" w:eastAsia="ja-JP"/>
                      </w:rPr>
                      <m:t>k</m:t>
                    </w:ins>
                  </m:r>
                </m:e>
                <m:sub>
                  <m:r>
                    <w:ins w:id="2819" w:author="SAMSUNG3" w:date="2025-10-21T15:42:00Z">
                      <m:rPr>
                        <m:sty m:val="bi"/>
                      </m:rPr>
                      <w:rPr>
                        <w:rFonts w:ascii="Cambria Math" w:eastAsia="Yu Mincho" w:hAnsi="Cambria Math"/>
                        <w:lang w:val="en-US" w:eastAsia="ja-JP"/>
                      </w:rPr>
                      <m:t>2,v</m:t>
                    </w:ins>
                  </m:r>
                </m:sub>
              </m:sSub>
              <m:r>
                <w:ins w:id="2820" w:author="SAMSUNG3" w:date="2025-10-21T15:42:00Z">
                  <w:rPr>
                    <w:rFonts w:ascii="Cambria Math" w:eastAsia="Yu Mincho" w:hAnsi="Cambria Math"/>
                    <w:lang w:val="en-US" w:eastAsia="ja-JP"/>
                  </w:rPr>
                  <m:t>+2</m:t>
                </w:ins>
              </m:r>
              <m:sSub>
                <m:sSubPr>
                  <m:ctrlPr>
                    <w:ins w:id="2821" w:author="SAMSUNG3" w:date="2025-10-21T15:42:00Z">
                      <w:rPr>
                        <w:rFonts w:ascii="Cambria Math" w:eastAsia="Yu Mincho" w:hAnsi="Cambria Math"/>
                        <w:b/>
                        <w:bCs/>
                        <w:i/>
                        <w:lang w:val="en-US" w:eastAsia="ja-JP"/>
                      </w:rPr>
                    </w:ins>
                  </m:ctrlPr>
                </m:sSubPr>
                <m:e>
                  <m:r>
                    <w:ins w:id="2822" w:author="SAMSUNG3" w:date="2025-10-21T15:42:00Z">
                      <m:rPr>
                        <m:sty m:val="bi"/>
                      </m:rPr>
                      <w:rPr>
                        <w:rFonts w:ascii="Cambria Math" w:eastAsia="Yu Mincho" w:hAnsi="Cambria Math"/>
                        <w:lang w:val="en-US" w:eastAsia="ja-JP"/>
                      </w:rPr>
                      <m:t>k</m:t>
                    </w:ins>
                  </m:r>
                </m:e>
                <m:sub>
                  <m:r>
                    <w:ins w:id="2823" w:author="SAMSUNG3" w:date="2025-10-21T15:42:00Z">
                      <m:rPr>
                        <m:sty m:val="bi"/>
                      </m:rPr>
                      <w:rPr>
                        <w:rFonts w:ascii="Cambria Math" w:eastAsia="Yu Mincho" w:hAnsi="Cambria Math"/>
                        <w:lang w:val="en-US" w:eastAsia="ja-JP"/>
                      </w:rPr>
                      <m:t>3,v</m:t>
                    </w:ins>
                  </m:r>
                </m:sub>
              </m:sSub>
              <m:r>
                <w:ins w:id="2824" w:author="SAMSUNG3" w:date="2025-10-21T15:42:00Z">
                  <w:rPr>
                    <w:rFonts w:ascii="Cambria Math" w:eastAsia="Yu Mincho" w:hAnsi="Cambria Math"/>
                    <w:lang w:val="en-US" w:eastAsia="ja-JP"/>
                  </w:rPr>
                  <m:t>+</m:t>
                </w:ins>
              </m:r>
              <m:sSub>
                <m:sSubPr>
                  <m:ctrlPr>
                    <w:ins w:id="2825" w:author="SAMSUNG3" w:date="2025-10-21T15:42:00Z">
                      <w:rPr>
                        <w:rFonts w:ascii="Cambria Math" w:eastAsia="Yu Mincho" w:hAnsi="Cambria Math"/>
                        <w:b/>
                        <w:bCs/>
                        <w:i/>
                        <w:lang w:val="en-US" w:eastAsia="ja-JP"/>
                      </w:rPr>
                    </w:ins>
                  </m:ctrlPr>
                </m:sSubPr>
                <m:e>
                  <m:r>
                    <w:ins w:id="2826" w:author="SAMSUNG3" w:date="2025-10-21T15:42:00Z">
                      <m:rPr>
                        <m:sty m:val="bi"/>
                      </m:rPr>
                      <w:rPr>
                        <w:rFonts w:ascii="Cambria Math" w:eastAsia="Yu Mincho" w:hAnsi="Cambria Math"/>
                        <w:lang w:val="en-US" w:eastAsia="ja-JP"/>
                      </w:rPr>
                      <m:t>k</m:t>
                    </w:ins>
                  </m:r>
                </m:e>
                <m:sub>
                  <m:r>
                    <w:ins w:id="2827" w:author="SAMSUNG3" w:date="2025-10-21T15:42:00Z">
                      <m:rPr>
                        <m:sty m:val="bi"/>
                      </m:rPr>
                      <w:rPr>
                        <w:rFonts w:ascii="Cambria Math" w:eastAsia="Yu Mincho" w:hAnsi="Cambria Math"/>
                        <w:lang w:val="en-US" w:eastAsia="ja-JP"/>
                      </w:rPr>
                      <m:t>4,v</m:t>
                    </w:ins>
                  </m:r>
                </m:sub>
              </m:sSub>
            </m:e>
          </m:d>
        </m:oMath>
      </m:oMathPara>
    </w:p>
    <w:p w14:paraId="6E92EEBF" w14:textId="77777777" w:rsidR="007919D2" w:rsidRPr="00C64E6F" w:rsidRDefault="007919D2" w:rsidP="007919D2">
      <w:pPr>
        <w:rPr>
          <w:ins w:id="2828" w:author="SAMSUNG3" w:date="2025-10-21T15:42:00Z"/>
          <w:rFonts w:eastAsia="Yu Mincho"/>
          <w:lang w:val="en-US" w:eastAsia="ja-JP"/>
        </w:rPr>
      </w:pPr>
      <w:proofErr w:type="gramStart"/>
      <w:ins w:id="2829" w:author="SAMSUNG3" w:date="2025-10-21T15:42:00Z">
        <w:r w:rsidRPr="00C64E6F">
          <w:rPr>
            <w:rFonts w:eastAsia="Yu Mincho"/>
            <w:lang w:val="en-US" w:eastAsia="ja-JP"/>
          </w:rPr>
          <w:t>where</w:t>
        </w:r>
        <w:proofErr w:type="gramEnd"/>
      </w:ins>
    </w:p>
    <w:p w14:paraId="15DE149E" w14:textId="77777777" w:rsidR="007919D2" w:rsidRPr="00C64E6F" w:rsidRDefault="007919D2" w:rsidP="007919D2">
      <w:pPr>
        <w:rPr>
          <w:ins w:id="2830" w:author="SAMSUNG3" w:date="2025-10-21T15:42:00Z"/>
          <w:rFonts w:eastAsia="Yu Mincho"/>
          <w:lang w:val="en-US" w:eastAsia="ja-JP"/>
        </w:rPr>
      </w:pPr>
      <m:oMathPara>
        <m:oMath>
          <m:r>
            <w:ins w:id="2831" w:author="SAMSUNG3" w:date="2025-10-21T15:42:00Z">
              <w:rPr>
                <w:rFonts w:ascii="Cambria Math" w:eastAsia="Yu Mincho" w:hAnsi="Cambria Math"/>
                <w:lang w:val="en-US" w:eastAsia="ja-JP"/>
              </w:rPr>
              <m:t>f</m:t>
            </w:ins>
          </m:r>
          <m:d>
            <m:dPr>
              <m:ctrlPr>
                <w:ins w:id="2832" w:author="SAMSUNG3" w:date="2025-10-21T15:42:00Z">
                  <w:rPr>
                    <w:rFonts w:ascii="Cambria Math" w:eastAsia="Yu Mincho" w:hAnsi="Cambria Math"/>
                    <w:i/>
                    <w:lang w:val="en-US" w:eastAsia="ja-JP"/>
                  </w:rPr>
                </w:ins>
              </m:ctrlPr>
            </m:dPr>
            <m:e>
              <m:sSub>
                <m:sSubPr>
                  <m:ctrlPr>
                    <w:ins w:id="2833" w:author="SAMSUNG3" w:date="2025-10-21T15:42:00Z">
                      <w:rPr>
                        <w:rFonts w:ascii="Cambria Math" w:eastAsia="Yu Mincho" w:hAnsi="Cambria Math"/>
                        <w:b/>
                        <w:bCs/>
                        <w:i/>
                        <w:lang w:val="en-US" w:eastAsia="ja-JP"/>
                      </w:rPr>
                    </w:ins>
                  </m:ctrlPr>
                </m:sSubPr>
                <m:e>
                  <m:r>
                    <w:ins w:id="2834" w:author="SAMSUNG3" w:date="2025-10-21T15:42:00Z">
                      <m:rPr>
                        <m:sty m:val="bi"/>
                      </m:rPr>
                      <w:rPr>
                        <w:rFonts w:ascii="Cambria Math" w:eastAsia="Yu Mincho" w:hAnsi="Cambria Math"/>
                        <w:lang w:val="en-US" w:eastAsia="ja-JP"/>
                      </w:rPr>
                      <m:t>r</m:t>
                    </w:ins>
                  </m:r>
                </m:e>
                <m:sub>
                  <m:r>
                    <w:ins w:id="2835" w:author="SAMSUNG3" w:date="2025-10-21T15:42:00Z">
                      <m:rPr>
                        <m:sty m:val="bi"/>
                      </m:rPr>
                      <w:rPr>
                        <w:rFonts w:ascii="Cambria Math" w:eastAsia="Yu Mincho" w:hAnsi="Cambria Math"/>
                        <w:lang w:val="en-US" w:eastAsia="ja-JP"/>
                      </w:rPr>
                      <m:t>t</m:t>
                    </w:ins>
                  </m:r>
                </m:sub>
              </m:sSub>
              <m:r>
                <w:ins w:id="2836" w:author="SAMSUNG3" w:date="2025-10-21T15:42:00Z">
                  <m:rPr>
                    <m:sty m:val="bi"/>
                  </m:rPr>
                  <w:rPr>
                    <w:rFonts w:ascii="Cambria Math" w:eastAsia="Yu Mincho" w:hAnsi="Cambria Math"/>
                    <w:lang w:val="en-US" w:eastAsia="ja-JP"/>
                  </w:rPr>
                  <m:t>,</m:t>
                </w:ins>
              </m:r>
              <m:sSub>
                <m:sSubPr>
                  <m:ctrlPr>
                    <w:ins w:id="2837" w:author="SAMSUNG3" w:date="2025-10-21T15:42:00Z">
                      <w:rPr>
                        <w:rFonts w:ascii="Cambria Math" w:eastAsia="Yu Mincho" w:hAnsi="Cambria Math"/>
                        <w:b/>
                        <w:bCs/>
                        <w:i/>
                        <w:lang w:val="en-US" w:eastAsia="ja-JP"/>
                      </w:rPr>
                    </w:ins>
                  </m:ctrlPr>
                </m:sSubPr>
                <m:e>
                  <m:r>
                    <w:ins w:id="2838" w:author="SAMSUNG3" w:date="2025-10-21T15:42:00Z">
                      <m:rPr>
                        <m:sty m:val="bi"/>
                      </m:rPr>
                      <w:rPr>
                        <w:rFonts w:ascii="Cambria Math" w:eastAsia="Yu Mincho" w:hAnsi="Cambria Math"/>
                        <w:lang w:val="en-US" w:eastAsia="ja-JP"/>
                      </w:rPr>
                      <m:t>v</m:t>
                    </w:ins>
                  </m:r>
                </m:e>
                <m:sub>
                  <m:r>
                    <w:ins w:id="2839" w:author="SAMSUNG3" w:date="2025-10-21T15:42:00Z">
                      <m:rPr>
                        <m:sty m:val="bi"/>
                      </m:rPr>
                      <w:rPr>
                        <w:rFonts w:ascii="Cambria Math" w:eastAsia="Yu Mincho" w:hAnsi="Cambria Math"/>
                        <w:lang w:val="en-US" w:eastAsia="ja-JP"/>
                      </w:rPr>
                      <m:t>t</m:t>
                    </w:ins>
                  </m:r>
                </m:sub>
              </m:sSub>
            </m:e>
          </m:d>
          <m:r>
            <w:ins w:id="2840" w:author="SAMSUNG3" w:date="2025-10-21T15:42:00Z">
              <w:rPr>
                <w:rFonts w:ascii="Cambria Math" w:eastAsia="Yu Mincho" w:hAnsi="Cambria Math"/>
                <w:lang w:val="en-US" w:eastAsia="ja-JP"/>
              </w:rPr>
              <m:t>=f</m:t>
            </w:ins>
          </m:r>
          <m:d>
            <m:dPr>
              <m:ctrlPr>
                <w:ins w:id="2841" w:author="SAMSUNG3" w:date="2025-10-21T15:42:00Z">
                  <w:rPr>
                    <w:rFonts w:ascii="Cambria Math" w:eastAsia="Yu Mincho" w:hAnsi="Cambria Math"/>
                    <w:i/>
                    <w:lang w:val="en-US" w:eastAsia="ja-JP"/>
                  </w:rPr>
                </w:ins>
              </m:ctrlPr>
            </m:dPr>
            <m:e>
              <m:sSub>
                <m:sSubPr>
                  <m:ctrlPr>
                    <w:ins w:id="2842" w:author="SAMSUNG3" w:date="2025-10-21T15:42:00Z">
                      <w:rPr>
                        <w:rFonts w:ascii="Cambria Math" w:eastAsia="Yu Mincho" w:hAnsi="Cambria Math"/>
                        <w:i/>
                        <w:lang w:val="en-US" w:eastAsia="ja-JP"/>
                      </w:rPr>
                    </w:ins>
                  </m:ctrlPr>
                </m:sSubPr>
                <m:e>
                  <m:r>
                    <w:ins w:id="2843" w:author="SAMSUNG3" w:date="2025-10-21T15:42:00Z">
                      <w:rPr>
                        <w:rFonts w:ascii="Cambria Math" w:eastAsia="Yu Mincho" w:hAnsi="Cambria Math"/>
                        <w:lang w:val="en-US" w:eastAsia="ja-JP"/>
                      </w:rPr>
                      <m:t>r</m:t>
                    </w:ins>
                  </m:r>
                </m:e>
                <m:sub>
                  <m:r>
                    <w:ins w:id="2844" w:author="SAMSUNG3" w:date="2025-10-21T15:42:00Z">
                      <w:rPr>
                        <w:rFonts w:ascii="Cambria Math" w:eastAsia="Yu Mincho" w:hAnsi="Cambria Math"/>
                        <w:lang w:val="en-US" w:eastAsia="ja-JP"/>
                      </w:rPr>
                      <m:t>t,x</m:t>
                    </w:ins>
                  </m:r>
                </m:sub>
              </m:sSub>
              <m:r>
                <w:ins w:id="2845" w:author="SAMSUNG3" w:date="2025-10-21T15:42:00Z">
                  <w:rPr>
                    <w:rFonts w:ascii="Cambria Math" w:eastAsia="Yu Mincho" w:hAnsi="Cambria Math"/>
                    <w:lang w:val="en-US" w:eastAsia="ja-JP"/>
                  </w:rPr>
                  <m:t>,</m:t>
                </w:ins>
              </m:r>
              <m:sSub>
                <m:sSubPr>
                  <m:ctrlPr>
                    <w:ins w:id="2846" w:author="SAMSUNG3" w:date="2025-10-21T15:42:00Z">
                      <w:rPr>
                        <w:rFonts w:ascii="Cambria Math" w:eastAsia="Yu Mincho" w:hAnsi="Cambria Math"/>
                        <w:i/>
                        <w:lang w:val="en-US" w:eastAsia="ja-JP"/>
                      </w:rPr>
                    </w:ins>
                  </m:ctrlPr>
                </m:sSubPr>
                <m:e>
                  <m:r>
                    <w:ins w:id="2847" w:author="SAMSUNG3" w:date="2025-10-21T15:42:00Z">
                      <w:rPr>
                        <w:rFonts w:ascii="Cambria Math" w:eastAsia="Yu Mincho" w:hAnsi="Cambria Math"/>
                        <w:lang w:val="en-US" w:eastAsia="ja-JP"/>
                      </w:rPr>
                      <m:t>r</m:t>
                    </w:ins>
                  </m:r>
                </m:e>
                <m:sub>
                  <m:r>
                    <w:ins w:id="2848" w:author="SAMSUNG3" w:date="2025-10-21T15:42:00Z">
                      <w:rPr>
                        <w:rFonts w:ascii="Cambria Math" w:eastAsia="Yu Mincho" w:hAnsi="Cambria Math"/>
                        <w:lang w:val="en-US" w:eastAsia="ja-JP"/>
                      </w:rPr>
                      <m:t>t,y</m:t>
                    </w:ins>
                  </m:r>
                </m:sub>
              </m:sSub>
              <m:r>
                <w:ins w:id="2849" w:author="SAMSUNG3" w:date="2025-10-21T15:42:00Z">
                  <w:rPr>
                    <w:rFonts w:ascii="Cambria Math" w:eastAsia="Yu Mincho" w:hAnsi="Cambria Math"/>
                    <w:lang w:val="en-US" w:eastAsia="ja-JP"/>
                  </w:rPr>
                  <m:t>,</m:t>
                </w:ins>
              </m:r>
              <m:sSub>
                <m:sSubPr>
                  <m:ctrlPr>
                    <w:ins w:id="2850" w:author="SAMSUNG3" w:date="2025-10-21T15:42:00Z">
                      <w:rPr>
                        <w:rFonts w:ascii="Cambria Math" w:eastAsia="Yu Mincho" w:hAnsi="Cambria Math"/>
                        <w:i/>
                        <w:lang w:val="en-US" w:eastAsia="ja-JP"/>
                      </w:rPr>
                    </w:ins>
                  </m:ctrlPr>
                </m:sSubPr>
                <m:e>
                  <m:r>
                    <w:ins w:id="2851" w:author="SAMSUNG3" w:date="2025-10-21T15:42:00Z">
                      <w:rPr>
                        <w:rFonts w:ascii="Cambria Math" w:eastAsia="Yu Mincho" w:hAnsi="Cambria Math"/>
                        <w:lang w:val="en-US" w:eastAsia="ja-JP"/>
                      </w:rPr>
                      <m:t>r</m:t>
                    </w:ins>
                  </m:r>
                </m:e>
                <m:sub>
                  <m:r>
                    <w:ins w:id="2852" w:author="SAMSUNG3" w:date="2025-10-21T15:42:00Z">
                      <w:rPr>
                        <w:rFonts w:ascii="Cambria Math" w:eastAsia="Yu Mincho" w:hAnsi="Cambria Math"/>
                        <w:lang w:val="en-US" w:eastAsia="ja-JP"/>
                      </w:rPr>
                      <m:t>t,z</m:t>
                    </w:ins>
                  </m:r>
                </m:sub>
              </m:sSub>
              <m:r>
                <w:ins w:id="2853" w:author="SAMSUNG3" w:date="2025-10-21T15:42:00Z">
                  <w:rPr>
                    <w:rFonts w:ascii="Cambria Math" w:eastAsia="Yu Mincho" w:hAnsi="Cambria Math"/>
                    <w:lang w:val="en-US" w:eastAsia="ja-JP"/>
                  </w:rPr>
                  <m:t>,</m:t>
                </w:ins>
              </m:r>
              <m:sSub>
                <m:sSubPr>
                  <m:ctrlPr>
                    <w:ins w:id="2854" w:author="SAMSUNG3" w:date="2025-10-21T15:42:00Z">
                      <w:rPr>
                        <w:rFonts w:ascii="Cambria Math" w:eastAsia="Yu Mincho" w:hAnsi="Cambria Math"/>
                        <w:i/>
                        <w:lang w:val="en-US" w:eastAsia="ja-JP"/>
                      </w:rPr>
                    </w:ins>
                  </m:ctrlPr>
                </m:sSubPr>
                <m:e>
                  <m:r>
                    <w:ins w:id="2855" w:author="SAMSUNG3" w:date="2025-10-21T15:42:00Z">
                      <w:rPr>
                        <w:rFonts w:ascii="Cambria Math" w:eastAsia="Yu Mincho" w:hAnsi="Cambria Math"/>
                        <w:lang w:val="en-US" w:eastAsia="ja-JP"/>
                      </w:rPr>
                      <m:t>v</m:t>
                    </w:ins>
                  </m:r>
                </m:e>
                <m:sub>
                  <m:r>
                    <w:ins w:id="2856" w:author="SAMSUNG3" w:date="2025-10-21T15:42:00Z">
                      <w:rPr>
                        <w:rFonts w:ascii="Cambria Math" w:eastAsia="Yu Mincho" w:hAnsi="Cambria Math"/>
                        <w:lang w:val="en-US" w:eastAsia="ja-JP"/>
                      </w:rPr>
                      <m:t>t,x</m:t>
                    </w:ins>
                  </m:r>
                </m:sub>
              </m:sSub>
              <m:r>
                <w:ins w:id="2857" w:author="SAMSUNG3" w:date="2025-10-21T15:42:00Z">
                  <w:rPr>
                    <w:rFonts w:ascii="Cambria Math" w:eastAsia="Yu Mincho" w:hAnsi="Cambria Math"/>
                    <w:lang w:val="en-US" w:eastAsia="ja-JP"/>
                  </w:rPr>
                  <m:t>,</m:t>
                </w:ins>
              </m:r>
              <m:sSub>
                <m:sSubPr>
                  <m:ctrlPr>
                    <w:ins w:id="2858" w:author="SAMSUNG3" w:date="2025-10-21T15:42:00Z">
                      <w:rPr>
                        <w:rFonts w:ascii="Cambria Math" w:eastAsia="Yu Mincho" w:hAnsi="Cambria Math"/>
                        <w:i/>
                        <w:lang w:val="en-US" w:eastAsia="ja-JP"/>
                      </w:rPr>
                    </w:ins>
                  </m:ctrlPr>
                </m:sSubPr>
                <m:e>
                  <m:r>
                    <w:ins w:id="2859" w:author="SAMSUNG3" w:date="2025-10-21T15:42:00Z">
                      <w:rPr>
                        <w:rFonts w:ascii="Cambria Math" w:eastAsia="Yu Mincho" w:hAnsi="Cambria Math"/>
                        <w:lang w:val="en-US" w:eastAsia="ja-JP"/>
                      </w:rPr>
                      <m:t>v</m:t>
                    </w:ins>
                  </m:r>
                </m:e>
                <m:sub>
                  <m:r>
                    <w:ins w:id="2860" w:author="SAMSUNG3" w:date="2025-10-21T15:42:00Z">
                      <w:rPr>
                        <w:rFonts w:ascii="Cambria Math" w:eastAsia="Yu Mincho" w:hAnsi="Cambria Math"/>
                        <w:lang w:val="en-US" w:eastAsia="ja-JP"/>
                      </w:rPr>
                      <m:t>t,y</m:t>
                    </w:ins>
                  </m:r>
                </m:sub>
              </m:sSub>
              <m:r>
                <w:ins w:id="2861" w:author="SAMSUNG3" w:date="2025-10-21T15:42:00Z">
                  <w:rPr>
                    <w:rFonts w:ascii="Cambria Math" w:eastAsia="Yu Mincho" w:hAnsi="Cambria Math"/>
                    <w:lang w:val="en-US" w:eastAsia="ja-JP"/>
                  </w:rPr>
                  <m:t>,</m:t>
                </w:ins>
              </m:r>
              <m:sSub>
                <m:sSubPr>
                  <m:ctrlPr>
                    <w:ins w:id="2862" w:author="SAMSUNG3" w:date="2025-10-21T15:42:00Z">
                      <w:rPr>
                        <w:rFonts w:ascii="Cambria Math" w:eastAsia="Yu Mincho" w:hAnsi="Cambria Math"/>
                        <w:i/>
                        <w:lang w:val="en-US" w:eastAsia="ja-JP"/>
                      </w:rPr>
                    </w:ins>
                  </m:ctrlPr>
                </m:sSubPr>
                <m:e>
                  <m:r>
                    <w:ins w:id="2863" w:author="SAMSUNG3" w:date="2025-10-21T15:42:00Z">
                      <w:rPr>
                        <w:rFonts w:ascii="Cambria Math" w:eastAsia="Yu Mincho" w:hAnsi="Cambria Math"/>
                        <w:lang w:val="en-US" w:eastAsia="ja-JP"/>
                      </w:rPr>
                      <m:t>v</m:t>
                    </w:ins>
                  </m:r>
                </m:e>
                <m:sub>
                  <m:r>
                    <w:ins w:id="2864" w:author="SAMSUNG3" w:date="2025-10-21T15:42:00Z">
                      <w:rPr>
                        <w:rFonts w:ascii="Cambria Math" w:eastAsia="Yu Mincho" w:hAnsi="Cambria Math"/>
                        <w:lang w:val="en-US" w:eastAsia="ja-JP"/>
                      </w:rPr>
                      <m:t>t,z</m:t>
                    </w:ins>
                  </m:r>
                </m:sub>
              </m:sSub>
            </m:e>
          </m:d>
          <m:r>
            <w:ins w:id="2865" w:author="SAMSUNG3" w:date="2025-10-21T15:42:00Z">
              <w:rPr>
                <w:rFonts w:ascii="Cambria Math" w:eastAsia="Yu Mincho" w:hAnsi="Cambria Math"/>
                <w:lang w:val="en-US" w:eastAsia="ja-JP"/>
              </w:rPr>
              <m:t>=</m:t>
            </w:ins>
          </m:r>
          <m:sSup>
            <m:sSupPr>
              <m:ctrlPr>
                <w:ins w:id="2866" w:author="SAMSUNG3" w:date="2025-10-21T15:42:00Z">
                  <w:rPr>
                    <w:rFonts w:ascii="Cambria Math" w:eastAsia="Yu Mincho" w:hAnsi="Cambria Math"/>
                    <w:i/>
                    <w:lang w:val="en-US" w:eastAsia="ja-JP"/>
                  </w:rPr>
                </w:ins>
              </m:ctrlPr>
            </m:sSupPr>
            <m:e>
              <m:d>
                <m:dPr>
                  <m:begChr m:val="["/>
                  <m:endChr m:val="]"/>
                  <m:ctrlPr>
                    <w:ins w:id="2867" w:author="SAMSUNG3" w:date="2025-10-21T15:42:00Z">
                      <w:rPr>
                        <w:rFonts w:ascii="Cambria Math" w:eastAsia="Yu Mincho" w:hAnsi="Cambria Math"/>
                        <w:i/>
                        <w:lang w:val="en-US" w:eastAsia="ja-JP"/>
                      </w:rPr>
                    </w:ins>
                  </m:ctrlPr>
                </m:dPr>
                <m:e>
                  <m:m>
                    <m:mPr>
                      <m:mcs>
                        <m:mc>
                          <m:mcPr>
                            <m:count m:val="1"/>
                            <m:mcJc m:val="center"/>
                          </m:mcPr>
                        </m:mc>
                      </m:mcs>
                      <m:ctrlPr>
                        <w:ins w:id="2868" w:author="SAMSUNG3" w:date="2025-10-21T15:42:00Z">
                          <w:rPr>
                            <w:rFonts w:ascii="Cambria Math" w:eastAsia="Yu Mincho" w:hAnsi="Cambria Math"/>
                            <w:i/>
                            <w:lang w:val="en-US" w:eastAsia="ja-JP"/>
                          </w:rPr>
                        </w:ins>
                      </m:ctrlPr>
                    </m:mPr>
                    <m:mr>
                      <m:e>
                        <m:r>
                          <w:ins w:id="2869" w:author="SAMSUNG3" w:date="2025-10-21T15:42:00Z">
                            <w:rPr>
                              <w:rFonts w:ascii="Cambria Math" w:eastAsia="Yu Mincho" w:hAnsi="Cambria Math"/>
                              <w:lang w:val="en-US" w:eastAsia="ja-JP"/>
                            </w:rPr>
                            <m:t>-</m:t>
                          </w:ins>
                        </m:r>
                        <m:f>
                          <m:fPr>
                            <m:ctrlPr>
                              <w:ins w:id="2870" w:author="SAMSUNG3" w:date="2025-10-21T15:42:00Z">
                                <w:rPr>
                                  <w:rFonts w:ascii="Cambria Math" w:eastAsia="Yu Mincho" w:hAnsi="Cambria Math"/>
                                  <w:i/>
                                  <w:lang w:val="en-US" w:eastAsia="ja-JP"/>
                                </w:rPr>
                              </w:ins>
                            </m:ctrlPr>
                          </m:fPr>
                          <m:num>
                            <m:r>
                              <w:ins w:id="2871" w:author="SAMSUNG3" w:date="2025-10-21T15:42:00Z">
                                <w:rPr>
                                  <w:rFonts w:ascii="Cambria Math" w:eastAsia="Yu Mincho" w:hAnsi="Cambria Math"/>
                                  <w:lang w:val="en-US" w:eastAsia="ja-JP"/>
                                </w:rPr>
                                <m:t>μ</m:t>
                              </w:ins>
                            </m:r>
                          </m:num>
                          <m:den>
                            <m:sSubSup>
                              <m:sSubSupPr>
                                <m:ctrlPr>
                                  <w:ins w:id="2872" w:author="SAMSUNG3" w:date="2025-10-21T15:42:00Z">
                                    <w:rPr>
                                      <w:rFonts w:ascii="Cambria Math" w:eastAsia="Yu Mincho" w:hAnsi="Cambria Math"/>
                                      <w:i/>
                                      <w:lang w:val="en-US" w:eastAsia="ja-JP"/>
                                    </w:rPr>
                                  </w:ins>
                                </m:ctrlPr>
                              </m:sSubSupPr>
                              <m:e>
                                <m:r>
                                  <w:ins w:id="2873" w:author="SAMSUNG3" w:date="2025-10-21T15:42:00Z">
                                    <w:rPr>
                                      <w:rFonts w:ascii="Cambria Math" w:eastAsia="Yu Mincho" w:hAnsi="Cambria Math"/>
                                      <w:lang w:val="en-US" w:eastAsia="ja-JP"/>
                                    </w:rPr>
                                    <m:t>r</m:t>
                                  </w:ins>
                                </m:r>
                              </m:e>
                              <m:sub>
                                <m:r>
                                  <w:ins w:id="2874" w:author="SAMSUNG3" w:date="2025-10-21T15:42:00Z">
                                    <w:rPr>
                                      <w:rFonts w:ascii="Cambria Math" w:eastAsia="Yu Mincho" w:hAnsi="Cambria Math"/>
                                      <w:lang w:val="en-US" w:eastAsia="ja-JP"/>
                                    </w:rPr>
                                    <m:t>t</m:t>
                                  </w:ins>
                                </m:r>
                              </m:sub>
                              <m:sup>
                                <m:r>
                                  <w:ins w:id="2875" w:author="SAMSUNG3" w:date="2025-10-21T15:42:00Z">
                                    <w:rPr>
                                      <w:rFonts w:ascii="Cambria Math" w:eastAsia="Yu Mincho" w:hAnsi="Cambria Math"/>
                                      <w:lang w:val="en-US" w:eastAsia="ja-JP"/>
                                    </w:rPr>
                                    <m:t>3</m:t>
                                  </w:ins>
                                </m:r>
                              </m:sup>
                            </m:sSubSup>
                          </m:den>
                        </m:f>
                        <m:sSub>
                          <m:sSubPr>
                            <m:ctrlPr>
                              <w:ins w:id="2876" w:author="SAMSUNG3" w:date="2025-10-21T15:42:00Z">
                                <w:rPr>
                                  <w:rFonts w:ascii="Cambria Math" w:eastAsia="Yu Mincho" w:hAnsi="Cambria Math"/>
                                  <w:i/>
                                  <w:lang w:val="en-US" w:eastAsia="ja-JP"/>
                                </w:rPr>
                              </w:ins>
                            </m:ctrlPr>
                          </m:sSubPr>
                          <m:e>
                            <m:r>
                              <w:ins w:id="2877" w:author="SAMSUNG3" w:date="2025-10-21T15:42:00Z">
                                <w:rPr>
                                  <w:rFonts w:ascii="Cambria Math" w:eastAsia="Yu Mincho" w:hAnsi="Cambria Math"/>
                                  <w:lang w:val="en-US" w:eastAsia="ja-JP"/>
                                </w:rPr>
                                <m:t>r</m:t>
                              </w:ins>
                            </m:r>
                          </m:e>
                          <m:sub>
                            <m:r>
                              <w:ins w:id="2878" w:author="SAMSUNG3" w:date="2025-10-21T15:42:00Z">
                                <w:rPr>
                                  <w:rFonts w:ascii="Cambria Math" w:eastAsia="Yu Mincho" w:hAnsi="Cambria Math"/>
                                  <w:lang w:val="en-US" w:eastAsia="ja-JP"/>
                                </w:rPr>
                                <m:t>t,x</m:t>
                              </w:ins>
                            </m:r>
                          </m:sub>
                        </m:sSub>
                        <m:r>
                          <w:ins w:id="2879" w:author="SAMSUNG3" w:date="2025-10-21T15:42:00Z">
                            <w:rPr>
                              <w:rFonts w:ascii="Cambria Math" w:eastAsia="Yu Mincho" w:hAnsi="Cambria Math"/>
                              <w:lang w:val="en-US" w:eastAsia="ja-JP"/>
                            </w:rPr>
                            <m:t>+2</m:t>
                          </w:ins>
                        </m:r>
                        <m:sSub>
                          <m:sSubPr>
                            <m:ctrlPr>
                              <w:ins w:id="2880" w:author="SAMSUNG3" w:date="2025-10-21T15:42:00Z">
                                <w:rPr>
                                  <w:rFonts w:ascii="Cambria Math" w:eastAsia="Yu Mincho" w:hAnsi="Cambria Math"/>
                                  <w:i/>
                                  <w:lang w:val="en-US" w:eastAsia="ja-JP"/>
                                </w:rPr>
                              </w:ins>
                            </m:ctrlPr>
                          </m:sSubPr>
                          <m:e>
                            <m:r>
                              <w:ins w:id="2881" w:author="SAMSUNG3" w:date="2025-10-21T15:42:00Z">
                                <w:rPr>
                                  <w:rFonts w:ascii="Cambria Math" w:eastAsia="Yu Mincho" w:hAnsi="Cambria Math"/>
                                  <w:lang w:val="en-US" w:eastAsia="ja-JP"/>
                                </w:rPr>
                                <m:t>ω</m:t>
                              </w:ins>
                            </m:r>
                          </m:e>
                          <m:sub>
                            <m:r>
                              <w:ins w:id="2882" w:author="SAMSUNG3" w:date="2025-10-21T15:42:00Z">
                                <w:rPr>
                                  <w:rFonts w:ascii="Cambria Math" w:eastAsia="Yu Mincho" w:hAnsi="Cambria Math"/>
                                  <w:lang w:val="en-US" w:eastAsia="ja-JP"/>
                                </w:rPr>
                                <m:t>E</m:t>
                              </w:ins>
                            </m:r>
                          </m:sub>
                        </m:sSub>
                        <m:sSub>
                          <m:sSubPr>
                            <m:ctrlPr>
                              <w:ins w:id="2883" w:author="SAMSUNG3" w:date="2025-10-21T15:42:00Z">
                                <w:rPr>
                                  <w:rFonts w:ascii="Cambria Math" w:eastAsia="Yu Mincho" w:hAnsi="Cambria Math"/>
                                  <w:i/>
                                  <w:lang w:val="en-US" w:eastAsia="ja-JP"/>
                                </w:rPr>
                              </w:ins>
                            </m:ctrlPr>
                          </m:sSubPr>
                          <m:e>
                            <m:r>
                              <w:ins w:id="2884" w:author="SAMSUNG3" w:date="2025-10-21T15:42:00Z">
                                <w:rPr>
                                  <w:rFonts w:ascii="Cambria Math" w:eastAsia="Yu Mincho" w:hAnsi="Cambria Math"/>
                                  <w:lang w:val="en-US" w:eastAsia="ja-JP"/>
                                </w:rPr>
                                <m:t>v</m:t>
                              </w:ins>
                            </m:r>
                          </m:e>
                          <m:sub>
                            <m:r>
                              <w:ins w:id="2885" w:author="SAMSUNG3" w:date="2025-10-21T15:42:00Z">
                                <w:rPr>
                                  <w:rFonts w:ascii="Cambria Math" w:eastAsia="Yu Mincho" w:hAnsi="Cambria Math"/>
                                  <w:lang w:val="en-US" w:eastAsia="ja-JP"/>
                                </w:rPr>
                                <m:t>t,y</m:t>
                              </w:ins>
                            </m:r>
                          </m:sub>
                        </m:sSub>
                        <m:r>
                          <w:ins w:id="2886" w:author="SAMSUNG3" w:date="2025-10-21T15:42:00Z">
                            <w:rPr>
                              <w:rFonts w:ascii="Cambria Math" w:eastAsia="Yu Mincho" w:hAnsi="Cambria Math"/>
                              <w:lang w:val="en-US" w:eastAsia="ja-JP"/>
                            </w:rPr>
                            <m:t>+</m:t>
                          </w:ins>
                        </m:r>
                        <m:sSubSup>
                          <m:sSubSupPr>
                            <m:ctrlPr>
                              <w:ins w:id="2887" w:author="SAMSUNG3" w:date="2025-10-21T15:42:00Z">
                                <w:rPr>
                                  <w:rFonts w:ascii="Cambria Math" w:eastAsia="Yu Mincho" w:hAnsi="Cambria Math"/>
                                  <w:i/>
                                  <w:lang w:val="en-US" w:eastAsia="ja-JP"/>
                                </w:rPr>
                              </w:ins>
                            </m:ctrlPr>
                          </m:sSubSupPr>
                          <m:e>
                            <m:r>
                              <w:ins w:id="2888" w:author="SAMSUNG3" w:date="2025-10-21T15:42:00Z">
                                <w:rPr>
                                  <w:rFonts w:ascii="Cambria Math" w:eastAsia="Yu Mincho" w:hAnsi="Cambria Math"/>
                                  <w:lang w:val="en-US" w:eastAsia="ja-JP"/>
                                </w:rPr>
                                <m:t>ω</m:t>
                              </w:ins>
                            </m:r>
                          </m:e>
                          <m:sub>
                            <m:r>
                              <w:ins w:id="2889" w:author="SAMSUNG3" w:date="2025-10-21T15:42:00Z">
                                <w:rPr>
                                  <w:rFonts w:ascii="Cambria Math" w:eastAsia="Yu Mincho" w:hAnsi="Cambria Math"/>
                                  <w:lang w:val="en-US" w:eastAsia="ja-JP"/>
                                </w:rPr>
                                <m:t>E</m:t>
                              </w:ins>
                            </m:r>
                          </m:sub>
                          <m:sup>
                            <m:r>
                              <w:ins w:id="2890" w:author="SAMSUNG3" w:date="2025-10-21T15:42:00Z">
                                <w:rPr>
                                  <w:rFonts w:ascii="Cambria Math" w:eastAsia="Yu Mincho" w:hAnsi="Cambria Math"/>
                                  <w:lang w:val="en-US" w:eastAsia="ja-JP"/>
                                </w:rPr>
                                <m:t>2</m:t>
                              </w:ins>
                            </m:r>
                          </m:sup>
                        </m:sSubSup>
                        <m:sSub>
                          <m:sSubPr>
                            <m:ctrlPr>
                              <w:ins w:id="2891" w:author="SAMSUNG3" w:date="2025-10-21T15:42:00Z">
                                <w:rPr>
                                  <w:rFonts w:ascii="Cambria Math" w:eastAsia="Yu Mincho" w:hAnsi="Cambria Math"/>
                                  <w:i/>
                                  <w:lang w:val="en-US" w:eastAsia="ja-JP"/>
                                </w:rPr>
                              </w:ins>
                            </m:ctrlPr>
                          </m:sSubPr>
                          <m:e>
                            <m:r>
                              <w:ins w:id="2892" w:author="SAMSUNG3" w:date="2025-10-21T15:42:00Z">
                                <w:rPr>
                                  <w:rFonts w:ascii="Cambria Math" w:eastAsia="Yu Mincho" w:hAnsi="Cambria Math"/>
                                  <w:lang w:val="en-US" w:eastAsia="ja-JP"/>
                                </w:rPr>
                                <m:t>r</m:t>
                              </w:ins>
                            </m:r>
                          </m:e>
                          <m:sub>
                            <m:r>
                              <w:ins w:id="2893" w:author="SAMSUNG3" w:date="2025-10-21T15:42:00Z">
                                <w:rPr>
                                  <w:rFonts w:ascii="Cambria Math" w:eastAsia="Yu Mincho" w:hAnsi="Cambria Math"/>
                                  <w:lang w:val="en-US" w:eastAsia="ja-JP"/>
                                </w:rPr>
                                <m:t>t,x</m:t>
                              </w:ins>
                            </m:r>
                          </m:sub>
                        </m:sSub>
                      </m:e>
                    </m:mr>
                    <m:mr>
                      <m:e>
                        <m:r>
                          <w:ins w:id="2894" w:author="SAMSUNG3" w:date="2025-10-21T15:42:00Z">
                            <w:rPr>
                              <w:rFonts w:ascii="Cambria Math" w:eastAsia="Yu Mincho" w:hAnsi="Cambria Math"/>
                              <w:lang w:val="en-US" w:eastAsia="ja-JP"/>
                            </w:rPr>
                            <m:t>-</m:t>
                          </w:ins>
                        </m:r>
                        <m:f>
                          <m:fPr>
                            <m:ctrlPr>
                              <w:ins w:id="2895" w:author="SAMSUNG3" w:date="2025-10-21T15:42:00Z">
                                <w:rPr>
                                  <w:rFonts w:ascii="Cambria Math" w:eastAsia="Yu Mincho" w:hAnsi="Cambria Math"/>
                                  <w:i/>
                                  <w:lang w:val="en-US" w:eastAsia="ja-JP"/>
                                </w:rPr>
                              </w:ins>
                            </m:ctrlPr>
                          </m:fPr>
                          <m:num>
                            <m:r>
                              <w:ins w:id="2896" w:author="SAMSUNG3" w:date="2025-10-21T15:42:00Z">
                                <w:rPr>
                                  <w:rFonts w:ascii="Cambria Math" w:eastAsia="Yu Mincho" w:hAnsi="Cambria Math"/>
                                  <w:lang w:val="en-US" w:eastAsia="ja-JP"/>
                                </w:rPr>
                                <m:t>μ</m:t>
                              </w:ins>
                            </m:r>
                          </m:num>
                          <m:den>
                            <m:sSubSup>
                              <m:sSubSupPr>
                                <m:ctrlPr>
                                  <w:ins w:id="2897" w:author="SAMSUNG3" w:date="2025-10-21T15:42:00Z">
                                    <w:rPr>
                                      <w:rFonts w:ascii="Cambria Math" w:eastAsia="Yu Mincho" w:hAnsi="Cambria Math"/>
                                      <w:i/>
                                      <w:lang w:val="en-US" w:eastAsia="ja-JP"/>
                                    </w:rPr>
                                  </w:ins>
                                </m:ctrlPr>
                              </m:sSubSupPr>
                              <m:e>
                                <m:r>
                                  <w:ins w:id="2898" w:author="SAMSUNG3" w:date="2025-10-21T15:42:00Z">
                                    <w:rPr>
                                      <w:rFonts w:ascii="Cambria Math" w:eastAsia="Yu Mincho" w:hAnsi="Cambria Math"/>
                                      <w:lang w:val="en-US" w:eastAsia="ja-JP"/>
                                    </w:rPr>
                                    <m:t>r</m:t>
                                  </w:ins>
                                </m:r>
                              </m:e>
                              <m:sub>
                                <m:r>
                                  <w:ins w:id="2899" w:author="SAMSUNG3" w:date="2025-10-21T15:42:00Z">
                                    <w:rPr>
                                      <w:rFonts w:ascii="Cambria Math" w:eastAsia="Yu Mincho" w:hAnsi="Cambria Math"/>
                                      <w:lang w:val="en-US" w:eastAsia="ja-JP"/>
                                    </w:rPr>
                                    <m:t>t</m:t>
                                  </w:ins>
                                </m:r>
                              </m:sub>
                              <m:sup>
                                <m:r>
                                  <w:ins w:id="2900" w:author="SAMSUNG3" w:date="2025-10-21T15:42:00Z">
                                    <w:rPr>
                                      <w:rFonts w:ascii="Cambria Math" w:eastAsia="Yu Mincho" w:hAnsi="Cambria Math"/>
                                      <w:lang w:val="en-US" w:eastAsia="ja-JP"/>
                                    </w:rPr>
                                    <m:t>3</m:t>
                                  </w:ins>
                                </m:r>
                              </m:sup>
                            </m:sSubSup>
                          </m:den>
                        </m:f>
                        <m:sSub>
                          <m:sSubPr>
                            <m:ctrlPr>
                              <w:ins w:id="2901" w:author="SAMSUNG3" w:date="2025-10-21T15:42:00Z">
                                <w:rPr>
                                  <w:rFonts w:ascii="Cambria Math" w:eastAsia="Yu Mincho" w:hAnsi="Cambria Math"/>
                                  <w:i/>
                                  <w:lang w:val="en-US" w:eastAsia="ja-JP"/>
                                </w:rPr>
                              </w:ins>
                            </m:ctrlPr>
                          </m:sSubPr>
                          <m:e>
                            <m:r>
                              <w:ins w:id="2902" w:author="SAMSUNG3" w:date="2025-10-21T15:42:00Z">
                                <w:rPr>
                                  <w:rFonts w:ascii="Cambria Math" w:eastAsia="Yu Mincho" w:hAnsi="Cambria Math"/>
                                  <w:lang w:val="en-US" w:eastAsia="ja-JP"/>
                                </w:rPr>
                                <m:t>r</m:t>
                              </w:ins>
                            </m:r>
                          </m:e>
                          <m:sub>
                            <m:r>
                              <w:ins w:id="2903" w:author="SAMSUNG3" w:date="2025-10-21T15:42:00Z">
                                <w:rPr>
                                  <w:rFonts w:ascii="Cambria Math" w:eastAsia="Yu Mincho" w:hAnsi="Cambria Math"/>
                                  <w:lang w:val="en-US" w:eastAsia="ja-JP"/>
                                </w:rPr>
                                <m:t>t,y</m:t>
                              </w:ins>
                            </m:r>
                          </m:sub>
                        </m:sSub>
                        <m:r>
                          <w:ins w:id="2904" w:author="SAMSUNG3" w:date="2025-10-21T15:42:00Z">
                            <w:rPr>
                              <w:rFonts w:ascii="Cambria Math" w:eastAsia="Yu Mincho" w:hAnsi="Cambria Math"/>
                              <w:lang w:val="en-US" w:eastAsia="ja-JP"/>
                            </w:rPr>
                            <m:t>-2</m:t>
                          </w:ins>
                        </m:r>
                        <m:sSub>
                          <m:sSubPr>
                            <m:ctrlPr>
                              <w:ins w:id="2905" w:author="SAMSUNG3" w:date="2025-10-21T15:42:00Z">
                                <w:rPr>
                                  <w:rFonts w:ascii="Cambria Math" w:eastAsia="Yu Mincho" w:hAnsi="Cambria Math"/>
                                  <w:i/>
                                  <w:lang w:val="en-US" w:eastAsia="ja-JP"/>
                                </w:rPr>
                              </w:ins>
                            </m:ctrlPr>
                          </m:sSubPr>
                          <m:e>
                            <m:r>
                              <w:ins w:id="2906" w:author="SAMSUNG3" w:date="2025-10-21T15:42:00Z">
                                <w:rPr>
                                  <w:rFonts w:ascii="Cambria Math" w:eastAsia="Yu Mincho" w:hAnsi="Cambria Math"/>
                                  <w:lang w:val="en-US" w:eastAsia="ja-JP"/>
                                </w:rPr>
                                <m:t>ω</m:t>
                              </w:ins>
                            </m:r>
                          </m:e>
                          <m:sub>
                            <m:r>
                              <w:ins w:id="2907" w:author="SAMSUNG3" w:date="2025-10-21T15:42:00Z">
                                <w:rPr>
                                  <w:rFonts w:ascii="Cambria Math" w:eastAsia="Yu Mincho" w:hAnsi="Cambria Math"/>
                                  <w:lang w:val="en-US" w:eastAsia="ja-JP"/>
                                </w:rPr>
                                <m:t>E</m:t>
                              </w:ins>
                            </m:r>
                          </m:sub>
                        </m:sSub>
                        <m:sSub>
                          <m:sSubPr>
                            <m:ctrlPr>
                              <w:ins w:id="2908" w:author="SAMSUNG3" w:date="2025-10-21T15:42:00Z">
                                <w:rPr>
                                  <w:rFonts w:ascii="Cambria Math" w:eastAsia="Yu Mincho" w:hAnsi="Cambria Math"/>
                                  <w:i/>
                                  <w:lang w:val="en-US" w:eastAsia="ja-JP"/>
                                </w:rPr>
                              </w:ins>
                            </m:ctrlPr>
                          </m:sSubPr>
                          <m:e>
                            <m:r>
                              <w:ins w:id="2909" w:author="SAMSUNG3" w:date="2025-10-21T15:42:00Z">
                                <w:rPr>
                                  <w:rFonts w:ascii="Cambria Math" w:eastAsia="Yu Mincho" w:hAnsi="Cambria Math"/>
                                  <w:lang w:val="en-US" w:eastAsia="ja-JP"/>
                                </w:rPr>
                                <m:t>v</m:t>
                              </w:ins>
                            </m:r>
                          </m:e>
                          <m:sub>
                            <m:r>
                              <w:ins w:id="2910" w:author="SAMSUNG3" w:date="2025-10-21T15:42:00Z">
                                <w:rPr>
                                  <w:rFonts w:ascii="Cambria Math" w:eastAsia="Yu Mincho" w:hAnsi="Cambria Math"/>
                                  <w:lang w:val="en-US" w:eastAsia="ja-JP"/>
                                </w:rPr>
                                <m:t>t,x</m:t>
                              </w:ins>
                            </m:r>
                          </m:sub>
                        </m:sSub>
                        <m:r>
                          <w:ins w:id="2911" w:author="SAMSUNG3" w:date="2025-10-21T15:42:00Z">
                            <w:rPr>
                              <w:rFonts w:ascii="Cambria Math" w:eastAsia="Yu Mincho" w:hAnsi="Cambria Math"/>
                              <w:lang w:val="en-US" w:eastAsia="ja-JP"/>
                            </w:rPr>
                            <m:t>+</m:t>
                          </w:ins>
                        </m:r>
                        <m:sSubSup>
                          <m:sSubSupPr>
                            <m:ctrlPr>
                              <w:ins w:id="2912" w:author="SAMSUNG3" w:date="2025-10-21T15:42:00Z">
                                <w:rPr>
                                  <w:rFonts w:ascii="Cambria Math" w:eastAsia="Yu Mincho" w:hAnsi="Cambria Math"/>
                                  <w:i/>
                                  <w:lang w:val="en-US" w:eastAsia="ja-JP"/>
                                </w:rPr>
                              </w:ins>
                            </m:ctrlPr>
                          </m:sSubSupPr>
                          <m:e>
                            <m:r>
                              <w:ins w:id="2913" w:author="SAMSUNG3" w:date="2025-10-21T15:42:00Z">
                                <w:rPr>
                                  <w:rFonts w:ascii="Cambria Math" w:eastAsia="Yu Mincho" w:hAnsi="Cambria Math"/>
                                  <w:lang w:val="en-US" w:eastAsia="ja-JP"/>
                                </w:rPr>
                                <m:t>ω</m:t>
                              </w:ins>
                            </m:r>
                          </m:e>
                          <m:sub>
                            <m:r>
                              <w:ins w:id="2914" w:author="SAMSUNG3" w:date="2025-10-21T15:42:00Z">
                                <w:rPr>
                                  <w:rFonts w:ascii="Cambria Math" w:eastAsia="Yu Mincho" w:hAnsi="Cambria Math"/>
                                  <w:lang w:val="en-US" w:eastAsia="ja-JP"/>
                                </w:rPr>
                                <m:t>E</m:t>
                              </w:ins>
                            </m:r>
                          </m:sub>
                          <m:sup>
                            <m:r>
                              <w:ins w:id="2915" w:author="SAMSUNG3" w:date="2025-10-21T15:42:00Z">
                                <w:rPr>
                                  <w:rFonts w:ascii="Cambria Math" w:eastAsia="Yu Mincho" w:hAnsi="Cambria Math"/>
                                  <w:lang w:val="en-US" w:eastAsia="ja-JP"/>
                                </w:rPr>
                                <m:t>2</m:t>
                              </w:ins>
                            </m:r>
                          </m:sup>
                        </m:sSubSup>
                        <m:sSub>
                          <m:sSubPr>
                            <m:ctrlPr>
                              <w:ins w:id="2916" w:author="SAMSUNG3" w:date="2025-10-21T15:42:00Z">
                                <w:rPr>
                                  <w:rFonts w:ascii="Cambria Math" w:eastAsia="Yu Mincho" w:hAnsi="Cambria Math"/>
                                  <w:i/>
                                  <w:lang w:val="en-US" w:eastAsia="ja-JP"/>
                                </w:rPr>
                              </w:ins>
                            </m:ctrlPr>
                          </m:sSubPr>
                          <m:e>
                            <m:r>
                              <w:ins w:id="2917" w:author="SAMSUNG3" w:date="2025-10-21T15:42:00Z">
                                <w:rPr>
                                  <w:rFonts w:ascii="Cambria Math" w:eastAsia="Yu Mincho" w:hAnsi="Cambria Math"/>
                                  <w:lang w:val="en-US" w:eastAsia="ja-JP"/>
                                </w:rPr>
                                <m:t>r</m:t>
                              </w:ins>
                            </m:r>
                          </m:e>
                          <m:sub>
                            <m:r>
                              <w:ins w:id="2918" w:author="SAMSUNG3" w:date="2025-10-21T15:42:00Z">
                                <w:rPr>
                                  <w:rFonts w:ascii="Cambria Math" w:eastAsia="Yu Mincho" w:hAnsi="Cambria Math"/>
                                  <w:lang w:val="en-US" w:eastAsia="ja-JP"/>
                                </w:rPr>
                                <m:t>t,y</m:t>
                              </w:ins>
                            </m:r>
                          </m:sub>
                        </m:sSub>
                      </m:e>
                    </m:mr>
                    <m:mr>
                      <m:e>
                        <m:r>
                          <w:ins w:id="2919" w:author="SAMSUNG3" w:date="2025-10-21T15:42:00Z">
                            <w:rPr>
                              <w:rFonts w:ascii="Cambria Math" w:eastAsia="Yu Mincho" w:hAnsi="Cambria Math"/>
                              <w:lang w:val="en-US" w:eastAsia="ja-JP"/>
                            </w:rPr>
                            <m:t>-</m:t>
                          </w:ins>
                        </m:r>
                        <m:f>
                          <m:fPr>
                            <m:ctrlPr>
                              <w:ins w:id="2920" w:author="SAMSUNG3" w:date="2025-10-21T15:42:00Z">
                                <w:rPr>
                                  <w:rFonts w:ascii="Cambria Math" w:eastAsia="Yu Mincho" w:hAnsi="Cambria Math"/>
                                  <w:i/>
                                  <w:lang w:val="en-US" w:eastAsia="ja-JP"/>
                                </w:rPr>
                              </w:ins>
                            </m:ctrlPr>
                          </m:fPr>
                          <m:num>
                            <m:r>
                              <w:ins w:id="2921" w:author="SAMSUNG3" w:date="2025-10-21T15:42:00Z">
                                <w:rPr>
                                  <w:rFonts w:ascii="Cambria Math" w:eastAsia="Yu Mincho" w:hAnsi="Cambria Math"/>
                                  <w:lang w:val="en-US" w:eastAsia="ja-JP"/>
                                </w:rPr>
                                <m:t>μ</m:t>
                              </w:ins>
                            </m:r>
                          </m:num>
                          <m:den>
                            <m:sSubSup>
                              <m:sSubSupPr>
                                <m:ctrlPr>
                                  <w:ins w:id="2922" w:author="SAMSUNG3" w:date="2025-10-21T15:42:00Z">
                                    <w:rPr>
                                      <w:rFonts w:ascii="Cambria Math" w:eastAsia="Yu Mincho" w:hAnsi="Cambria Math"/>
                                      <w:i/>
                                      <w:lang w:val="en-US" w:eastAsia="ja-JP"/>
                                    </w:rPr>
                                  </w:ins>
                                </m:ctrlPr>
                              </m:sSubSupPr>
                              <m:e>
                                <m:r>
                                  <w:ins w:id="2923" w:author="SAMSUNG3" w:date="2025-10-21T15:42:00Z">
                                    <w:rPr>
                                      <w:rFonts w:ascii="Cambria Math" w:eastAsia="Yu Mincho" w:hAnsi="Cambria Math"/>
                                      <w:lang w:val="en-US" w:eastAsia="ja-JP"/>
                                    </w:rPr>
                                    <m:t>r</m:t>
                                  </w:ins>
                                </m:r>
                              </m:e>
                              <m:sub>
                                <m:r>
                                  <w:ins w:id="2924" w:author="SAMSUNG3" w:date="2025-10-21T15:42:00Z">
                                    <w:rPr>
                                      <w:rFonts w:ascii="Cambria Math" w:eastAsia="Yu Mincho" w:hAnsi="Cambria Math"/>
                                      <w:lang w:val="en-US" w:eastAsia="ja-JP"/>
                                    </w:rPr>
                                    <m:t>t</m:t>
                                  </w:ins>
                                </m:r>
                              </m:sub>
                              <m:sup>
                                <m:r>
                                  <w:ins w:id="2925" w:author="SAMSUNG3" w:date="2025-10-21T15:42:00Z">
                                    <w:rPr>
                                      <w:rFonts w:ascii="Cambria Math" w:eastAsia="Yu Mincho" w:hAnsi="Cambria Math"/>
                                      <w:lang w:val="en-US" w:eastAsia="ja-JP"/>
                                    </w:rPr>
                                    <m:t>3</m:t>
                                  </w:ins>
                                </m:r>
                              </m:sup>
                            </m:sSubSup>
                          </m:den>
                        </m:f>
                        <m:sSub>
                          <m:sSubPr>
                            <m:ctrlPr>
                              <w:ins w:id="2926" w:author="SAMSUNG3" w:date="2025-10-21T15:42:00Z">
                                <w:rPr>
                                  <w:rFonts w:ascii="Cambria Math" w:eastAsia="Yu Mincho" w:hAnsi="Cambria Math"/>
                                  <w:i/>
                                  <w:lang w:val="en-US" w:eastAsia="ja-JP"/>
                                </w:rPr>
                              </w:ins>
                            </m:ctrlPr>
                          </m:sSubPr>
                          <m:e>
                            <m:r>
                              <w:ins w:id="2927" w:author="SAMSUNG3" w:date="2025-10-21T15:42:00Z">
                                <w:rPr>
                                  <w:rFonts w:ascii="Cambria Math" w:eastAsia="Yu Mincho" w:hAnsi="Cambria Math"/>
                                  <w:lang w:val="en-US" w:eastAsia="ja-JP"/>
                                </w:rPr>
                                <m:t>r</m:t>
                              </w:ins>
                            </m:r>
                          </m:e>
                          <m:sub>
                            <m:r>
                              <w:ins w:id="2928" w:author="SAMSUNG3" w:date="2025-10-21T15:42:00Z">
                                <w:rPr>
                                  <w:rFonts w:ascii="Cambria Math" w:eastAsia="Yu Mincho" w:hAnsi="Cambria Math"/>
                                  <w:lang w:val="en-US" w:eastAsia="ja-JP"/>
                                </w:rPr>
                                <m:t>t,z</m:t>
                              </w:ins>
                            </m:r>
                          </m:sub>
                        </m:sSub>
                      </m:e>
                    </m:mr>
                  </m:m>
                </m:e>
              </m:d>
            </m:e>
            <m:sup>
              <m:r>
                <w:ins w:id="2929" w:author="SAMSUNG3" w:date="2025-10-21T15:42:00Z">
                  <w:rPr>
                    <w:rFonts w:ascii="Cambria Math" w:eastAsia="Yu Mincho" w:hAnsi="Cambria Math"/>
                    <w:lang w:val="en-US" w:eastAsia="ja-JP"/>
                  </w:rPr>
                  <m:t>T</m:t>
                </w:ins>
              </m:r>
            </m:sup>
          </m:sSup>
        </m:oMath>
      </m:oMathPara>
    </w:p>
    <w:p w14:paraId="03C9B55D" w14:textId="77777777" w:rsidR="007919D2" w:rsidRPr="00C64E6F" w:rsidRDefault="00172BD6" w:rsidP="007919D2">
      <w:pPr>
        <w:rPr>
          <w:ins w:id="2930" w:author="SAMSUNG3" w:date="2025-10-21T15:42:00Z"/>
          <w:rFonts w:eastAsia="Yu Mincho"/>
          <w:lang w:val="en-US" w:eastAsia="ja-JP"/>
        </w:rPr>
      </w:pPr>
      <m:oMathPara>
        <m:oMath>
          <m:sSub>
            <m:sSubPr>
              <m:ctrlPr>
                <w:ins w:id="2931" w:author="SAMSUNG3" w:date="2025-10-21T15:42:00Z">
                  <w:rPr>
                    <w:rFonts w:ascii="Cambria Math" w:eastAsia="Yu Mincho" w:hAnsi="Cambria Math"/>
                    <w:i/>
                    <w:lang w:val="en-US" w:eastAsia="ja-JP"/>
                  </w:rPr>
                </w:ins>
              </m:ctrlPr>
            </m:sSubPr>
            <m:e>
              <m:r>
                <w:ins w:id="2932" w:author="SAMSUNG3" w:date="2025-10-21T15:42:00Z">
                  <w:rPr>
                    <w:rFonts w:ascii="Cambria Math" w:eastAsia="Yu Mincho" w:hAnsi="Cambria Math"/>
                    <w:lang w:val="en-US" w:eastAsia="ja-JP"/>
                  </w:rPr>
                  <m:t>r</m:t>
                </w:ins>
              </m:r>
            </m:e>
            <m:sub>
              <m:r>
                <w:ins w:id="2933" w:author="SAMSUNG3" w:date="2025-10-21T15:42:00Z">
                  <w:rPr>
                    <w:rFonts w:ascii="Cambria Math" w:eastAsia="Yu Mincho" w:hAnsi="Cambria Math"/>
                    <w:lang w:val="en-US" w:eastAsia="ja-JP"/>
                  </w:rPr>
                  <m:t>t</m:t>
                </w:ins>
              </m:r>
            </m:sub>
          </m:sSub>
          <m:r>
            <w:ins w:id="2934" w:author="SAMSUNG3" w:date="2025-10-21T15:42:00Z">
              <w:rPr>
                <w:rFonts w:ascii="Cambria Math" w:eastAsia="Yu Mincho" w:hAnsi="Cambria Math"/>
                <w:lang w:val="en-US" w:eastAsia="ja-JP"/>
              </w:rPr>
              <m:t>=|</m:t>
            </w:ins>
          </m:r>
          <m:sSub>
            <m:sSubPr>
              <m:ctrlPr>
                <w:ins w:id="2935" w:author="SAMSUNG3" w:date="2025-10-21T15:42:00Z">
                  <w:rPr>
                    <w:rFonts w:ascii="Cambria Math" w:eastAsia="Yu Mincho" w:hAnsi="Cambria Math"/>
                    <w:b/>
                    <w:bCs/>
                    <w:i/>
                    <w:lang w:val="en-US" w:eastAsia="ja-JP"/>
                  </w:rPr>
                </w:ins>
              </m:ctrlPr>
            </m:sSubPr>
            <m:e>
              <m:r>
                <w:ins w:id="2936" w:author="SAMSUNG3" w:date="2025-10-21T15:42:00Z">
                  <m:rPr>
                    <m:sty m:val="bi"/>
                  </m:rPr>
                  <w:rPr>
                    <w:rFonts w:ascii="Cambria Math" w:eastAsia="Yu Mincho" w:hAnsi="Cambria Math"/>
                    <w:lang w:val="en-US" w:eastAsia="ja-JP"/>
                  </w:rPr>
                  <m:t>r</m:t>
                </w:ins>
              </m:r>
            </m:e>
            <m:sub>
              <m:r>
                <w:ins w:id="2937" w:author="SAMSUNG3" w:date="2025-10-21T15:42:00Z">
                  <m:rPr>
                    <m:sty m:val="bi"/>
                  </m:rPr>
                  <w:rPr>
                    <w:rFonts w:ascii="Cambria Math" w:eastAsia="Yu Mincho" w:hAnsi="Cambria Math"/>
                    <w:lang w:val="en-US" w:eastAsia="ja-JP"/>
                  </w:rPr>
                  <m:t>t</m:t>
                </w:ins>
              </m:r>
            </m:sub>
          </m:sSub>
          <m:r>
            <w:ins w:id="2938" w:author="SAMSUNG3" w:date="2025-10-21T15:42:00Z">
              <w:rPr>
                <w:rFonts w:ascii="Cambria Math" w:eastAsia="Yu Mincho" w:hAnsi="Cambria Math"/>
                <w:lang w:val="en-US" w:eastAsia="ja-JP"/>
              </w:rPr>
              <m:t>|=</m:t>
            </w:ins>
          </m:r>
          <m:rad>
            <m:radPr>
              <m:degHide m:val="1"/>
              <m:ctrlPr>
                <w:ins w:id="2939" w:author="SAMSUNG3" w:date="2025-10-21T15:42:00Z">
                  <w:rPr>
                    <w:rFonts w:ascii="Cambria Math" w:eastAsia="Yu Mincho" w:hAnsi="Cambria Math"/>
                    <w:i/>
                    <w:lang w:val="en-US" w:eastAsia="ja-JP"/>
                  </w:rPr>
                </w:ins>
              </m:ctrlPr>
            </m:radPr>
            <m:deg/>
            <m:e>
              <m:sSubSup>
                <m:sSubSupPr>
                  <m:ctrlPr>
                    <w:ins w:id="2940" w:author="SAMSUNG3" w:date="2025-10-21T15:42:00Z">
                      <w:rPr>
                        <w:rFonts w:ascii="Cambria Math" w:eastAsia="Yu Mincho" w:hAnsi="Cambria Math"/>
                        <w:i/>
                        <w:lang w:val="en-US" w:eastAsia="ja-JP"/>
                      </w:rPr>
                    </w:ins>
                  </m:ctrlPr>
                </m:sSubSupPr>
                <m:e>
                  <m:r>
                    <w:ins w:id="2941" w:author="SAMSUNG3" w:date="2025-10-21T15:42:00Z">
                      <w:rPr>
                        <w:rFonts w:ascii="Cambria Math" w:eastAsia="Yu Mincho" w:hAnsi="Cambria Math"/>
                        <w:lang w:val="en-US" w:eastAsia="ja-JP"/>
                      </w:rPr>
                      <m:t>r</m:t>
                    </w:ins>
                  </m:r>
                </m:e>
                <m:sub>
                  <m:r>
                    <w:ins w:id="2942" w:author="SAMSUNG3" w:date="2025-10-21T15:42:00Z">
                      <w:rPr>
                        <w:rFonts w:ascii="Cambria Math" w:eastAsia="Yu Mincho" w:hAnsi="Cambria Math"/>
                        <w:lang w:val="en-US" w:eastAsia="ja-JP"/>
                      </w:rPr>
                      <m:t>t,x</m:t>
                    </w:ins>
                  </m:r>
                </m:sub>
                <m:sup>
                  <m:r>
                    <w:ins w:id="2943" w:author="SAMSUNG3" w:date="2025-10-21T15:42:00Z">
                      <w:rPr>
                        <w:rFonts w:ascii="Cambria Math" w:eastAsia="Yu Mincho" w:hAnsi="Cambria Math"/>
                        <w:lang w:val="en-US" w:eastAsia="ja-JP"/>
                      </w:rPr>
                      <m:t>2</m:t>
                    </w:ins>
                  </m:r>
                </m:sup>
              </m:sSubSup>
              <m:r>
                <w:ins w:id="2944" w:author="SAMSUNG3" w:date="2025-10-21T15:42:00Z">
                  <w:rPr>
                    <w:rFonts w:ascii="Cambria Math" w:eastAsia="Yu Mincho" w:hAnsi="Cambria Math"/>
                    <w:lang w:val="en-US" w:eastAsia="ja-JP"/>
                  </w:rPr>
                  <m:t>+</m:t>
                </w:ins>
              </m:r>
              <m:sSubSup>
                <m:sSubSupPr>
                  <m:ctrlPr>
                    <w:ins w:id="2945" w:author="SAMSUNG3" w:date="2025-10-21T15:42:00Z">
                      <w:rPr>
                        <w:rFonts w:ascii="Cambria Math" w:eastAsia="Yu Mincho" w:hAnsi="Cambria Math"/>
                        <w:i/>
                        <w:lang w:val="en-US" w:eastAsia="ja-JP"/>
                      </w:rPr>
                    </w:ins>
                  </m:ctrlPr>
                </m:sSubSupPr>
                <m:e>
                  <m:r>
                    <w:ins w:id="2946" w:author="SAMSUNG3" w:date="2025-10-21T15:42:00Z">
                      <w:rPr>
                        <w:rFonts w:ascii="Cambria Math" w:eastAsia="Yu Mincho" w:hAnsi="Cambria Math"/>
                        <w:lang w:val="en-US" w:eastAsia="ja-JP"/>
                      </w:rPr>
                      <m:t>r</m:t>
                    </w:ins>
                  </m:r>
                </m:e>
                <m:sub>
                  <m:r>
                    <w:ins w:id="2947" w:author="SAMSUNG3" w:date="2025-10-21T15:42:00Z">
                      <w:rPr>
                        <w:rFonts w:ascii="Cambria Math" w:eastAsia="Yu Mincho" w:hAnsi="Cambria Math"/>
                        <w:lang w:val="en-US" w:eastAsia="ja-JP"/>
                      </w:rPr>
                      <m:t>t,y</m:t>
                    </w:ins>
                  </m:r>
                </m:sub>
                <m:sup>
                  <m:r>
                    <w:ins w:id="2948" w:author="SAMSUNG3" w:date="2025-10-21T15:42:00Z">
                      <w:rPr>
                        <w:rFonts w:ascii="Cambria Math" w:eastAsia="Yu Mincho" w:hAnsi="Cambria Math"/>
                        <w:lang w:val="en-US" w:eastAsia="ja-JP"/>
                      </w:rPr>
                      <m:t>2</m:t>
                    </w:ins>
                  </m:r>
                </m:sup>
              </m:sSubSup>
              <m:r>
                <w:ins w:id="2949" w:author="SAMSUNG3" w:date="2025-10-21T15:42:00Z">
                  <w:rPr>
                    <w:rFonts w:ascii="Cambria Math" w:eastAsia="Yu Mincho" w:hAnsi="Cambria Math"/>
                    <w:lang w:val="en-US" w:eastAsia="ja-JP"/>
                  </w:rPr>
                  <m:t>+</m:t>
                </w:ins>
              </m:r>
              <m:sSubSup>
                <m:sSubSupPr>
                  <m:ctrlPr>
                    <w:ins w:id="2950" w:author="SAMSUNG3" w:date="2025-10-21T15:42:00Z">
                      <w:rPr>
                        <w:rFonts w:ascii="Cambria Math" w:eastAsia="Yu Mincho" w:hAnsi="Cambria Math"/>
                        <w:i/>
                        <w:lang w:val="en-US" w:eastAsia="ja-JP"/>
                      </w:rPr>
                    </w:ins>
                  </m:ctrlPr>
                </m:sSubSupPr>
                <m:e>
                  <m:r>
                    <w:ins w:id="2951" w:author="SAMSUNG3" w:date="2025-10-21T15:42:00Z">
                      <w:rPr>
                        <w:rFonts w:ascii="Cambria Math" w:eastAsia="Yu Mincho" w:hAnsi="Cambria Math"/>
                        <w:lang w:val="en-US" w:eastAsia="ja-JP"/>
                      </w:rPr>
                      <m:t>r</m:t>
                    </w:ins>
                  </m:r>
                </m:e>
                <m:sub>
                  <m:r>
                    <w:ins w:id="2952" w:author="SAMSUNG3" w:date="2025-10-21T15:42:00Z">
                      <w:rPr>
                        <w:rFonts w:ascii="Cambria Math" w:eastAsia="Yu Mincho" w:hAnsi="Cambria Math"/>
                        <w:lang w:val="en-US" w:eastAsia="ja-JP"/>
                      </w:rPr>
                      <m:t>t,z</m:t>
                    </w:ins>
                  </m:r>
                </m:sub>
                <m:sup>
                  <m:r>
                    <w:ins w:id="2953" w:author="SAMSUNG3" w:date="2025-10-21T15:42:00Z">
                      <w:rPr>
                        <w:rFonts w:ascii="Cambria Math" w:eastAsia="Yu Mincho" w:hAnsi="Cambria Math"/>
                        <w:lang w:val="en-US" w:eastAsia="ja-JP"/>
                      </w:rPr>
                      <m:t>2</m:t>
                    </w:ins>
                  </m:r>
                </m:sup>
              </m:sSubSup>
            </m:e>
          </m:rad>
        </m:oMath>
      </m:oMathPara>
    </w:p>
    <w:p w14:paraId="6C3F5A98" w14:textId="475DB771" w:rsidR="007919D2" w:rsidRPr="00C64E6F" w:rsidRDefault="007919D2" w:rsidP="007919D2">
      <w:pPr>
        <w:rPr>
          <w:ins w:id="2954" w:author="SAMSUNG3" w:date="2025-10-21T15:42:00Z"/>
          <w:rFonts w:ascii="Arial" w:hAnsi="Arial" w:cs="Arial"/>
          <w:sz w:val="24"/>
          <w:szCs w:val="24"/>
          <w:lang w:val="sv-SE" w:eastAsia="zh-CN"/>
        </w:rPr>
      </w:pPr>
      <w:ins w:id="2955" w:author="SAMSUNG3" w:date="2025-10-21T15:42:00Z">
        <w:r w:rsidRPr="00C64E6F">
          <w:rPr>
            <w:rFonts w:ascii="Arial" w:hAnsi="Arial" w:cs="Arial"/>
            <w:sz w:val="24"/>
            <w:szCs w:val="24"/>
            <w:lang w:val="sv-SE" w:eastAsia="zh-CN"/>
          </w:rPr>
          <w:t>S</w:t>
        </w:r>
        <w:r w:rsidRPr="00CA1A7C">
          <w:rPr>
            <w:rFonts w:ascii="Arial" w:hAnsi="Arial" w:cs="Arial"/>
            <w:sz w:val="24"/>
            <w:szCs w:val="24"/>
            <w:highlight w:val="yellow"/>
            <w:lang w:val="sv-SE" w:eastAsia="zh-CN"/>
          </w:rPr>
          <w:t xml:space="preserve">tep </w:t>
        </w:r>
        <w:del w:id="2956" w:author="Yunchuan Yang/PHY Standard&amp;Research Lab /SRC-Beijing/Staff Engineer/Samsung Electronics" w:date="2026-02-13T11:13:00Z">
          <w:r w:rsidRPr="00CA1A7C" w:rsidDel="00CA1A7C">
            <w:rPr>
              <w:rFonts w:ascii="Arial" w:hAnsi="Arial" w:cs="Arial"/>
              <w:sz w:val="24"/>
              <w:szCs w:val="24"/>
              <w:highlight w:val="yellow"/>
              <w:lang w:val="sv-SE" w:eastAsia="zh-CN"/>
            </w:rPr>
            <w:delText>3</w:delText>
          </w:r>
        </w:del>
      </w:ins>
      <w:ins w:id="2957" w:author="Yunchuan Yang/PHY Standard&amp;Research Lab /SRC-Beijing/Staff Engineer/Samsung Electronics" w:date="2026-02-13T11:13:00Z">
        <w:r w:rsidR="00CA1A7C" w:rsidRPr="00CA1A7C">
          <w:rPr>
            <w:rFonts w:ascii="Arial" w:hAnsi="Arial" w:cs="Arial"/>
            <w:sz w:val="24"/>
            <w:szCs w:val="24"/>
            <w:highlight w:val="yellow"/>
            <w:lang w:val="sv-SE" w:eastAsia="zh-CN"/>
          </w:rPr>
          <w:t>44</w:t>
        </w:r>
      </w:ins>
      <w:ins w:id="2958" w:author="SAMSUNG3" w:date="2025-10-21T15:42:00Z">
        <w:r w:rsidRPr="00C64E6F">
          <w:rPr>
            <w:rFonts w:ascii="Arial" w:hAnsi="Arial" w:cs="Arial"/>
            <w:sz w:val="24"/>
            <w:szCs w:val="24"/>
            <w:lang w:val="sv-SE" w:eastAsia="zh-CN"/>
          </w:rPr>
          <w:t>: Determine the satellite position/velocity at time t.</w:t>
        </w:r>
      </w:ins>
    </w:p>
    <w:p w14:paraId="558360B2" w14:textId="77777777" w:rsidR="007919D2" w:rsidRPr="00C64E6F" w:rsidRDefault="007919D2" w:rsidP="007919D2">
      <w:pPr>
        <w:rPr>
          <w:ins w:id="2959" w:author="SAMSUNG3" w:date="2025-10-21T15:42:00Z"/>
          <w:rFonts w:eastAsia="Yu Mincho"/>
          <w:lang w:val="en-US" w:eastAsia="ja-JP"/>
        </w:rPr>
      </w:pPr>
      <w:ins w:id="2960" w:author="SAMSUNG3" w:date="2025-10-21T15:42:00Z">
        <w:r w:rsidRPr="00C64E6F">
          <w:rPr>
            <w:rFonts w:eastAsia="Yu Mincho"/>
            <w:lang w:val="en-US" w:eastAsia="ja-JP"/>
          </w:rPr>
          <w:t xml:space="preserve">If </w:t>
        </w:r>
      </w:ins>
      <m:oMath>
        <m:r>
          <w:ins w:id="2961" w:author="SAMSUNG3" w:date="2025-10-21T15:42:00Z">
            <w:rPr>
              <w:rFonts w:ascii="Cambria Math" w:eastAsia="Yu Mincho" w:hAnsi="Cambria Math"/>
              <w:lang w:val="en-US" w:eastAsia="ja-JP"/>
            </w:rPr>
            <m:t>t=</m:t>
          </w:ins>
        </m:r>
        <m:d>
          <m:dPr>
            <m:ctrlPr>
              <w:ins w:id="2962" w:author="SAMSUNG3" w:date="2025-10-21T15:42:00Z">
                <w:rPr>
                  <w:rFonts w:ascii="Cambria Math" w:eastAsia="Yu Mincho" w:hAnsi="Cambria Math"/>
                  <w:i/>
                  <w:lang w:val="en-US" w:eastAsia="ja-JP"/>
                </w:rPr>
              </w:ins>
            </m:ctrlPr>
          </m:dPr>
          <m:e>
            <m:r>
              <w:ins w:id="2963" w:author="SAMSUNG3" w:date="2025-10-21T15:42:00Z">
                <w:rPr>
                  <w:rFonts w:ascii="Cambria Math" w:eastAsia="Yu Mincho" w:hAnsi="Cambria Math"/>
                  <w:lang w:val="en-US" w:eastAsia="ja-JP"/>
                </w:rPr>
                <m:t>n+1</m:t>
              </w:ins>
            </m:r>
          </m:e>
        </m:d>
        <m:r>
          <w:ins w:id="2964" w:author="SAMSUNG3" w:date="2025-10-21T15:42:00Z">
            <m:rPr>
              <m:sty m:val="p"/>
            </m:rPr>
            <w:rPr>
              <w:rFonts w:ascii="Cambria Math" w:eastAsia="Yu Mincho" w:hAnsi="Cambria Math"/>
              <w:lang w:val="en-US" w:eastAsia="ja-JP"/>
            </w:rPr>
            <m:t>Δ</m:t>
          </w:ins>
        </m:r>
        <m:r>
          <w:ins w:id="2965" w:author="SAMSUNG3" w:date="2025-10-21T15:42:00Z">
            <w:rPr>
              <w:rFonts w:ascii="Cambria Math" w:eastAsia="Yu Mincho" w:hAnsi="Cambria Math"/>
              <w:lang w:val="en-US" w:eastAsia="ja-JP"/>
            </w:rPr>
            <m:t>t</m:t>
          </w:ins>
        </m:r>
      </m:oMath>
      <w:ins w:id="2966" w:author="SAMSUNG3" w:date="2025-10-21T15:42:00Z">
        <w:r w:rsidRPr="00C64E6F">
          <w:rPr>
            <w:rFonts w:eastAsia="Yu Mincho"/>
            <w:lang w:val="en-US" w:eastAsia="ja-JP"/>
          </w:rPr>
          <w:t>:</w:t>
        </w:r>
      </w:ins>
    </w:p>
    <w:p w14:paraId="2C2160A9" w14:textId="77777777" w:rsidR="007919D2" w:rsidRPr="00C64E6F" w:rsidRDefault="00172BD6" w:rsidP="007919D2">
      <w:pPr>
        <w:rPr>
          <w:ins w:id="2967" w:author="SAMSUNG3" w:date="2025-10-21T15:42:00Z"/>
          <w:rFonts w:eastAsia="Yu Mincho"/>
          <w:lang w:val="en-US" w:eastAsia="ja-JP"/>
        </w:rPr>
      </w:pPr>
      <m:oMathPara>
        <m:oMath>
          <m:sSubSup>
            <m:sSubSupPr>
              <m:ctrlPr>
                <w:ins w:id="2968" w:author="SAMSUNG3" w:date="2025-10-21T15:42:00Z">
                  <w:rPr>
                    <w:rFonts w:ascii="Cambria Math" w:eastAsia="Yu Mincho" w:hAnsi="Cambria Math"/>
                    <w:b/>
                    <w:bCs/>
                    <w:i/>
                    <w:lang w:val="en-US" w:eastAsia="ja-JP"/>
                  </w:rPr>
                </w:ins>
              </m:ctrlPr>
            </m:sSubSupPr>
            <m:e>
              <m:r>
                <w:ins w:id="2969" w:author="SAMSUNG3" w:date="2025-10-21T15:42:00Z">
                  <m:rPr>
                    <m:sty m:val="bi"/>
                  </m:rPr>
                  <w:rPr>
                    <w:rFonts w:ascii="Cambria Math" w:eastAsia="Yu Mincho" w:hAnsi="Cambria Math"/>
                    <w:lang w:val="en-US" w:eastAsia="ja-JP"/>
                  </w:rPr>
                  <m:t>r</m:t>
                </w:ins>
              </m:r>
            </m:e>
            <m:sub>
              <m:r>
                <w:ins w:id="2970" w:author="SAMSUNG3" w:date="2025-10-21T15:42:00Z">
                  <m:rPr>
                    <m:sty m:val="bi"/>
                  </m:rPr>
                  <w:rPr>
                    <w:rFonts w:ascii="Cambria Math" w:eastAsia="Yu Mincho" w:hAnsi="Cambria Math"/>
                    <w:lang w:val="en-US" w:eastAsia="ja-JP"/>
                  </w:rPr>
                  <m:t>t</m:t>
                </w:ins>
              </m:r>
            </m:sub>
            <m:sup>
              <m:r>
                <w:ins w:id="2971" w:author="SAMSUNG3" w:date="2025-10-21T15:42:00Z">
                  <m:rPr>
                    <m:sty m:val="bi"/>
                  </m:rPr>
                  <w:rPr>
                    <w:rFonts w:ascii="Cambria Math" w:eastAsia="Yu Mincho" w:hAnsi="Cambria Math"/>
                    <w:lang w:val="en-US" w:eastAsia="ja-JP"/>
                  </w:rPr>
                  <m:t>ECEI</m:t>
                </w:ins>
              </m:r>
            </m:sup>
          </m:sSubSup>
          <m:r>
            <w:ins w:id="2972" w:author="SAMSUNG3" w:date="2025-10-21T15:42:00Z">
              <w:rPr>
                <w:rFonts w:ascii="Cambria Math" w:eastAsia="Yu Mincho" w:hAnsi="Cambria Math"/>
                <w:lang w:val="en-US" w:eastAsia="ja-JP"/>
              </w:rPr>
              <m:t>=</m:t>
            </w:ins>
          </m:r>
          <m:sSub>
            <m:sSubPr>
              <m:ctrlPr>
                <w:ins w:id="2973" w:author="SAMSUNG3" w:date="2025-10-21T15:42:00Z">
                  <w:rPr>
                    <w:rFonts w:ascii="Cambria Math" w:eastAsia="Yu Mincho" w:hAnsi="Cambria Math"/>
                    <w:b/>
                    <w:bCs/>
                    <w:i/>
                    <w:lang w:val="en-US" w:eastAsia="ja-JP"/>
                  </w:rPr>
                </w:ins>
              </m:ctrlPr>
            </m:sSubPr>
            <m:e>
              <m:r>
                <w:ins w:id="2974" w:author="SAMSUNG3" w:date="2025-10-21T15:42:00Z">
                  <m:rPr>
                    <m:sty m:val="bi"/>
                  </m:rPr>
                  <w:rPr>
                    <w:rFonts w:ascii="Cambria Math" w:eastAsia="Yu Mincho" w:hAnsi="Cambria Math"/>
                    <w:lang w:val="en-US" w:eastAsia="ja-JP"/>
                  </w:rPr>
                  <m:t>r</m:t>
                </w:ins>
              </m:r>
            </m:e>
            <m:sub>
              <m:d>
                <m:dPr>
                  <m:ctrlPr>
                    <w:ins w:id="2975" w:author="SAMSUNG3" w:date="2025-10-21T15:42:00Z">
                      <w:rPr>
                        <w:rFonts w:ascii="Cambria Math" w:eastAsia="Yu Mincho" w:hAnsi="Cambria Math"/>
                        <w:b/>
                        <w:bCs/>
                        <w:i/>
                        <w:lang w:val="en-US" w:eastAsia="ja-JP"/>
                      </w:rPr>
                    </w:ins>
                  </m:ctrlPr>
                </m:dPr>
                <m:e>
                  <m:r>
                    <w:ins w:id="2976" w:author="SAMSUNG3" w:date="2025-10-21T15:42:00Z">
                      <m:rPr>
                        <m:sty m:val="bi"/>
                      </m:rPr>
                      <w:rPr>
                        <w:rFonts w:ascii="Cambria Math" w:eastAsia="Yu Mincho" w:hAnsi="Cambria Math"/>
                        <w:lang w:val="en-US" w:eastAsia="ja-JP"/>
                      </w:rPr>
                      <m:t>n+1</m:t>
                    </w:ins>
                  </m:r>
                </m:e>
              </m:d>
              <m:r>
                <w:ins w:id="2977" w:author="SAMSUNG3" w:date="2025-10-21T15:42:00Z">
                  <m:rPr>
                    <m:sty m:val="b"/>
                  </m:rPr>
                  <w:rPr>
                    <w:rFonts w:ascii="Cambria Math" w:eastAsia="Yu Mincho" w:hAnsi="Cambria Math"/>
                    <w:lang w:val="en-US" w:eastAsia="ja-JP"/>
                  </w:rPr>
                  <m:t>Δ</m:t>
                </w:ins>
              </m:r>
              <m:r>
                <w:ins w:id="2978" w:author="SAMSUNG3" w:date="2025-10-21T15:42:00Z">
                  <m:rPr>
                    <m:sty m:val="bi"/>
                  </m:rPr>
                  <w:rPr>
                    <w:rFonts w:ascii="Cambria Math" w:eastAsia="Yu Mincho" w:hAnsi="Cambria Math"/>
                    <w:lang w:val="en-US" w:eastAsia="ja-JP"/>
                  </w:rPr>
                  <m:t>t</m:t>
                </w:ins>
              </m:r>
            </m:sub>
          </m:sSub>
          <m:r>
            <w:ins w:id="2979" w:author="SAMSUNG3" w:date="2025-10-21T15:42:00Z">
              <w:rPr>
                <w:rFonts w:ascii="Cambria Math" w:eastAsia="Yu Mincho" w:hAnsi="Cambria Math"/>
                <w:lang w:val="en-US" w:eastAsia="ja-JP"/>
              </w:rPr>
              <m:t>=</m:t>
            </w:ins>
          </m:r>
          <m:d>
            <m:dPr>
              <m:begChr m:val="["/>
              <m:endChr m:val="]"/>
              <m:ctrlPr>
                <w:ins w:id="2980" w:author="SAMSUNG3" w:date="2025-10-21T15:42:00Z">
                  <w:rPr>
                    <w:rFonts w:ascii="Cambria Math" w:eastAsia="Yu Mincho" w:hAnsi="Cambria Math"/>
                    <w:i/>
                    <w:lang w:val="en-US" w:eastAsia="ja-JP"/>
                  </w:rPr>
                </w:ins>
              </m:ctrlPr>
            </m:dPr>
            <m:e>
              <m:m>
                <m:mPr>
                  <m:mcs>
                    <m:mc>
                      <m:mcPr>
                        <m:count m:val="3"/>
                        <m:mcJc m:val="center"/>
                      </m:mcPr>
                    </m:mc>
                  </m:mcs>
                  <m:ctrlPr>
                    <w:ins w:id="2981" w:author="SAMSUNG3" w:date="2025-10-21T15:42:00Z">
                      <w:rPr>
                        <w:rFonts w:ascii="Cambria Math" w:eastAsia="Yu Mincho" w:hAnsi="Cambria Math"/>
                        <w:i/>
                        <w:lang w:val="en-US" w:eastAsia="ja-JP"/>
                      </w:rPr>
                    </w:ins>
                  </m:ctrlPr>
                </m:mPr>
                <m:mr>
                  <m:e>
                    <m:sSub>
                      <m:sSubPr>
                        <m:ctrlPr>
                          <w:ins w:id="2982" w:author="SAMSUNG3" w:date="2025-10-21T15:42:00Z">
                            <w:rPr>
                              <w:rFonts w:ascii="Cambria Math" w:eastAsia="Yu Mincho" w:hAnsi="Cambria Math"/>
                              <w:i/>
                              <w:lang w:val="en-US" w:eastAsia="ja-JP"/>
                            </w:rPr>
                          </w:ins>
                        </m:ctrlPr>
                      </m:sSubPr>
                      <m:e>
                        <m:r>
                          <w:ins w:id="2983" w:author="SAMSUNG3" w:date="2025-10-21T15:42:00Z">
                            <w:rPr>
                              <w:rFonts w:ascii="Cambria Math" w:eastAsia="Yu Mincho" w:hAnsi="Cambria Math"/>
                              <w:lang w:val="en-US" w:eastAsia="ja-JP"/>
                            </w:rPr>
                            <m:t>r</m:t>
                          </w:ins>
                        </m:r>
                      </m:e>
                      <m:sub>
                        <m:d>
                          <m:dPr>
                            <m:ctrlPr>
                              <w:ins w:id="2984" w:author="SAMSUNG3" w:date="2025-10-21T15:42:00Z">
                                <w:rPr>
                                  <w:rFonts w:ascii="Cambria Math" w:eastAsia="Yu Mincho" w:hAnsi="Cambria Math"/>
                                  <w:i/>
                                  <w:lang w:val="en-US" w:eastAsia="ja-JP"/>
                                </w:rPr>
                              </w:ins>
                            </m:ctrlPr>
                          </m:dPr>
                          <m:e>
                            <m:r>
                              <w:ins w:id="2985" w:author="SAMSUNG3" w:date="2025-10-21T15:42:00Z">
                                <w:rPr>
                                  <w:rFonts w:ascii="Cambria Math" w:eastAsia="Yu Mincho" w:hAnsi="Cambria Math"/>
                                  <w:lang w:val="en-US" w:eastAsia="ja-JP"/>
                                </w:rPr>
                                <m:t>n+1</m:t>
                              </w:ins>
                            </m:r>
                          </m:e>
                        </m:d>
                        <m:r>
                          <w:ins w:id="2986" w:author="SAMSUNG3" w:date="2025-10-21T15:42:00Z">
                            <m:rPr>
                              <m:sty m:val="p"/>
                            </m:rPr>
                            <w:rPr>
                              <w:rFonts w:ascii="Cambria Math" w:eastAsia="Yu Mincho" w:hAnsi="Cambria Math"/>
                              <w:lang w:val="en-US" w:eastAsia="ja-JP"/>
                            </w:rPr>
                            <m:t>Δ</m:t>
                          </w:ins>
                        </m:r>
                        <m:r>
                          <w:ins w:id="2987" w:author="SAMSUNG3" w:date="2025-10-21T15:42:00Z">
                            <w:rPr>
                              <w:rFonts w:ascii="Cambria Math" w:eastAsia="Yu Mincho" w:hAnsi="Cambria Math"/>
                              <w:lang w:val="en-US" w:eastAsia="ja-JP"/>
                            </w:rPr>
                            <m:t>t, x</m:t>
                          </w:ins>
                        </m:r>
                      </m:sub>
                    </m:sSub>
                  </m:e>
                  <m:e>
                    <m:sSub>
                      <m:sSubPr>
                        <m:ctrlPr>
                          <w:ins w:id="2988" w:author="SAMSUNG3" w:date="2025-10-21T15:42:00Z">
                            <w:rPr>
                              <w:rFonts w:ascii="Cambria Math" w:eastAsia="Yu Mincho" w:hAnsi="Cambria Math"/>
                              <w:i/>
                              <w:lang w:val="en-US" w:eastAsia="ja-JP"/>
                            </w:rPr>
                          </w:ins>
                        </m:ctrlPr>
                      </m:sSubPr>
                      <m:e>
                        <m:r>
                          <w:ins w:id="2989" w:author="SAMSUNG3" w:date="2025-10-21T15:42:00Z">
                            <w:rPr>
                              <w:rFonts w:ascii="Cambria Math" w:eastAsia="Yu Mincho" w:hAnsi="Cambria Math"/>
                              <w:lang w:val="en-US" w:eastAsia="ja-JP"/>
                            </w:rPr>
                            <m:t>r</m:t>
                          </w:ins>
                        </m:r>
                      </m:e>
                      <m:sub>
                        <m:d>
                          <m:dPr>
                            <m:ctrlPr>
                              <w:ins w:id="2990" w:author="SAMSUNG3" w:date="2025-10-21T15:42:00Z">
                                <w:rPr>
                                  <w:rFonts w:ascii="Cambria Math" w:eastAsia="Yu Mincho" w:hAnsi="Cambria Math"/>
                                  <w:i/>
                                  <w:lang w:val="en-US" w:eastAsia="ja-JP"/>
                                </w:rPr>
                              </w:ins>
                            </m:ctrlPr>
                          </m:dPr>
                          <m:e>
                            <m:r>
                              <w:ins w:id="2991" w:author="SAMSUNG3" w:date="2025-10-21T15:42:00Z">
                                <w:rPr>
                                  <w:rFonts w:ascii="Cambria Math" w:eastAsia="Yu Mincho" w:hAnsi="Cambria Math"/>
                                  <w:lang w:val="en-US" w:eastAsia="ja-JP"/>
                                </w:rPr>
                                <m:t>n+1</m:t>
                              </w:ins>
                            </m:r>
                          </m:e>
                        </m:d>
                        <m:r>
                          <w:ins w:id="2992" w:author="SAMSUNG3" w:date="2025-10-21T15:42:00Z">
                            <m:rPr>
                              <m:sty m:val="p"/>
                            </m:rPr>
                            <w:rPr>
                              <w:rFonts w:ascii="Cambria Math" w:eastAsia="Yu Mincho" w:hAnsi="Cambria Math"/>
                              <w:lang w:val="en-US" w:eastAsia="ja-JP"/>
                            </w:rPr>
                            <m:t>Δ</m:t>
                          </w:ins>
                        </m:r>
                        <m:r>
                          <w:ins w:id="2993" w:author="SAMSUNG3" w:date="2025-10-21T15:42:00Z">
                            <w:rPr>
                              <w:rFonts w:ascii="Cambria Math" w:eastAsia="Yu Mincho" w:hAnsi="Cambria Math"/>
                              <w:lang w:val="en-US" w:eastAsia="ja-JP"/>
                            </w:rPr>
                            <m:t>t, y</m:t>
                          </w:ins>
                        </m:r>
                      </m:sub>
                    </m:sSub>
                  </m:e>
                  <m:e>
                    <m:sSub>
                      <m:sSubPr>
                        <m:ctrlPr>
                          <w:ins w:id="2994" w:author="SAMSUNG3" w:date="2025-10-21T15:42:00Z">
                            <w:rPr>
                              <w:rFonts w:ascii="Cambria Math" w:eastAsia="Yu Mincho" w:hAnsi="Cambria Math"/>
                              <w:i/>
                              <w:lang w:val="en-US" w:eastAsia="ja-JP"/>
                            </w:rPr>
                          </w:ins>
                        </m:ctrlPr>
                      </m:sSubPr>
                      <m:e>
                        <m:r>
                          <w:ins w:id="2995" w:author="SAMSUNG3" w:date="2025-10-21T15:42:00Z">
                            <w:rPr>
                              <w:rFonts w:ascii="Cambria Math" w:eastAsia="Yu Mincho" w:hAnsi="Cambria Math"/>
                              <w:lang w:val="en-US" w:eastAsia="ja-JP"/>
                            </w:rPr>
                            <m:t>r</m:t>
                          </w:ins>
                        </m:r>
                      </m:e>
                      <m:sub>
                        <m:d>
                          <m:dPr>
                            <m:ctrlPr>
                              <w:ins w:id="2996" w:author="SAMSUNG3" w:date="2025-10-21T15:42:00Z">
                                <w:rPr>
                                  <w:rFonts w:ascii="Cambria Math" w:eastAsia="Yu Mincho" w:hAnsi="Cambria Math"/>
                                  <w:i/>
                                  <w:lang w:val="en-US" w:eastAsia="ja-JP"/>
                                </w:rPr>
                              </w:ins>
                            </m:ctrlPr>
                          </m:dPr>
                          <m:e>
                            <m:r>
                              <w:ins w:id="2997" w:author="SAMSUNG3" w:date="2025-10-21T15:42:00Z">
                                <w:rPr>
                                  <w:rFonts w:ascii="Cambria Math" w:eastAsia="Yu Mincho" w:hAnsi="Cambria Math"/>
                                  <w:lang w:val="en-US" w:eastAsia="ja-JP"/>
                                </w:rPr>
                                <m:t>n+1</m:t>
                              </w:ins>
                            </m:r>
                          </m:e>
                        </m:d>
                        <m:r>
                          <w:ins w:id="2998" w:author="SAMSUNG3" w:date="2025-10-21T15:42:00Z">
                            <m:rPr>
                              <m:sty m:val="p"/>
                            </m:rPr>
                            <w:rPr>
                              <w:rFonts w:ascii="Cambria Math" w:eastAsia="Yu Mincho" w:hAnsi="Cambria Math"/>
                              <w:lang w:val="en-US" w:eastAsia="ja-JP"/>
                            </w:rPr>
                            <m:t>Δ</m:t>
                          </w:ins>
                        </m:r>
                        <m:r>
                          <w:ins w:id="2999" w:author="SAMSUNG3" w:date="2025-10-21T15:42:00Z">
                            <w:rPr>
                              <w:rFonts w:ascii="Cambria Math" w:eastAsia="Yu Mincho" w:hAnsi="Cambria Math"/>
                              <w:lang w:val="en-US" w:eastAsia="ja-JP"/>
                            </w:rPr>
                            <m:t>t, z</m:t>
                          </w:ins>
                        </m:r>
                      </m:sub>
                    </m:sSub>
                  </m:e>
                </m:mr>
              </m:m>
            </m:e>
          </m:d>
        </m:oMath>
      </m:oMathPara>
    </w:p>
    <w:p w14:paraId="1785FEA0" w14:textId="77777777" w:rsidR="007919D2" w:rsidRPr="00C64E6F" w:rsidRDefault="00172BD6" w:rsidP="007919D2">
      <w:pPr>
        <w:rPr>
          <w:ins w:id="3000" w:author="SAMSUNG3" w:date="2025-10-21T15:42:00Z"/>
          <w:rFonts w:eastAsia="Yu Mincho"/>
          <w:lang w:val="en-US" w:eastAsia="ja-JP"/>
        </w:rPr>
      </w:pPr>
      <m:oMathPara>
        <m:oMath>
          <m:sSubSup>
            <m:sSubSupPr>
              <m:ctrlPr>
                <w:ins w:id="3001" w:author="SAMSUNG3" w:date="2025-10-21T15:42:00Z">
                  <w:rPr>
                    <w:rFonts w:ascii="Cambria Math" w:eastAsia="Yu Mincho" w:hAnsi="Cambria Math"/>
                    <w:b/>
                    <w:bCs/>
                    <w:i/>
                    <w:lang w:val="en-US" w:eastAsia="ja-JP"/>
                  </w:rPr>
                </w:ins>
              </m:ctrlPr>
            </m:sSubSupPr>
            <m:e>
              <m:r>
                <w:ins w:id="3002" w:author="SAMSUNG3" w:date="2025-10-21T15:42:00Z">
                  <m:rPr>
                    <m:sty m:val="bi"/>
                  </m:rPr>
                  <w:rPr>
                    <w:rFonts w:ascii="Cambria Math" w:eastAsia="Yu Mincho" w:hAnsi="Cambria Math"/>
                    <w:lang w:val="en-US" w:eastAsia="ja-JP"/>
                  </w:rPr>
                  <m:t>v</m:t>
                </w:ins>
              </m:r>
            </m:e>
            <m:sub>
              <m:r>
                <w:ins w:id="3003" w:author="SAMSUNG3" w:date="2025-10-21T15:42:00Z">
                  <m:rPr>
                    <m:sty m:val="bi"/>
                  </m:rPr>
                  <w:rPr>
                    <w:rFonts w:ascii="Cambria Math" w:eastAsia="Yu Mincho" w:hAnsi="Cambria Math"/>
                    <w:lang w:val="en-US" w:eastAsia="ja-JP"/>
                  </w:rPr>
                  <m:t>t</m:t>
                </w:ins>
              </m:r>
            </m:sub>
            <m:sup>
              <m:r>
                <w:ins w:id="3004" w:author="SAMSUNG3" w:date="2025-10-21T15:42:00Z">
                  <m:rPr>
                    <m:sty m:val="bi"/>
                  </m:rPr>
                  <w:rPr>
                    <w:rFonts w:ascii="Cambria Math" w:eastAsia="Yu Mincho" w:hAnsi="Cambria Math"/>
                    <w:lang w:val="en-US" w:eastAsia="ja-JP"/>
                  </w:rPr>
                  <m:t>ECEI</m:t>
                </w:ins>
              </m:r>
            </m:sup>
          </m:sSubSup>
          <m:r>
            <w:ins w:id="3005" w:author="SAMSUNG3" w:date="2025-10-21T15:42:00Z">
              <w:rPr>
                <w:rFonts w:ascii="Cambria Math" w:eastAsia="Yu Mincho" w:hAnsi="Cambria Math"/>
                <w:lang w:val="en-US" w:eastAsia="ja-JP"/>
              </w:rPr>
              <m:t>=</m:t>
            </w:ins>
          </m:r>
          <m:sSub>
            <m:sSubPr>
              <m:ctrlPr>
                <w:ins w:id="3006" w:author="SAMSUNG3" w:date="2025-10-21T15:42:00Z">
                  <w:rPr>
                    <w:rFonts w:ascii="Cambria Math" w:eastAsia="Yu Mincho" w:hAnsi="Cambria Math"/>
                    <w:b/>
                    <w:bCs/>
                    <w:i/>
                    <w:lang w:val="en-US" w:eastAsia="ja-JP"/>
                  </w:rPr>
                </w:ins>
              </m:ctrlPr>
            </m:sSubPr>
            <m:e>
              <m:r>
                <w:ins w:id="3007" w:author="SAMSUNG3" w:date="2025-10-21T15:42:00Z">
                  <m:rPr>
                    <m:sty m:val="bi"/>
                  </m:rPr>
                  <w:rPr>
                    <w:rFonts w:ascii="Cambria Math" w:eastAsia="Yu Mincho" w:hAnsi="Cambria Math"/>
                    <w:lang w:val="en-US" w:eastAsia="ja-JP"/>
                  </w:rPr>
                  <m:t>v</m:t>
                </w:ins>
              </m:r>
            </m:e>
            <m:sub>
              <m:d>
                <m:dPr>
                  <m:ctrlPr>
                    <w:ins w:id="3008" w:author="SAMSUNG3" w:date="2025-10-21T15:42:00Z">
                      <w:rPr>
                        <w:rFonts w:ascii="Cambria Math" w:eastAsia="Yu Mincho" w:hAnsi="Cambria Math"/>
                        <w:b/>
                        <w:bCs/>
                        <w:i/>
                        <w:lang w:val="en-US" w:eastAsia="ja-JP"/>
                      </w:rPr>
                    </w:ins>
                  </m:ctrlPr>
                </m:dPr>
                <m:e>
                  <m:r>
                    <w:ins w:id="3009" w:author="SAMSUNG3" w:date="2025-10-21T15:42:00Z">
                      <m:rPr>
                        <m:sty m:val="bi"/>
                      </m:rPr>
                      <w:rPr>
                        <w:rFonts w:ascii="Cambria Math" w:eastAsia="Yu Mincho" w:hAnsi="Cambria Math"/>
                        <w:lang w:val="en-US" w:eastAsia="ja-JP"/>
                      </w:rPr>
                      <m:t>n+1</m:t>
                    </w:ins>
                  </m:r>
                </m:e>
              </m:d>
              <m:r>
                <w:ins w:id="3010" w:author="SAMSUNG3" w:date="2025-10-21T15:42:00Z">
                  <m:rPr>
                    <m:sty m:val="b"/>
                  </m:rPr>
                  <w:rPr>
                    <w:rFonts w:ascii="Cambria Math" w:eastAsia="Yu Mincho" w:hAnsi="Cambria Math"/>
                    <w:lang w:val="en-US" w:eastAsia="ja-JP"/>
                  </w:rPr>
                  <m:t>Δ</m:t>
                </w:ins>
              </m:r>
              <m:r>
                <w:ins w:id="3011" w:author="SAMSUNG3" w:date="2025-10-21T15:42:00Z">
                  <m:rPr>
                    <m:sty m:val="bi"/>
                  </m:rPr>
                  <w:rPr>
                    <w:rFonts w:ascii="Cambria Math" w:eastAsia="Yu Mincho" w:hAnsi="Cambria Math"/>
                    <w:lang w:val="en-US" w:eastAsia="ja-JP"/>
                  </w:rPr>
                  <m:t>t</m:t>
                </w:ins>
              </m:r>
            </m:sub>
          </m:sSub>
          <m:r>
            <w:ins w:id="3012" w:author="SAMSUNG3" w:date="2025-10-21T15:42:00Z">
              <w:rPr>
                <w:rFonts w:ascii="Cambria Math" w:eastAsia="Yu Mincho" w:hAnsi="Cambria Math"/>
                <w:lang w:val="en-US" w:eastAsia="ja-JP"/>
              </w:rPr>
              <m:t>=</m:t>
            </w:ins>
          </m:r>
          <m:d>
            <m:dPr>
              <m:begChr m:val="["/>
              <m:endChr m:val="]"/>
              <m:ctrlPr>
                <w:ins w:id="3013" w:author="SAMSUNG3" w:date="2025-10-21T15:42:00Z">
                  <w:rPr>
                    <w:rFonts w:ascii="Cambria Math" w:eastAsia="Yu Mincho" w:hAnsi="Cambria Math"/>
                    <w:i/>
                    <w:lang w:val="en-US" w:eastAsia="ja-JP"/>
                  </w:rPr>
                </w:ins>
              </m:ctrlPr>
            </m:dPr>
            <m:e>
              <m:m>
                <m:mPr>
                  <m:mcs>
                    <m:mc>
                      <m:mcPr>
                        <m:count m:val="3"/>
                        <m:mcJc m:val="center"/>
                      </m:mcPr>
                    </m:mc>
                  </m:mcs>
                  <m:ctrlPr>
                    <w:ins w:id="3014" w:author="SAMSUNG3" w:date="2025-10-21T15:42:00Z">
                      <w:rPr>
                        <w:rFonts w:ascii="Cambria Math" w:eastAsia="Yu Mincho" w:hAnsi="Cambria Math"/>
                        <w:i/>
                        <w:lang w:val="en-US" w:eastAsia="ja-JP"/>
                      </w:rPr>
                    </w:ins>
                  </m:ctrlPr>
                </m:mPr>
                <m:mr>
                  <m:e>
                    <m:sSub>
                      <m:sSubPr>
                        <m:ctrlPr>
                          <w:ins w:id="3015" w:author="SAMSUNG3" w:date="2025-10-21T15:42:00Z">
                            <w:rPr>
                              <w:rFonts w:ascii="Cambria Math" w:eastAsia="Yu Mincho" w:hAnsi="Cambria Math"/>
                              <w:i/>
                              <w:lang w:val="en-US" w:eastAsia="ja-JP"/>
                            </w:rPr>
                          </w:ins>
                        </m:ctrlPr>
                      </m:sSubPr>
                      <m:e>
                        <m:r>
                          <w:ins w:id="3016" w:author="SAMSUNG3" w:date="2025-10-21T15:42:00Z">
                            <w:rPr>
                              <w:rFonts w:ascii="Cambria Math" w:eastAsia="Yu Mincho" w:hAnsi="Cambria Math"/>
                              <w:lang w:val="en-US" w:eastAsia="ja-JP"/>
                            </w:rPr>
                            <m:t>v</m:t>
                          </w:ins>
                        </m:r>
                      </m:e>
                      <m:sub>
                        <m:d>
                          <m:dPr>
                            <m:ctrlPr>
                              <w:ins w:id="3017" w:author="SAMSUNG3" w:date="2025-10-21T15:42:00Z">
                                <w:rPr>
                                  <w:rFonts w:ascii="Cambria Math" w:eastAsia="Yu Mincho" w:hAnsi="Cambria Math"/>
                                  <w:i/>
                                  <w:lang w:val="en-US" w:eastAsia="ja-JP"/>
                                </w:rPr>
                              </w:ins>
                            </m:ctrlPr>
                          </m:dPr>
                          <m:e>
                            <m:r>
                              <w:ins w:id="3018" w:author="SAMSUNG3" w:date="2025-10-21T15:42:00Z">
                                <w:rPr>
                                  <w:rFonts w:ascii="Cambria Math" w:eastAsia="Yu Mincho" w:hAnsi="Cambria Math"/>
                                  <w:lang w:val="en-US" w:eastAsia="ja-JP"/>
                                </w:rPr>
                                <m:t>n+1</m:t>
                              </w:ins>
                            </m:r>
                          </m:e>
                        </m:d>
                        <m:r>
                          <w:ins w:id="3019" w:author="SAMSUNG3" w:date="2025-10-21T15:42:00Z">
                            <m:rPr>
                              <m:sty m:val="p"/>
                            </m:rPr>
                            <w:rPr>
                              <w:rFonts w:ascii="Cambria Math" w:eastAsia="Yu Mincho" w:hAnsi="Cambria Math"/>
                              <w:lang w:val="en-US" w:eastAsia="ja-JP"/>
                            </w:rPr>
                            <m:t>Δ</m:t>
                          </w:ins>
                        </m:r>
                        <m:r>
                          <w:ins w:id="3020" w:author="SAMSUNG3" w:date="2025-10-21T15:42:00Z">
                            <w:rPr>
                              <w:rFonts w:ascii="Cambria Math" w:eastAsia="Yu Mincho" w:hAnsi="Cambria Math"/>
                              <w:lang w:val="en-US" w:eastAsia="ja-JP"/>
                            </w:rPr>
                            <m:t>t, x</m:t>
                          </w:ins>
                        </m:r>
                      </m:sub>
                    </m:sSub>
                  </m:e>
                  <m:e>
                    <m:sSub>
                      <m:sSubPr>
                        <m:ctrlPr>
                          <w:ins w:id="3021" w:author="SAMSUNG3" w:date="2025-10-21T15:42:00Z">
                            <w:rPr>
                              <w:rFonts w:ascii="Cambria Math" w:eastAsia="Yu Mincho" w:hAnsi="Cambria Math"/>
                              <w:i/>
                              <w:lang w:val="en-US" w:eastAsia="ja-JP"/>
                            </w:rPr>
                          </w:ins>
                        </m:ctrlPr>
                      </m:sSubPr>
                      <m:e>
                        <m:r>
                          <w:ins w:id="3022" w:author="SAMSUNG3" w:date="2025-10-21T15:42:00Z">
                            <w:rPr>
                              <w:rFonts w:ascii="Cambria Math" w:eastAsia="Yu Mincho" w:hAnsi="Cambria Math"/>
                              <w:lang w:val="en-US" w:eastAsia="ja-JP"/>
                            </w:rPr>
                            <m:t>v</m:t>
                          </w:ins>
                        </m:r>
                      </m:e>
                      <m:sub>
                        <m:d>
                          <m:dPr>
                            <m:ctrlPr>
                              <w:ins w:id="3023" w:author="SAMSUNG3" w:date="2025-10-21T15:42:00Z">
                                <w:rPr>
                                  <w:rFonts w:ascii="Cambria Math" w:eastAsia="Yu Mincho" w:hAnsi="Cambria Math"/>
                                  <w:i/>
                                  <w:lang w:val="en-US" w:eastAsia="ja-JP"/>
                                </w:rPr>
                              </w:ins>
                            </m:ctrlPr>
                          </m:dPr>
                          <m:e>
                            <m:r>
                              <w:ins w:id="3024" w:author="SAMSUNG3" w:date="2025-10-21T15:42:00Z">
                                <w:rPr>
                                  <w:rFonts w:ascii="Cambria Math" w:eastAsia="Yu Mincho" w:hAnsi="Cambria Math"/>
                                  <w:lang w:val="en-US" w:eastAsia="ja-JP"/>
                                </w:rPr>
                                <m:t>n+1</m:t>
                              </w:ins>
                            </m:r>
                          </m:e>
                        </m:d>
                        <m:r>
                          <w:ins w:id="3025" w:author="SAMSUNG3" w:date="2025-10-21T15:42:00Z">
                            <m:rPr>
                              <m:sty m:val="p"/>
                            </m:rPr>
                            <w:rPr>
                              <w:rFonts w:ascii="Cambria Math" w:eastAsia="Yu Mincho" w:hAnsi="Cambria Math"/>
                              <w:lang w:val="en-US" w:eastAsia="ja-JP"/>
                            </w:rPr>
                            <m:t>Δ</m:t>
                          </w:ins>
                        </m:r>
                        <m:r>
                          <w:ins w:id="3026" w:author="SAMSUNG3" w:date="2025-10-21T15:42:00Z">
                            <w:rPr>
                              <w:rFonts w:ascii="Cambria Math" w:eastAsia="Yu Mincho" w:hAnsi="Cambria Math"/>
                              <w:lang w:val="en-US" w:eastAsia="ja-JP"/>
                            </w:rPr>
                            <m:t>t, y</m:t>
                          </w:ins>
                        </m:r>
                      </m:sub>
                    </m:sSub>
                  </m:e>
                  <m:e>
                    <m:sSub>
                      <m:sSubPr>
                        <m:ctrlPr>
                          <w:ins w:id="3027" w:author="SAMSUNG3" w:date="2025-10-21T15:42:00Z">
                            <w:rPr>
                              <w:rFonts w:ascii="Cambria Math" w:eastAsia="Yu Mincho" w:hAnsi="Cambria Math"/>
                              <w:i/>
                              <w:lang w:val="en-US" w:eastAsia="ja-JP"/>
                            </w:rPr>
                          </w:ins>
                        </m:ctrlPr>
                      </m:sSubPr>
                      <m:e>
                        <m:r>
                          <w:ins w:id="3028" w:author="SAMSUNG3" w:date="2025-10-21T15:42:00Z">
                            <w:rPr>
                              <w:rFonts w:ascii="Cambria Math" w:eastAsia="Yu Mincho" w:hAnsi="Cambria Math"/>
                              <w:lang w:val="en-US" w:eastAsia="ja-JP"/>
                            </w:rPr>
                            <m:t>v</m:t>
                          </w:ins>
                        </m:r>
                      </m:e>
                      <m:sub>
                        <m:d>
                          <m:dPr>
                            <m:ctrlPr>
                              <w:ins w:id="3029" w:author="SAMSUNG3" w:date="2025-10-21T15:42:00Z">
                                <w:rPr>
                                  <w:rFonts w:ascii="Cambria Math" w:eastAsia="Yu Mincho" w:hAnsi="Cambria Math"/>
                                  <w:i/>
                                  <w:lang w:val="en-US" w:eastAsia="ja-JP"/>
                                </w:rPr>
                              </w:ins>
                            </m:ctrlPr>
                          </m:dPr>
                          <m:e>
                            <m:r>
                              <w:ins w:id="3030" w:author="SAMSUNG3" w:date="2025-10-21T15:42:00Z">
                                <w:rPr>
                                  <w:rFonts w:ascii="Cambria Math" w:eastAsia="Yu Mincho" w:hAnsi="Cambria Math"/>
                                  <w:lang w:val="en-US" w:eastAsia="ja-JP"/>
                                </w:rPr>
                                <m:t>n+1</m:t>
                              </w:ins>
                            </m:r>
                          </m:e>
                        </m:d>
                        <m:r>
                          <w:ins w:id="3031" w:author="SAMSUNG3" w:date="2025-10-21T15:42:00Z">
                            <m:rPr>
                              <m:sty m:val="p"/>
                            </m:rPr>
                            <w:rPr>
                              <w:rFonts w:ascii="Cambria Math" w:eastAsia="Yu Mincho" w:hAnsi="Cambria Math"/>
                              <w:lang w:val="en-US" w:eastAsia="ja-JP"/>
                            </w:rPr>
                            <m:t>Δ</m:t>
                          </w:ins>
                        </m:r>
                        <m:r>
                          <w:ins w:id="3032" w:author="SAMSUNG3" w:date="2025-10-21T15:42:00Z">
                            <w:rPr>
                              <w:rFonts w:ascii="Cambria Math" w:eastAsia="Yu Mincho" w:hAnsi="Cambria Math"/>
                              <w:lang w:val="en-US" w:eastAsia="ja-JP"/>
                            </w:rPr>
                            <m:t>t, z</m:t>
                          </w:ins>
                        </m:r>
                      </m:sub>
                    </m:sSub>
                  </m:e>
                </m:mr>
              </m:m>
            </m:e>
          </m:d>
        </m:oMath>
      </m:oMathPara>
    </w:p>
    <w:p w14:paraId="0A8601B1" w14:textId="59D50FC7" w:rsidR="007919D2" w:rsidRDefault="007919D2" w:rsidP="007919D2">
      <w:pPr>
        <w:rPr>
          <w:ins w:id="3033" w:author="SAMSUNG3" w:date="2025-10-21T15:42:00Z"/>
          <w:rFonts w:eastAsia="Yu Mincho"/>
          <w:lang w:val="en-US" w:eastAsia="ja-JP"/>
        </w:rPr>
      </w:pPr>
      <w:ins w:id="3034" w:author="SAMSUNG3" w:date="2025-10-21T15:42:00Z">
        <w:r w:rsidRPr="00C64E6F">
          <w:rPr>
            <w:rFonts w:eastAsia="Yu Mincho"/>
            <w:lang w:val="en-US" w:eastAsia="ja-JP"/>
          </w:rPr>
          <w:t xml:space="preserve">Otherwise, set </w:t>
        </w:r>
      </w:ins>
      <m:oMath>
        <m:r>
          <w:ins w:id="3035" w:author="SAMSUNG3" w:date="2025-10-21T15:42:00Z">
            <w:rPr>
              <w:rFonts w:ascii="Cambria Math" w:eastAsia="Yu Mincho" w:hAnsi="Cambria Math"/>
              <w:lang w:val="en-US" w:eastAsia="ja-JP"/>
            </w:rPr>
            <m:t>n≔n+1</m:t>
          </w:ins>
        </m:r>
      </m:oMath>
      <w:ins w:id="3036" w:author="SAMSUNG3" w:date="2025-10-21T15:42:00Z">
        <w:r w:rsidRPr="00C64E6F">
          <w:rPr>
            <w:rFonts w:eastAsia="Yu Mincho"/>
            <w:lang w:val="en-US" w:eastAsia="ja-JP"/>
          </w:rPr>
          <w:t xml:space="preserve">, and go to </w:t>
        </w:r>
        <w:r w:rsidRPr="00CA1A7C">
          <w:rPr>
            <w:rFonts w:eastAsia="Yu Mincho"/>
            <w:highlight w:val="yellow"/>
            <w:lang w:val="en-US" w:eastAsia="ja-JP"/>
          </w:rPr>
          <w:t xml:space="preserve">Step </w:t>
        </w:r>
        <w:del w:id="3037" w:author="Yunchuan Yang/PHY Standard&amp;Research Lab /SRC-Beijing/Staff Engineer/Samsung Electronics" w:date="2026-02-13T11:13:00Z">
          <w:r w:rsidRPr="00CA1A7C" w:rsidDel="00CA1A7C">
            <w:rPr>
              <w:rFonts w:eastAsia="Yu Mincho"/>
              <w:highlight w:val="yellow"/>
              <w:lang w:val="en-US" w:eastAsia="ja-JP"/>
            </w:rPr>
            <w:delText>1</w:delText>
          </w:r>
        </w:del>
      </w:ins>
      <w:ins w:id="3038" w:author="Yunchuan Yang/PHY Standard&amp;Research Lab /SRC-Beijing/Staff Engineer/Samsung Electronics" w:date="2026-02-13T11:13:00Z">
        <w:r w:rsidR="00CA1A7C" w:rsidRPr="00CA1A7C">
          <w:rPr>
            <w:rFonts w:eastAsia="Yu Mincho"/>
            <w:highlight w:val="yellow"/>
            <w:lang w:val="en-US" w:eastAsia="ja-JP"/>
          </w:rPr>
          <w:t>2</w:t>
        </w:r>
      </w:ins>
      <w:ins w:id="3039" w:author="SAMSUNG3" w:date="2025-10-21T15:42:00Z">
        <w:r w:rsidRPr="00CA1A7C">
          <w:rPr>
            <w:rFonts w:eastAsia="Yu Mincho"/>
            <w:highlight w:val="yellow"/>
            <w:lang w:val="en-US" w:eastAsia="ja-JP"/>
          </w:rPr>
          <w:t>.</w:t>
        </w:r>
      </w:ins>
    </w:p>
    <w:p w14:paraId="51FB944E" w14:textId="1899AD15" w:rsidR="007919D2" w:rsidRPr="00CA1A7C" w:rsidRDefault="00CA1A7C" w:rsidP="007919D2">
      <w:pPr>
        <w:rPr>
          <w:ins w:id="3040" w:author="SAMSUNG3" w:date="2025-10-21T15:42:00Z"/>
          <w:rFonts w:eastAsia="Yu Mincho" w:hint="eastAsia"/>
          <w:lang w:val="en-US" w:eastAsia="ja-JP"/>
        </w:rPr>
      </w:pPr>
      <w:ins w:id="3041" w:author="Yunchuan Yang/PHY Standard&amp;Research Lab /SRC-Beijing/Staff Engineer/Samsung Electronics" w:date="2026-02-13T11:14:00Z">
        <w:r w:rsidRPr="00CA1A7C">
          <w:rPr>
            <w:rFonts w:eastAsia="Yu Mincho"/>
            <w:highlight w:val="yellow"/>
            <w:lang w:val="en-US" w:eastAsia="ja-JP"/>
          </w:rPr>
          <w:t xml:space="preserve">To generate the ephemeris information in </w:t>
        </w:r>
        <w:r w:rsidRPr="00CA1A7C">
          <w:rPr>
            <w:rFonts w:eastAsia="Yu Mincho"/>
            <w:i/>
            <w:iCs/>
            <w:highlight w:val="yellow"/>
            <w:lang w:val="en-US" w:eastAsia="ja-JP"/>
          </w:rPr>
          <w:t>SIB</w:t>
        </w:r>
        <w:r w:rsidRPr="00CA1A7C">
          <w:rPr>
            <w:rFonts w:eastAsia="Yu Mincho" w:hint="eastAsia"/>
            <w:i/>
            <w:iCs/>
            <w:highlight w:val="yellow"/>
            <w:lang w:val="en-US" w:eastAsia="ja-JP"/>
          </w:rPr>
          <w:t>31</w:t>
        </w:r>
        <w:r w:rsidRPr="00CA1A7C">
          <w:rPr>
            <w:rFonts w:eastAsia="Yu Mincho"/>
            <w:highlight w:val="yellow"/>
            <w:lang w:val="en-US" w:eastAsia="ja-JP"/>
          </w:rPr>
          <w:t xml:space="preserve"> in orbital parameters</w:t>
        </w:r>
        <w:r w:rsidRPr="00CA1A7C">
          <w:rPr>
            <w:rFonts w:eastAsia="Yu Mincho"/>
            <w:i/>
            <w:iCs/>
            <w:highlight w:val="yellow"/>
            <w:lang w:val="en-US" w:eastAsia="ja-JP"/>
          </w:rPr>
          <w:t xml:space="preserve">, </w:t>
        </w:r>
        <w:r w:rsidRPr="00CA1A7C">
          <w:rPr>
            <w:rFonts w:eastAsia="Yu Mincho" w:hint="eastAsia"/>
            <w:highlight w:val="yellow"/>
            <w:lang w:val="en-US" w:eastAsia="ja-JP"/>
          </w:rPr>
          <w:t xml:space="preserve">convert the state vector </w:t>
        </w:r>
        <w:r w:rsidRPr="00CA1A7C">
          <w:rPr>
            <w:rFonts w:eastAsia="Yu Mincho"/>
            <w:highlight w:val="yellow"/>
            <w:lang w:val="en-US" w:eastAsia="ja-JP"/>
          </w:rPr>
          <w:t>to</w:t>
        </w:r>
        <w:r w:rsidRPr="00CA1A7C">
          <w:rPr>
            <w:rFonts w:eastAsia="Yu Mincho" w:hint="eastAsia"/>
            <w:highlight w:val="yellow"/>
            <w:lang w:val="en-US" w:eastAsia="ja-JP"/>
          </w:rPr>
          <w:t xml:space="preserve"> </w:t>
        </w:r>
        <w:r w:rsidRPr="00CA1A7C">
          <w:rPr>
            <w:rFonts w:eastAsia="Yu Mincho"/>
            <w:highlight w:val="yellow"/>
            <w:lang w:val="en-US" w:eastAsia="ja-JP"/>
          </w:rPr>
          <w:t>o</w:t>
        </w:r>
        <w:r w:rsidRPr="00CA1A7C">
          <w:rPr>
            <w:rFonts w:eastAsia="Yu Mincho" w:hint="eastAsia"/>
            <w:highlight w:val="yellow"/>
            <w:lang w:val="en-US" w:eastAsia="ja-JP"/>
          </w:rPr>
          <w:t xml:space="preserve">rbital parameters by procedures from Step 1-0 to Step 2-1 in E.2 at time </w:t>
        </w:r>
        <w:r w:rsidRPr="00CA1A7C">
          <w:rPr>
            <w:rFonts w:eastAsia="Yu Mincho" w:hint="eastAsia"/>
            <w:i/>
            <w:iCs/>
            <w:highlight w:val="yellow"/>
            <w:lang w:val="en-US" w:eastAsia="ja-JP"/>
          </w:rPr>
          <w:t>t</w:t>
        </w:r>
        <w:r w:rsidRPr="00CA1A7C">
          <w:rPr>
            <w:rFonts w:eastAsia="Yu Mincho"/>
            <w:i/>
            <w:iCs/>
            <w:highlight w:val="yellow"/>
            <w:lang w:val="en-US" w:eastAsia="ja-JP"/>
          </w:rPr>
          <w:t>.</w:t>
        </w:r>
      </w:ins>
    </w:p>
    <w:p w14:paraId="3B75463C" w14:textId="77777777" w:rsidR="007919D2" w:rsidRDefault="007919D2" w:rsidP="007919D2">
      <w:pPr>
        <w:rPr>
          <w:ins w:id="3042" w:author="SAMSUNG3" w:date="2025-10-21T15:42:00Z"/>
          <w:rFonts w:eastAsia="Yu Mincho"/>
          <w:lang w:val="en-US" w:eastAsia="ja-JP"/>
        </w:rPr>
      </w:pPr>
      <w:ins w:id="3043" w:author="SAMSUNG3" w:date="2025-10-21T15:42:00Z">
        <w:r>
          <w:rPr>
            <w:rFonts w:ascii="Arial" w:hAnsi="Arial" w:cs="Arial" w:hint="eastAsia"/>
            <w:sz w:val="36"/>
            <w:szCs w:val="36"/>
            <w:lang w:val="en-US" w:eastAsia="ja-JP"/>
          </w:rPr>
          <w:t>E.3</w:t>
        </w:r>
        <w:r w:rsidRPr="009E4AEE">
          <w:rPr>
            <w:rFonts w:hint="eastAsia"/>
          </w:rPr>
          <w:tab/>
        </w:r>
        <w:r w:rsidRPr="00456BB4">
          <w:rPr>
            <w:rFonts w:ascii="Arial" w:hAnsi="Arial" w:cs="Arial"/>
            <w:sz w:val="36"/>
            <w:szCs w:val="36"/>
            <w:lang w:val="en-US" w:eastAsia="ja-JP"/>
          </w:rPr>
          <w:t>Varying Doppler shift and propagation delay generation</w:t>
        </w:r>
      </w:ins>
    </w:p>
    <w:p w14:paraId="1D1433BB" w14:textId="77777777" w:rsidR="007919D2" w:rsidRDefault="007919D2" w:rsidP="007919D2">
      <w:pPr>
        <w:rPr>
          <w:ins w:id="3044" w:author="SAMSUNG3" w:date="2025-10-21T15:42:00Z"/>
          <w:rFonts w:eastAsia="Yu Mincho"/>
          <w:lang w:val="en-US" w:eastAsia="ja-JP"/>
        </w:rPr>
      </w:pPr>
      <w:ins w:id="3045" w:author="SAMSUNG3" w:date="2025-10-21T15:42:00Z">
        <w:r>
          <w:rPr>
            <w:rFonts w:ascii="Arial" w:hAnsi="Arial" w:cs="Arial" w:hint="eastAsia"/>
            <w:sz w:val="32"/>
            <w:szCs w:val="32"/>
            <w:lang w:val="en-US" w:eastAsia="ja-JP"/>
          </w:rPr>
          <w:lastRenderedPageBreak/>
          <w:t>E</w:t>
        </w:r>
        <w:r w:rsidRPr="00677624">
          <w:rPr>
            <w:rFonts w:ascii="Arial" w:hAnsi="Arial" w:cs="Arial" w:hint="eastAsia"/>
            <w:sz w:val="32"/>
            <w:szCs w:val="32"/>
            <w:lang w:val="en-US" w:eastAsia="ja-JP"/>
          </w:rPr>
          <w:t>.</w:t>
        </w:r>
        <w:r>
          <w:rPr>
            <w:rFonts w:ascii="Arial" w:hAnsi="Arial" w:cs="Arial" w:hint="eastAsia"/>
            <w:sz w:val="32"/>
            <w:szCs w:val="32"/>
            <w:lang w:val="en-US" w:eastAsia="ja-JP"/>
          </w:rPr>
          <w:t>3</w:t>
        </w:r>
        <w:r w:rsidRPr="00677624">
          <w:rPr>
            <w:rFonts w:ascii="Arial" w:hAnsi="Arial" w:cs="Arial" w:hint="eastAsia"/>
            <w:sz w:val="32"/>
            <w:szCs w:val="32"/>
            <w:lang w:val="en-US" w:eastAsia="ja-JP"/>
          </w:rPr>
          <w:t>.</w:t>
        </w:r>
        <w:r>
          <w:rPr>
            <w:rFonts w:ascii="Arial" w:hAnsi="Arial" w:cs="Arial" w:hint="eastAsia"/>
            <w:sz w:val="32"/>
            <w:szCs w:val="32"/>
            <w:lang w:val="en-US" w:eastAsia="ja-JP"/>
          </w:rPr>
          <w:t>1</w:t>
        </w:r>
        <w:r w:rsidRPr="00677624">
          <w:rPr>
            <w:rFonts w:ascii="Arial" w:hAnsi="Arial" w:cs="Arial" w:hint="eastAsia"/>
            <w:sz w:val="32"/>
            <w:szCs w:val="32"/>
            <w:lang w:val="en-US" w:eastAsia="ja-JP"/>
          </w:rPr>
          <w:t xml:space="preserve"> </w:t>
        </w:r>
        <w:r w:rsidRPr="00663B7A">
          <w:rPr>
            <w:rFonts w:ascii="Arial" w:hAnsi="Arial" w:cs="Arial"/>
            <w:sz w:val="32"/>
            <w:szCs w:val="32"/>
            <w:lang w:val="en-US" w:eastAsia="ja-JP"/>
          </w:rPr>
          <w:t>Determine UE position</w:t>
        </w:r>
      </w:ins>
    </w:p>
    <w:p w14:paraId="2B114ECC" w14:textId="77777777" w:rsidR="007919D2" w:rsidRDefault="007919D2" w:rsidP="007919D2">
      <w:pPr>
        <w:ind w:firstLineChars="50" w:firstLine="100"/>
        <w:rPr>
          <w:ins w:id="3046" w:author="SAMSUNG3" w:date="2025-10-21T15:42:00Z"/>
          <w:rFonts w:eastAsia="Yu Mincho"/>
          <w:lang w:val="en-US" w:eastAsia="ja-JP"/>
        </w:rPr>
      </w:pPr>
      <w:ins w:id="3047" w:author="SAMSUNG3" w:date="2025-10-21T15:42:00Z">
        <w:r w:rsidRPr="00551562">
          <w:rPr>
            <w:rFonts w:eastAsia="Yu Mincho"/>
            <w:lang w:val="en-US" w:eastAsia="ja-JP"/>
          </w:rPr>
          <w:t xml:space="preserve">This step calculates the UE position according to the earth angular speed. </w:t>
        </w:r>
        <w:r>
          <w:rPr>
            <w:rFonts w:eastAsia="Yu Mincho" w:hint="eastAsia"/>
            <w:lang w:val="en-US" w:eastAsia="ja-JP"/>
          </w:rPr>
          <w:t>This clause assumes</w:t>
        </w:r>
        <w:r w:rsidRPr="00551562">
          <w:rPr>
            <w:rFonts w:eastAsia="Yu Mincho"/>
            <w:lang w:val="en-US" w:eastAsia="ja-JP"/>
          </w:rPr>
          <w:t xml:space="preserve"> UE location is </w:t>
        </w:r>
        <w:r>
          <w:rPr>
            <w:rFonts w:eastAsia="Yu Mincho" w:hint="eastAsia"/>
            <w:lang w:val="en-US" w:eastAsia="ja-JP"/>
          </w:rPr>
          <w:t>given</w:t>
        </w:r>
        <w:r w:rsidRPr="00551562">
          <w:rPr>
            <w:rFonts w:eastAsia="Yu Mincho"/>
            <w:lang w:val="en-US" w:eastAsia="ja-JP"/>
          </w:rPr>
          <w:t xml:space="preserve"> by a format of latitude, longitude, and altitude</w:t>
        </w:r>
        <w:r>
          <w:rPr>
            <w:rFonts w:eastAsia="Yu Mincho" w:hint="eastAsia"/>
            <w:lang w:val="en-US" w:eastAsia="ja-JP"/>
          </w:rPr>
          <w:t>. This clause specifies how</w:t>
        </w:r>
        <w:r w:rsidRPr="00551562">
          <w:rPr>
            <w:rFonts w:eastAsia="Yu Mincho"/>
            <w:lang w:val="en-US" w:eastAsia="ja-JP"/>
          </w:rPr>
          <w:t xml:space="preserve"> to convert values to ECEF format to align with the satellite position</w:t>
        </w:r>
        <w:r>
          <w:rPr>
            <w:rFonts w:eastAsia="Yu Mincho" w:hint="eastAsia"/>
            <w:lang w:val="en-US" w:eastAsia="ja-JP"/>
          </w:rPr>
          <w:t xml:space="preserve"> and </w:t>
        </w:r>
        <w:r w:rsidRPr="00551562">
          <w:rPr>
            <w:rFonts w:eastAsia="Yu Mincho"/>
            <w:lang w:val="en-US" w:eastAsia="ja-JP"/>
          </w:rPr>
          <w:t>velocity state vectors.</w:t>
        </w:r>
      </w:ins>
    </w:p>
    <w:p w14:paraId="5208B4FC" w14:textId="77777777" w:rsidR="007919D2" w:rsidRPr="00BC5A93" w:rsidRDefault="007919D2" w:rsidP="007919D2">
      <w:pPr>
        <w:jc w:val="center"/>
        <w:rPr>
          <w:ins w:id="3048" w:author="SAMSUNG3" w:date="2025-10-21T15:42:00Z"/>
          <w:rFonts w:ascii="Arial" w:hAnsi="Arial"/>
          <w:b/>
          <w:lang w:eastAsia="ja-JP"/>
        </w:rPr>
      </w:pPr>
      <w:ins w:id="3049" w:author="SAMSUNG3" w:date="2025-10-21T15:42:00Z">
        <w:r w:rsidRPr="00607908">
          <w:rPr>
            <w:rFonts w:ascii="Arial" w:hAnsi="Arial"/>
            <w:b/>
            <w:lang w:eastAsia="ja-JP"/>
          </w:rPr>
          <w:t xml:space="preserve">Table </w:t>
        </w:r>
        <w:r>
          <w:rPr>
            <w:rFonts w:ascii="Arial" w:hAnsi="Arial" w:hint="eastAsia"/>
            <w:b/>
            <w:lang w:eastAsia="ja-JP"/>
          </w:rPr>
          <w:t>E</w:t>
        </w:r>
        <w:r w:rsidRPr="00607908">
          <w:rPr>
            <w:rFonts w:ascii="Arial" w:hAnsi="Arial" w:hint="eastAsia"/>
            <w:b/>
            <w:lang w:eastAsia="ja-JP"/>
          </w:rPr>
          <w:t>.</w:t>
        </w:r>
        <w:r>
          <w:rPr>
            <w:rFonts w:ascii="Arial" w:hAnsi="Arial" w:hint="eastAsia"/>
            <w:b/>
            <w:lang w:eastAsia="ja-JP"/>
          </w:rPr>
          <w:t>3</w:t>
        </w:r>
        <w:r w:rsidRPr="00607908">
          <w:rPr>
            <w:rFonts w:ascii="Arial" w:hAnsi="Arial" w:hint="eastAsia"/>
            <w:b/>
            <w:lang w:eastAsia="ja-JP"/>
          </w:rPr>
          <w:t>.</w:t>
        </w:r>
        <w:r>
          <w:rPr>
            <w:rFonts w:ascii="Arial" w:hAnsi="Arial" w:hint="eastAsia"/>
            <w:b/>
            <w:lang w:eastAsia="ja-JP"/>
          </w:rPr>
          <w:t>1</w:t>
        </w:r>
        <w:r w:rsidRPr="00607908">
          <w:rPr>
            <w:rFonts w:ascii="Arial" w:hAnsi="Arial" w:hint="eastAsia"/>
            <w:b/>
            <w:lang w:eastAsia="ja-JP"/>
          </w:rPr>
          <w:t>-1</w:t>
        </w:r>
        <w:r w:rsidRPr="00607908">
          <w:rPr>
            <w:rFonts w:ascii="Arial" w:hAnsi="Arial"/>
            <w:b/>
            <w:lang w:eastAsia="ja-JP"/>
          </w:rPr>
          <w:t xml:space="preserve">: </w:t>
        </w:r>
        <w:r w:rsidRPr="00BC5A93">
          <w:rPr>
            <w:rFonts w:ascii="Arial" w:hAnsi="Arial"/>
            <w:b/>
            <w:lang w:eastAsia="ja-JP"/>
          </w:rPr>
          <w:t>Input values</w:t>
        </w:r>
        <w:r>
          <w:rPr>
            <w:rFonts w:ascii="Arial" w:hAnsi="Arial" w:hint="eastAsia"/>
            <w:b/>
            <w:lang w:eastAsia="ja-JP"/>
          </w:rPr>
          <w:t xml:space="preserve"> for calculation of UE position</w:t>
        </w:r>
      </w:ins>
    </w:p>
    <w:tbl>
      <w:tblPr>
        <w:tblStyle w:val="affc"/>
        <w:tblW w:w="0" w:type="auto"/>
        <w:tblLook w:val="04A0" w:firstRow="1" w:lastRow="0" w:firstColumn="1" w:lastColumn="0" w:noHBand="0" w:noVBand="1"/>
      </w:tblPr>
      <w:tblGrid>
        <w:gridCol w:w="3209"/>
        <w:gridCol w:w="2816"/>
        <w:gridCol w:w="3604"/>
      </w:tblGrid>
      <w:tr w:rsidR="007919D2" w:rsidRPr="00BC5A93" w14:paraId="24B1E040" w14:textId="77777777" w:rsidTr="00544A47">
        <w:trPr>
          <w:ins w:id="3050" w:author="SAMSUNG3" w:date="2025-10-21T15:42:00Z"/>
        </w:trPr>
        <w:tc>
          <w:tcPr>
            <w:tcW w:w="3209" w:type="dxa"/>
            <w:tcBorders>
              <w:top w:val="single" w:sz="4" w:space="0" w:color="auto"/>
              <w:left w:val="single" w:sz="4" w:space="0" w:color="auto"/>
              <w:bottom w:val="single" w:sz="4" w:space="0" w:color="auto"/>
              <w:right w:val="single" w:sz="4" w:space="0" w:color="auto"/>
            </w:tcBorders>
            <w:hideMark/>
          </w:tcPr>
          <w:p w14:paraId="33140F53" w14:textId="77777777" w:rsidR="007919D2" w:rsidRPr="00BC5A93" w:rsidRDefault="007919D2" w:rsidP="00544A47">
            <w:pPr>
              <w:jc w:val="center"/>
              <w:rPr>
                <w:ins w:id="3051" w:author="SAMSUNG3" w:date="2025-10-21T15:42:00Z"/>
                <w:rFonts w:eastAsia="Yu Mincho"/>
                <w:b/>
                <w:lang w:val="fr-FR" w:eastAsia="ja-JP"/>
              </w:rPr>
            </w:pPr>
            <w:ins w:id="3052" w:author="SAMSUNG3" w:date="2025-10-21T15:42:00Z">
              <w:r w:rsidRPr="00BC5A93">
                <w:rPr>
                  <w:rFonts w:eastAsia="Yu Mincho"/>
                  <w:b/>
                  <w:lang w:val="fr-FR" w:eastAsia="ja-JP"/>
                </w:rPr>
                <w:t>Parameters</w:t>
              </w:r>
            </w:ins>
          </w:p>
        </w:tc>
        <w:tc>
          <w:tcPr>
            <w:tcW w:w="2816" w:type="dxa"/>
            <w:tcBorders>
              <w:top w:val="single" w:sz="4" w:space="0" w:color="auto"/>
              <w:left w:val="single" w:sz="4" w:space="0" w:color="auto"/>
              <w:bottom w:val="single" w:sz="4" w:space="0" w:color="auto"/>
              <w:right w:val="single" w:sz="4" w:space="0" w:color="auto"/>
            </w:tcBorders>
            <w:hideMark/>
          </w:tcPr>
          <w:p w14:paraId="239CAC96" w14:textId="77777777" w:rsidR="007919D2" w:rsidRPr="00BC5A93" w:rsidRDefault="007919D2" w:rsidP="00544A47">
            <w:pPr>
              <w:jc w:val="center"/>
              <w:rPr>
                <w:ins w:id="3053" w:author="SAMSUNG3" w:date="2025-10-21T15:42:00Z"/>
                <w:rFonts w:eastAsia="Yu Mincho"/>
                <w:b/>
                <w:lang w:val="fr-FR" w:eastAsia="ja-JP"/>
              </w:rPr>
            </w:pPr>
            <w:ins w:id="3054" w:author="SAMSUNG3" w:date="2025-10-21T15:42:00Z">
              <w:r w:rsidRPr="00BC5A93">
                <w:rPr>
                  <w:rFonts w:eastAsia="Yu Mincho"/>
                  <w:b/>
                  <w:lang w:val="fr-FR" w:eastAsia="ja-JP"/>
                </w:rPr>
                <w:t>Unit</w:t>
              </w:r>
            </w:ins>
          </w:p>
        </w:tc>
        <w:tc>
          <w:tcPr>
            <w:tcW w:w="3604" w:type="dxa"/>
            <w:tcBorders>
              <w:top w:val="single" w:sz="4" w:space="0" w:color="auto"/>
              <w:left w:val="single" w:sz="4" w:space="0" w:color="auto"/>
              <w:bottom w:val="single" w:sz="4" w:space="0" w:color="auto"/>
              <w:right w:val="single" w:sz="4" w:space="0" w:color="auto"/>
            </w:tcBorders>
            <w:hideMark/>
          </w:tcPr>
          <w:p w14:paraId="4C95AA44" w14:textId="77777777" w:rsidR="007919D2" w:rsidRPr="00BC5A93" w:rsidRDefault="007919D2" w:rsidP="00544A47">
            <w:pPr>
              <w:jc w:val="center"/>
              <w:rPr>
                <w:ins w:id="3055" w:author="SAMSUNG3" w:date="2025-10-21T15:42:00Z"/>
                <w:rFonts w:eastAsia="Yu Mincho"/>
                <w:b/>
                <w:lang w:val="fr-FR" w:eastAsia="ja-JP"/>
              </w:rPr>
            </w:pPr>
            <w:ins w:id="3056" w:author="SAMSUNG3" w:date="2025-10-21T15:42:00Z">
              <w:r w:rsidRPr="00BC5A93">
                <w:rPr>
                  <w:rFonts w:eastAsia="Yu Mincho"/>
                  <w:b/>
                  <w:lang w:val="fr-FR" w:eastAsia="ja-JP"/>
                </w:rPr>
                <w:t>Description</w:t>
              </w:r>
            </w:ins>
          </w:p>
        </w:tc>
      </w:tr>
      <w:tr w:rsidR="007919D2" w:rsidRPr="00BC5A93" w14:paraId="4CE57B39" w14:textId="77777777" w:rsidTr="00544A47">
        <w:trPr>
          <w:ins w:id="3057" w:author="SAMSUNG3" w:date="2025-10-21T15:42:00Z"/>
        </w:trPr>
        <w:tc>
          <w:tcPr>
            <w:tcW w:w="3209" w:type="dxa"/>
            <w:tcBorders>
              <w:top w:val="single" w:sz="4" w:space="0" w:color="auto"/>
              <w:left w:val="single" w:sz="4" w:space="0" w:color="auto"/>
              <w:bottom w:val="single" w:sz="4" w:space="0" w:color="auto"/>
              <w:right w:val="single" w:sz="4" w:space="0" w:color="auto"/>
            </w:tcBorders>
            <w:hideMark/>
          </w:tcPr>
          <w:p w14:paraId="56F4C027" w14:textId="77777777" w:rsidR="007919D2" w:rsidRPr="00BC5A93" w:rsidRDefault="007919D2" w:rsidP="00544A47">
            <w:pPr>
              <w:rPr>
                <w:ins w:id="3058" w:author="SAMSUNG3" w:date="2025-10-21T15:42:00Z"/>
                <w:rFonts w:eastAsia="Yu Mincho"/>
                <w:lang w:val="fr-FR" w:eastAsia="ja-JP"/>
              </w:rPr>
            </w:pPr>
            <m:oMathPara>
              <m:oMath>
                <m:r>
                  <w:ins w:id="3059" w:author="SAMSUNG3" w:date="2025-10-21T15:42:00Z">
                    <w:rPr>
                      <w:rFonts w:ascii="Cambria Math" w:eastAsia="Yu Mincho" w:hAnsi="Cambria Math"/>
                      <w:lang w:val="fr-FR" w:eastAsia="ja-JP"/>
                    </w:rPr>
                    <m:t>U</m:t>
                  </w:ins>
                </m:r>
                <m:sSub>
                  <m:sSubPr>
                    <m:ctrlPr>
                      <w:ins w:id="3060" w:author="SAMSUNG3" w:date="2025-10-21T15:42:00Z">
                        <w:rPr>
                          <w:rFonts w:ascii="Cambria Math" w:eastAsia="Yu Mincho" w:hAnsi="Cambria Math"/>
                          <w:i/>
                          <w:lang w:val="fr-FR" w:eastAsia="ja-JP"/>
                        </w:rPr>
                      </w:ins>
                    </m:ctrlPr>
                  </m:sSubPr>
                  <m:e>
                    <m:r>
                      <w:ins w:id="3061" w:author="SAMSUNG3" w:date="2025-10-21T15:42:00Z">
                        <w:rPr>
                          <w:rFonts w:ascii="Cambria Math" w:eastAsia="Yu Mincho" w:hAnsi="Cambria Math"/>
                          <w:lang w:val="fr-FR" w:eastAsia="ja-JP"/>
                        </w:rPr>
                        <m:t>E</m:t>
                      </w:ins>
                    </m:r>
                  </m:e>
                  <m:sub>
                    <m:r>
                      <w:ins w:id="3062" w:author="SAMSUNG3" w:date="2025-10-21T15:42:00Z">
                        <w:rPr>
                          <w:rFonts w:ascii="Cambria Math" w:eastAsia="Yu Mincho" w:hAnsi="Cambria Math"/>
                          <w:lang w:val="fr-FR" w:eastAsia="ja-JP"/>
                        </w:rPr>
                        <m:t>latitude</m:t>
                      </w:ins>
                    </m:r>
                  </m:sub>
                </m:sSub>
              </m:oMath>
            </m:oMathPara>
          </w:p>
        </w:tc>
        <w:tc>
          <w:tcPr>
            <w:tcW w:w="2816" w:type="dxa"/>
            <w:tcBorders>
              <w:top w:val="single" w:sz="4" w:space="0" w:color="auto"/>
              <w:left w:val="single" w:sz="4" w:space="0" w:color="auto"/>
              <w:bottom w:val="single" w:sz="4" w:space="0" w:color="auto"/>
              <w:right w:val="single" w:sz="4" w:space="0" w:color="auto"/>
            </w:tcBorders>
            <w:hideMark/>
          </w:tcPr>
          <w:p w14:paraId="067C8E42" w14:textId="77777777" w:rsidR="007919D2" w:rsidRPr="00BC5A93" w:rsidRDefault="007919D2" w:rsidP="00544A47">
            <w:pPr>
              <w:jc w:val="center"/>
              <w:rPr>
                <w:ins w:id="3063" w:author="SAMSUNG3" w:date="2025-10-21T15:42:00Z"/>
                <w:rFonts w:eastAsia="Yu Mincho"/>
                <w:lang w:val="fr-FR" w:eastAsia="ja-JP"/>
              </w:rPr>
            </w:pPr>
            <w:ins w:id="3064" w:author="SAMSUNG3" w:date="2025-10-21T15:42:00Z">
              <w:r w:rsidRPr="00BC5A93">
                <w:rPr>
                  <w:rFonts w:eastAsia="Yu Mincho"/>
                  <w:lang w:val="fr-FR" w:eastAsia="ja-JP"/>
                </w:rPr>
                <w:t>degree</w:t>
              </w:r>
            </w:ins>
          </w:p>
        </w:tc>
        <w:tc>
          <w:tcPr>
            <w:tcW w:w="3604" w:type="dxa"/>
            <w:tcBorders>
              <w:top w:val="single" w:sz="4" w:space="0" w:color="auto"/>
              <w:left w:val="single" w:sz="4" w:space="0" w:color="auto"/>
              <w:bottom w:val="single" w:sz="4" w:space="0" w:color="auto"/>
              <w:right w:val="single" w:sz="4" w:space="0" w:color="auto"/>
            </w:tcBorders>
            <w:hideMark/>
          </w:tcPr>
          <w:p w14:paraId="736A37A4" w14:textId="77777777" w:rsidR="007919D2" w:rsidRPr="00BC5A93" w:rsidRDefault="007919D2" w:rsidP="00544A47">
            <w:pPr>
              <w:rPr>
                <w:ins w:id="3065" w:author="SAMSUNG3" w:date="2025-10-21T15:42:00Z"/>
                <w:rFonts w:eastAsia="Yu Mincho"/>
                <w:lang w:val="fr-FR" w:eastAsia="ja-JP"/>
              </w:rPr>
            </w:pPr>
            <w:ins w:id="3066" w:author="SAMSUNG3" w:date="2025-10-21T15:42:00Z">
              <w:r w:rsidRPr="00BC5A93">
                <w:rPr>
                  <w:rFonts w:eastAsia="Yu Mincho"/>
                  <w:lang w:val="fr-FR" w:eastAsia="ja-JP"/>
                </w:rPr>
                <w:t>Initial UE latitude</w:t>
              </w:r>
            </w:ins>
          </w:p>
        </w:tc>
      </w:tr>
      <w:tr w:rsidR="007919D2" w:rsidRPr="00BC5A93" w14:paraId="05CD6515" w14:textId="77777777" w:rsidTr="00544A47">
        <w:trPr>
          <w:ins w:id="3067" w:author="SAMSUNG3" w:date="2025-10-21T15:42:00Z"/>
        </w:trPr>
        <w:tc>
          <w:tcPr>
            <w:tcW w:w="3209" w:type="dxa"/>
            <w:tcBorders>
              <w:top w:val="single" w:sz="4" w:space="0" w:color="auto"/>
              <w:left w:val="single" w:sz="4" w:space="0" w:color="auto"/>
              <w:bottom w:val="single" w:sz="4" w:space="0" w:color="auto"/>
              <w:right w:val="single" w:sz="4" w:space="0" w:color="auto"/>
            </w:tcBorders>
            <w:hideMark/>
          </w:tcPr>
          <w:p w14:paraId="1AB5223C" w14:textId="77777777" w:rsidR="007919D2" w:rsidRPr="00BC5A93" w:rsidRDefault="007919D2" w:rsidP="00544A47">
            <w:pPr>
              <w:rPr>
                <w:ins w:id="3068" w:author="SAMSUNG3" w:date="2025-10-21T15:42:00Z"/>
                <w:rFonts w:eastAsia="Yu Mincho"/>
                <w:lang w:val="fr-FR" w:eastAsia="ja-JP"/>
              </w:rPr>
            </w:pPr>
            <m:oMathPara>
              <m:oMath>
                <m:r>
                  <w:ins w:id="3069" w:author="SAMSUNG3" w:date="2025-10-21T15:42:00Z">
                    <w:rPr>
                      <w:rFonts w:ascii="Cambria Math" w:eastAsia="Yu Mincho" w:hAnsi="Cambria Math"/>
                      <w:lang w:val="fr-FR" w:eastAsia="ja-JP"/>
                    </w:rPr>
                    <m:t>U</m:t>
                  </w:ins>
                </m:r>
                <m:sSub>
                  <m:sSubPr>
                    <m:ctrlPr>
                      <w:ins w:id="3070" w:author="SAMSUNG3" w:date="2025-10-21T15:42:00Z">
                        <w:rPr>
                          <w:rFonts w:ascii="Cambria Math" w:eastAsia="Yu Mincho" w:hAnsi="Cambria Math"/>
                          <w:i/>
                          <w:lang w:val="fr-FR" w:eastAsia="ja-JP"/>
                        </w:rPr>
                      </w:ins>
                    </m:ctrlPr>
                  </m:sSubPr>
                  <m:e>
                    <m:r>
                      <w:ins w:id="3071" w:author="SAMSUNG3" w:date="2025-10-21T15:42:00Z">
                        <w:rPr>
                          <w:rFonts w:ascii="Cambria Math" w:eastAsia="Yu Mincho" w:hAnsi="Cambria Math"/>
                          <w:lang w:val="fr-FR" w:eastAsia="ja-JP"/>
                        </w:rPr>
                        <m:t>E</m:t>
                      </w:ins>
                    </m:r>
                  </m:e>
                  <m:sub>
                    <m:r>
                      <w:ins w:id="3072" w:author="SAMSUNG3" w:date="2025-10-21T15:42:00Z">
                        <w:rPr>
                          <w:rFonts w:ascii="Cambria Math" w:eastAsia="Yu Mincho" w:hAnsi="Cambria Math"/>
                          <w:lang w:val="fr-FR" w:eastAsia="ja-JP"/>
                        </w:rPr>
                        <m:t>lontitude</m:t>
                      </w:ins>
                    </m:r>
                  </m:sub>
                </m:sSub>
              </m:oMath>
            </m:oMathPara>
          </w:p>
        </w:tc>
        <w:tc>
          <w:tcPr>
            <w:tcW w:w="2816" w:type="dxa"/>
            <w:tcBorders>
              <w:top w:val="single" w:sz="4" w:space="0" w:color="auto"/>
              <w:left w:val="single" w:sz="4" w:space="0" w:color="auto"/>
              <w:bottom w:val="single" w:sz="4" w:space="0" w:color="auto"/>
              <w:right w:val="single" w:sz="4" w:space="0" w:color="auto"/>
            </w:tcBorders>
            <w:hideMark/>
          </w:tcPr>
          <w:p w14:paraId="31EF1A2F" w14:textId="77777777" w:rsidR="007919D2" w:rsidRPr="00BC5A93" w:rsidRDefault="007919D2" w:rsidP="00544A47">
            <w:pPr>
              <w:jc w:val="center"/>
              <w:rPr>
                <w:ins w:id="3073" w:author="SAMSUNG3" w:date="2025-10-21T15:42:00Z"/>
                <w:rFonts w:eastAsia="Yu Mincho"/>
                <w:lang w:val="fr-FR" w:eastAsia="ja-JP"/>
              </w:rPr>
            </w:pPr>
            <w:ins w:id="3074" w:author="SAMSUNG3" w:date="2025-10-21T15:42:00Z">
              <w:r w:rsidRPr="00BC5A93">
                <w:rPr>
                  <w:rFonts w:eastAsia="Yu Mincho"/>
                  <w:lang w:val="fr-FR" w:eastAsia="ja-JP"/>
                </w:rPr>
                <w:t>degree</w:t>
              </w:r>
            </w:ins>
          </w:p>
        </w:tc>
        <w:tc>
          <w:tcPr>
            <w:tcW w:w="3604" w:type="dxa"/>
            <w:tcBorders>
              <w:top w:val="single" w:sz="4" w:space="0" w:color="auto"/>
              <w:left w:val="single" w:sz="4" w:space="0" w:color="auto"/>
              <w:bottom w:val="single" w:sz="4" w:space="0" w:color="auto"/>
              <w:right w:val="single" w:sz="4" w:space="0" w:color="auto"/>
            </w:tcBorders>
            <w:hideMark/>
          </w:tcPr>
          <w:p w14:paraId="3CCC545E" w14:textId="77777777" w:rsidR="007919D2" w:rsidRPr="00BC5A93" w:rsidRDefault="007919D2" w:rsidP="00544A47">
            <w:pPr>
              <w:rPr>
                <w:ins w:id="3075" w:author="SAMSUNG3" w:date="2025-10-21T15:42:00Z"/>
                <w:rFonts w:eastAsia="Yu Mincho"/>
                <w:lang w:val="fr-FR" w:eastAsia="ja-JP"/>
              </w:rPr>
            </w:pPr>
            <w:ins w:id="3076" w:author="SAMSUNG3" w:date="2025-10-21T15:42:00Z">
              <w:r w:rsidRPr="00BC5A93">
                <w:rPr>
                  <w:rFonts w:eastAsia="Yu Mincho"/>
                  <w:lang w:val="fr-FR" w:eastAsia="ja-JP"/>
                </w:rPr>
                <w:t>Initial UE longitude</w:t>
              </w:r>
            </w:ins>
          </w:p>
        </w:tc>
      </w:tr>
      <w:tr w:rsidR="007919D2" w:rsidRPr="00BC5A93" w14:paraId="15D360D2" w14:textId="77777777" w:rsidTr="00544A47">
        <w:trPr>
          <w:ins w:id="3077" w:author="SAMSUNG3" w:date="2025-10-21T15:42:00Z"/>
        </w:trPr>
        <w:tc>
          <w:tcPr>
            <w:tcW w:w="3209" w:type="dxa"/>
            <w:tcBorders>
              <w:top w:val="single" w:sz="4" w:space="0" w:color="auto"/>
              <w:left w:val="single" w:sz="4" w:space="0" w:color="auto"/>
              <w:bottom w:val="single" w:sz="4" w:space="0" w:color="auto"/>
              <w:right w:val="single" w:sz="4" w:space="0" w:color="auto"/>
            </w:tcBorders>
            <w:hideMark/>
          </w:tcPr>
          <w:p w14:paraId="33AB7C52" w14:textId="77777777" w:rsidR="007919D2" w:rsidRPr="00BC5A93" w:rsidRDefault="007919D2" w:rsidP="00544A47">
            <w:pPr>
              <w:rPr>
                <w:ins w:id="3078" w:author="SAMSUNG3" w:date="2025-10-21T15:42:00Z"/>
                <w:rFonts w:eastAsia="Yu Mincho"/>
                <w:lang w:val="fr-FR" w:eastAsia="ja-JP"/>
              </w:rPr>
            </w:pPr>
            <m:oMathPara>
              <m:oMath>
                <m:r>
                  <w:ins w:id="3079" w:author="SAMSUNG3" w:date="2025-10-21T15:42:00Z">
                    <w:rPr>
                      <w:rFonts w:ascii="Cambria Math" w:eastAsia="Yu Mincho" w:hAnsi="Cambria Math"/>
                      <w:lang w:val="fr-FR" w:eastAsia="ja-JP"/>
                    </w:rPr>
                    <m:t>U</m:t>
                  </w:ins>
                </m:r>
                <m:sSub>
                  <m:sSubPr>
                    <m:ctrlPr>
                      <w:ins w:id="3080" w:author="SAMSUNG3" w:date="2025-10-21T15:42:00Z">
                        <w:rPr>
                          <w:rFonts w:ascii="Cambria Math" w:eastAsia="Yu Mincho" w:hAnsi="Cambria Math"/>
                          <w:i/>
                          <w:lang w:val="fr-FR" w:eastAsia="ja-JP"/>
                        </w:rPr>
                      </w:ins>
                    </m:ctrlPr>
                  </m:sSubPr>
                  <m:e>
                    <m:r>
                      <w:ins w:id="3081" w:author="SAMSUNG3" w:date="2025-10-21T15:42:00Z">
                        <w:rPr>
                          <w:rFonts w:ascii="Cambria Math" w:eastAsia="Yu Mincho" w:hAnsi="Cambria Math"/>
                          <w:lang w:val="fr-FR" w:eastAsia="ja-JP"/>
                        </w:rPr>
                        <m:t>E</m:t>
                      </w:ins>
                    </m:r>
                  </m:e>
                  <m:sub>
                    <m:r>
                      <w:ins w:id="3082" w:author="SAMSUNG3" w:date="2025-10-21T15:42:00Z">
                        <w:rPr>
                          <w:rFonts w:ascii="Cambria Math" w:eastAsia="Yu Mincho" w:hAnsi="Cambria Math"/>
                          <w:lang w:val="fr-FR" w:eastAsia="ja-JP"/>
                        </w:rPr>
                        <m:t>altitude</m:t>
                      </w:ins>
                    </m:r>
                  </m:sub>
                </m:sSub>
              </m:oMath>
            </m:oMathPara>
          </w:p>
        </w:tc>
        <w:tc>
          <w:tcPr>
            <w:tcW w:w="2816" w:type="dxa"/>
            <w:tcBorders>
              <w:top w:val="single" w:sz="4" w:space="0" w:color="auto"/>
              <w:left w:val="single" w:sz="4" w:space="0" w:color="auto"/>
              <w:bottom w:val="single" w:sz="4" w:space="0" w:color="auto"/>
              <w:right w:val="single" w:sz="4" w:space="0" w:color="auto"/>
            </w:tcBorders>
            <w:hideMark/>
          </w:tcPr>
          <w:p w14:paraId="54CD1747" w14:textId="77777777" w:rsidR="007919D2" w:rsidRPr="00BC5A93" w:rsidRDefault="007919D2" w:rsidP="00544A47">
            <w:pPr>
              <w:jc w:val="center"/>
              <w:rPr>
                <w:ins w:id="3083" w:author="SAMSUNG3" w:date="2025-10-21T15:42:00Z"/>
                <w:rFonts w:eastAsia="Yu Mincho"/>
                <w:lang w:val="fr-FR" w:eastAsia="ja-JP"/>
              </w:rPr>
            </w:pPr>
            <w:ins w:id="3084" w:author="SAMSUNG3" w:date="2025-10-21T15:42:00Z">
              <w:r w:rsidRPr="00BC5A93">
                <w:rPr>
                  <w:rFonts w:eastAsia="Yu Mincho"/>
                  <w:lang w:val="fr-FR" w:eastAsia="ja-JP"/>
                </w:rPr>
                <w:t>km</w:t>
              </w:r>
            </w:ins>
          </w:p>
        </w:tc>
        <w:tc>
          <w:tcPr>
            <w:tcW w:w="3604" w:type="dxa"/>
            <w:tcBorders>
              <w:top w:val="single" w:sz="4" w:space="0" w:color="auto"/>
              <w:left w:val="single" w:sz="4" w:space="0" w:color="auto"/>
              <w:bottom w:val="single" w:sz="4" w:space="0" w:color="auto"/>
              <w:right w:val="single" w:sz="4" w:space="0" w:color="auto"/>
            </w:tcBorders>
            <w:hideMark/>
          </w:tcPr>
          <w:p w14:paraId="5B02CF31" w14:textId="77777777" w:rsidR="007919D2" w:rsidRPr="00BC5A93" w:rsidRDefault="007919D2" w:rsidP="00544A47">
            <w:pPr>
              <w:rPr>
                <w:ins w:id="3085" w:author="SAMSUNG3" w:date="2025-10-21T15:42:00Z"/>
                <w:rFonts w:eastAsia="Yu Mincho"/>
                <w:lang w:val="fr-FR" w:eastAsia="ja-JP"/>
              </w:rPr>
            </w:pPr>
            <w:ins w:id="3086" w:author="SAMSUNG3" w:date="2025-10-21T15:42:00Z">
              <w:r w:rsidRPr="00BC5A93">
                <w:rPr>
                  <w:rFonts w:eastAsia="Yu Mincho"/>
                  <w:lang w:val="fr-FR" w:eastAsia="ja-JP"/>
                </w:rPr>
                <w:t>Initial UE altitude</w:t>
              </w:r>
            </w:ins>
          </w:p>
        </w:tc>
      </w:tr>
    </w:tbl>
    <w:p w14:paraId="69361FD8" w14:textId="77777777" w:rsidR="007919D2" w:rsidRPr="00BC5A93" w:rsidRDefault="007919D2" w:rsidP="007919D2">
      <w:pPr>
        <w:rPr>
          <w:ins w:id="3087" w:author="SAMSUNG3" w:date="2025-10-21T15:42:00Z"/>
          <w:rFonts w:eastAsia="Yu Mincho"/>
          <w:lang w:val="en-US" w:eastAsia="ja-JP"/>
        </w:rPr>
      </w:pPr>
    </w:p>
    <w:p w14:paraId="5C708D37" w14:textId="77777777" w:rsidR="007919D2" w:rsidRPr="00BC5A93" w:rsidRDefault="007919D2" w:rsidP="007919D2">
      <w:pPr>
        <w:jc w:val="center"/>
        <w:rPr>
          <w:ins w:id="3088" w:author="SAMSUNG3" w:date="2025-10-21T15:42:00Z"/>
          <w:rFonts w:eastAsia="Yu Mincho"/>
          <w:b/>
          <w:bCs/>
          <w:lang w:val="en-US" w:eastAsia="ja-JP"/>
        </w:rPr>
      </w:pPr>
      <w:ins w:id="3089" w:author="SAMSUNG3" w:date="2025-10-21T15:42:00Z">
        <w:r w:rsidRPr="00607908">
          <w:rPr>
            <w:rFonts w:ascii="Arial" w:hAnsi="Arial"/>
            <w:b/>
            <w:lang w:eastAsia="ja-JP"/>
          </w:rPr>
          <w:t xml:space="preserve">Table </w:t>
        </w:r>
        <w:r>
          <w:rPr>
            <w:rFonts w:ascii="Arial" w:hAnsi="Arial" w:hint="eastAsia"/>
            <w:b/>
            <w:lang w:eastAsia="ja-JP"/>
          </w:rPr>
          <w:t>E</w:t>
        </w:r>
        <w:r w:rsidRPr="00607908">
          <w:rPr>
            <w:rFonts w:ascii="Arial" w:hAnsi="Arial" w:hint="eastAsia"/>
            <w:b/>
            <w:lang w:eastAsia="ja-JP"/>
          </w:rPr>
          <w:t>.</w:t>
        </w:r>
        <w:r>
          <w:rPr>
            <w:rFonts w:ascii="Arial" w:hAnsi="Arial" w:hint="eastAsia"/>
            <w:b/>
            <w:lang w:eastAsia="ja-JP"/>
          </w:rPr>
          <w:t>3</w:t>
        </w:r>
        <w:r w:rsidRPr="00607908">
          <w:rPr>
            <w:rFonts w:ascii="Arial" w:hAnsi="Arial" w:hint="eastAsia"/>
            <w:b/>
            <w:lang w:eastAsia="ja-JP"/>
          </w:rPr>
          <w:t>.</w:t>
        </w:r>
        <w:r>
          <w:rPr>
            <w:rFonts w:ascii="Arial" w:hAnsi="Arial" w:hint="eastAsia"/>
            <w:b/>
            <w:lang w:eastAsia="ja-JP"/>
          </w:rPr>
          <w:t>1</w:t>
        </w:r>
        <w:r w:rsidRPr="00607908">
          <w:rPr>
            <w:rFonts w:ascii="Arial" w:hAnsi="Arial" w:hint="eastAsia"/>
            <w:b/>
            <w:lang w:eastAsia="ja-JP"/>
          </w:rPr>
          <w:t>-</w:t>
        </w:r>
        <w:r>
          <w:rPr>
            <w:rFonts w:ascii="Arial" w:hAnsi="Arial" w:hint="eastAsia"/>
            <w:b/>
            <w:lang w:eastAsia="ja-JP"/>
          </w:rPr>
          <w:t>2</w:t>
        </w:r>
        <w:r w:rsidRPr="00607908">
          <w:rPr>
            <w:rFonts w:ascii="Arial" w:hAnsi="Arial"/>
            <w:b/>
            <w:lang w:eastAsia="ja-JP"/>
          </w:rPr>
          <w:t xml:space="preserve">: </w:t>
        </w:r>
        <w:r>
          <w:rPr>
            <w:rFonts w:ascii="Arial" w:hAnsi="Arial" w:hint="eastAsia"/>
            <w:b/>
            <w:lang w:eastAsia="ja-JP"/>
          </w:rPr>
          <w:t xml:space="preserve">Output </w:t>
        </w:r>
        <w:r w:rsidRPr="00BC5A93">
          <w:rPr>
            <w:rFonts w:ascii="Arial" w:hAnsi="Arial"/>
            <w:b/>
            <w:lang w:eastAsia="ja-JP"/>
          </w:rPr>
          <w:t>values</w:t>
        </w:r>
      </w:ins>
    </w:p>
    <w:tbl>
      <w:tblPr>
        <w:tblStyle w:val="affc"/>
        <w:tblW w:w="0" w:type="auto"/>
        <w:tblLook w:val="04A0" w:firstRow="1" w:lastRow="0" w:firstColumn="1" w:lastColumn="0" w:noHBand="0" w:noVBand="1"/>
      </w:tblPr>
      <w:tblGrid>
        <w:gridCol w:w="3209"/>
        <w:gridCol w:w="2816"/>
        <w:gridCol w:w="3604"/>
      </w:tblGrid>
      <w:tr w:rsidR="007919D2" w:rsidRPr="00BC5A93" w14:paraId="034ED476" w14:textId="77777777" w:rsidTr="00544A47">
        <w:trPr>
          <w:ins w:id="3090" w:author="SAMSUNG3" w:date="2025-10-21T15:42:00Z"/>
        </w:trPr>
        <w:tc>
          <w:tcPr>
            <w:tcW w:w="3209" w:type="dxa"/>
            <w:tcBorders>
              <w:top w:val="single" w:sz="4" w:space="0" w:color="auto"/>
              <w:left w:val="single" w:sz="4" w:space="0" w:color="auto"/>
              <w:bottom w:val="single" w:sz="4" w:space="0" w:color="auto"/>
              <w:right w:val="single" w:sz="4" w:space="0" w:color="auto"/>
            </w:tcBorders>
            <w:hideMark/>
          </w:tcPr>
          <w:p w14:paraId="64E65876" w14:textId="77777777" w:rsidR="007919D2" w:rsidRPr="00BC5A93" w:rsidRDefault="007919D2" w:rsidP="00544A47">
            <w:pPr>
              <w:jc w:val="center"/>
              <w:rPr>
                <w:ins w:id="3091" w:author="SAMSUNG3" w:date="2025-10-21T15:42:00Z"/>
                <w:rFonts w:eastAsia="Yu Mincho"/>
                <w:b/>
                <w:lang w:val="fr-FR" w:eastAsia="ja-JP"/>
              </w:rPr>
            </w:pPr>
            <w:ins w:id="3092" w:author="SAMSUNG3" w:date="2025-10-21T15:42:00Z">
              <w:r w:rsidRPr="00BC5A93">
                <w:rPr>
                  <w:rFonts w:eastAsia="Yu Mincho"/>
                  <w:b/>
                  <w:lang w:val="fr-FR" w:eastAsia="ja-JP"/>
                </w:rPr>
                <w:t>Parameters</w:t>
              </w:r>
            </w:ins>
          </w:p>
        </w:tc>
        <w:tc>
          <w:tcPr>
            <w:tcW w:w="2816" w:type="dxa"/>
            <w:tcBorders>
              <w:top w:val="single" w:sz="4" w:space="0" w:color="auto"/>
              <w:left w:val="single" w:sz="4" w:space="0" w:color="auto"/>
              <w:bottom w:val="single" w:sz="4" w:space="0" w:color="auto"/>
              <w:right w:val="single" w:sz="4" w:space="0" w:color="auto"/>
            </w:tcBorders>
            <w:hideMark/>
          </w:tcPr>
          <w:p w14:paraId="73DC8CC4" w14:textId="77777777" w:rsidR="007919D2" w:rsidRPr="00BC5A93" w:rsidRDefault="007919D2" w:rsidP="00544A47">
            <w:pPr>
              <w:jc w:val="center"/>
              <w:rPr>
                <w:ins w:id="3093" w:author="SAMSUNG3" w:date="2025-10-21T15:42:00Z"/>
                <w:rFonts w:eastAsia="Yu Mincho"/>
                <w:b/>
                <w:lang w:val="fr-FR" w:eastAsia="ja-JP"/>
              </w:rPr>
            </w:pPr>
            <w:ins w:id="3094" w:author="SAMSUNG3" w:date="2025-10-21T15:42:00Z">
              <w:r w:rsidRPr="00BC5A93">
                <w:rPr>
                  <w:rFonts w:eastAsia="Yu Mincho"/>
                  <w:b/>
                  <w:lang w:val="fr-FR" w:eastAsia="ja-JP"/>
                </w:rPr>
                <w:t>Unit</w:t>
              </w:r>
            </w:ins>
          </w:p>
        </w:tc>
        <w:tc>
          <w:tcPr>
            <w:tcW w:w="3604" w:type="dxa"/>
            <w:tcBorders>
              <w:top w:val="single" w:sz="4" w:space="0" w:color="auto"/>
              <w:left w:val="single" w:sz="4" w:space="0" w:color="auto"/>
              <w:bottom w:val="single" w:sz="4" w:space="0" w:color="auto"/>
              <w:right w:val="single" w:sz="4" w:space="0" w:color="auto"/>
            </w:tcBorders>
            <w:hideMark/>
          </w:tcPr>
          <w:p w14:paraId="6F113C9A" w14:textId="77777777" w:rsidR="007919D2" w:rsidRPr="00BC5A93" w:rsidRDefault="007919D2" w:rsidP="00544A47">
            <w:pPr>
              <w:jc w:val="center"/>
              <w:rPr>
                <w:ins w:id="3095" w:author="SAMSUNG3" w:date="2025-10-21T15:42:00Z"/>
                <w:rFonts w:eastAsia="Yu Mincho"/>
                <w:b/>
                <w:lang w:val="fr-FR" w:eastAsia="ja-JP"/>
              </w:rPr>
            </w:pPr>
            <w:ins w:id="3096" w:author="SAMSUNG3" w:date="2025-10-21T15:42:00Z">
              <w:r w:rsidRPr="00BC5A93">
                <w:rPr>
                  <w:rFonts w:eastAsia="Yu Mincho"/>
                  <w:b/>
                  <w:lang w:val="fr-FR" w:eastAsia="ja-JP"/>
                </w:rPr>
                <w:t>Description</w:t>
              </w:r>
            </w:ins>
          </w:p>
        </w:tc>
      </w:tr>
      <w:tr w:rsidR="007919D2" w:rsidRPr="00BC5A93" w14:paraId="3463F4CD" w14:textId="77777777" w:rsidTr="00544A47">
        <w:trPr>
          <w:ins w:id="3097" w:author="SAMSUNG3" w:date="2025-10-21T15:42:00Z"/>
        </w:trPr>
        <w:tc>
          <w:tcPr>
            <w:tcW w:w="3209" w:type="dxa"/>
            <w:tcBorders>
              <w:top w:val="single" w:sz="4" w:space="0" w:color="auto"/>
              <w:left w:val="single" w:sz="4" w:space="0" w:color="auto"/>
              <w:bottom w:val="single" w:sz="4" w:space="0" w:color="auto"/>
              <w:right w:val="single" w:sz="4" w:space="0" w:color="auto"/>
            </w:tcBorders>
            <w:hideMark/>
          </w:tcPr>
          <w:p w14:paraId="023977BB" w14:textId="77777777" w:rsidR="007919D2" w:rsidRPr="00BC5A93" w:rsidRDefault="00172BD6" w:rsidP="00544A47">
            <w:pPr>
              <w:rPr>
                <w:ins w:id="3098" w:author="SAMSUNG3" w:date="2025-10-21T15:42:00Z"/>
                <w:rFonts w:eastAsia="Yu Mincho"/>
                <w:lang w:val="fr-FR" w:eastAsia="ja-JP"/>
              </w:rPr>
            </w:pPr>
            <m:oMathPara>
              <m:oMath>
                <m:d>
                  <m:dPr>
                    <m:begChr m:val="["/>
                    <m:endChr m:val="]"/>
                    <m:ctrlPr>
                      <w:ins w:id="3099" w:author="SAMSUNG3" w:date="2025-10-21T15:42:00Z">
                        <w:rPr>
                          <w:rFonts w:ascii="Cambria Math" w:eastAsia="Yu Mincho" w:hAnsi="Cambria Math"/>
                          <w:i/>
                          <w:lang w:val="fr-FR" w:eastAsia="ja-JP"/>
                        </w:rPr>
                      </w:ins>
                    </m:ctrlPr>
                  </m:dPr>
                  <m:e>
                    <m:m>
                      <m:mPr>
                        <m:mcs>
                          <m:mc>
                            <m:mcPr>
                              <m:count m:val="3"/>
                              <m:mcJc m:val="center"/>
                            </m:mcPr>
                          </m:mc>
                        </m:mcs>
                        <m:ctrlPr>
                          <w:ins w:id="3100" w:author="SAMSUNG3" w:date="2025-10-21T15:42:00Z">
                            <w:rPr>
                              <w:rFonts w:ascii="Cambria Math" w:eastAsia="Yu Mincho" w:hAnsi="Cambria Math"/>
                              <w:i/>
                              <w:lang w:val="fr-FR" w:eastAsia="ja-JP"/>
                            </w:rPr>
                          </w:ins>
                        </m:ctrlPr>
                      </m:mPr>
                      <m:mr>
                        <m:e>
                          <m:r>
                            <w:ins w:id="3101" w:author="SAMSUNG3" w:date="2025-10-21T15:42:00Z">
                              <w:rPr>
                                <w:rFonts w:ascii="Cambria Math" w:eastAsia="Yu Mincho" w:hAnsi="Cambria Math"/>
                                <w:lang w:val="fr-FR" w:eastAsia="ja-JP"/>
                              </w:rPr>
                              <m:t>U</m:t>
                            </w:ins>
                          </m:r>
                          <m:sSubSup>
                            <m:sSubSupPr>
                              <m:ctrlPr>
                                <w:ins w:id="3102" w:author="SAMSUNG3" w:date="2025-10-21T15:42:00Z">
                                  <w:rPr>
                                    <w:rFonts w:ascii="Cambria Math" w:eastAsia="Yu Mincho" w:hAnsi="Cambria Math"/>
                                    <w:i/>
                                    <w:lang w:val="fr-FR" w:eastAsia="ja-JP"/>
                                  </w:rPr>
                                </w:ins>
                              </m:ctrlPr>
                            </m:sSubSupPr>
                            <m:e>
                              <m:r>
                                <w:ins w:id="3103" w:author="SAMSUNG3" w:date="2025-10-21T15:42:00Z">
                                  <w:rPr>
                                    <w:rFonts w:ascii="Cambria Math" w:eastAsia="Yu Mincho" w:hAnsi="Cambria Math"/>
                                    <w:lang w:val="fr-FR" w:eastAsia="ja-JP"/>
                                  </w:rPr>
                                  <m:t>E</m:t>
                                </w:ins>
                              </m:r>
                            </m:e>
                            <m:sub>
                              <m:r>
                                <w:ins w:id="3104" w:author="SAMSUNG3" w:date="2025-10-21T15:42:00Z">
                                  <w:rPr>
                                    <w:rFonts w:ascii="Cambria Math" w:eastAsia="Yu Mincho" w:hAnsi="Cambria Math"/>
                                    <w:lang w:val="fr-FR" w:eastAsia="ja-JP"/>
                                  </w:rPr>
                                  <m:t>t,x</m:t>
                                </w:ins>
                              </m:r>
                            </m:sub>
                            <m:sup>
                              <m:r>
                                <w:ins w:id="3105" w:author="SAMSUNG3" w:date="2025-10-21T15:42:00Z">
                                  <w:rPr>
                                    <w:rFonts w:ascii="Cambria Math" w:eastAsia="Yu Mincho" w:hAnsi="Cambria Math"/>
                                    <w:lang w:val="fr-FR" w:eastAsia="ja-JP"/>
                                  </w:rPr>
                                  <m:t>ECEF</m:t>
                                </w:ins>
                              </m:r>
                            </m:sup>
                          </m:sSubSup>
                        </m:e>
                        <m:e>
                          <m:r>
                            <w:ins w:id="3106" w:author="SAMSUNG3" w:date="2025-10-21T15:42:00Z">
                              <w:rPr>
                                <w:rFonts w:ascii="Cambria Math" w:eastAsia="Yu Mincho" w:hAnsi="Cambria Math"/>
                                <w:lang w:val="fr-FR" w:eastAsia="ja-JP"/>
                              </w:rPr>
                              <m:t>U</m:t>
                            </w:ins>
                          </m:r>
                          <m:sSubSup>
                            <m:sSubSupPr>
                              <m:ctrlPr>
                                <w:ins w:id="3107" w:author="SAMSUNG3" w:date="2025-10-21T15:42:00Z">
                                  <w:rPr>
                                    <w:rFonts w:ascii="Cambria Math" w:eastAsia="Yu Mincho" w:hAnsi="Cambria Math"/>
                                    <w:i/>
                                    <w:lang w:val="fr-FR" w:eastAsia="ja-JP"/>
                                  </w:rPr>
                                </w:ins>
                              </m:ctrlPr>
                            </m:sSubSupPr>
                            <m:e>
                              <m:r>
                                <w:ins w:id="3108" w:author="SAMSUNG3" w:date="2025-10-21T15:42:00Z">
                                  <w:rPr>
                                    <w:rFonts w:ascii="Cambria Math" w:eastAsia="Yu Mincho" w:hAnsi="Cambria Math"/>
                                    <w:lang w:val="fr-FR" w:eastAsia="ja-JP"/>
                                  </w:rPr>
                                  <m:t>E</m:t>
                                </w:ins>
                              </m:r>
                            </m:e>
                            <m:sub>
                              <m:r>
                                <w:ins w:id="3109" w:author="SAMSUNG3" w:date="2025-10-21T15:42:00Z">
                                  <w:rPr>
                                    <w:rFonts w:ascii="Cambria Math" w:eastAsia="Yu Mincho" w:hAnsi="Cambria Math"/>
                                    <w:lang w:val="fr-FR" w:eastAsia="ja-JP"/>
                                  </w:rPr>
                                  <m:t>t,y</m:t>
                                </w:ins>
                              </m:r>
                            </m:sub>
                            <m:sup>
                              <m:r>
                                <w:ins w:id="3110" w:author="SAMSUNG3" w:date="2025-10-21T15:42:00Z">
                                  <w:rPr>
                                    <w:rFonts w:ascii="Cambria Math" w:eastAsia="Yu Mincho" w:hAnsi="Cambria Math"/>
                                    <w:lang w:val="fr-FR" w:eastAsia="ja-JP"/>
                                  </w:rPr>
                                  <m:t>ECEF</m:t>
                                </w:ins>
                              </m:r>
                            </m:sup>
                          </m:sSubSup>
                        </m:e>
                        <m:e>
                          <m:r>
                            <w:ins w:id="3111" w:author="SAMSUNG3" w:date="2025-10-21T15:42:00Z">
                              <w:rPr>
                                <w:rFonts w:ascii="Cambria Math" w:eastAsia="Yu Mincho" w:hAnsi="Cambria Math"/>
                                <w:lang w:val="fr-FR" w:eastAsia="ja-JP"/>
                              </w:rPr>
                              <m:t>U</m:t>
                            </w:ins>
                          </m:r>
                          <m:sSubSup>
                            <m:sSubSupPr>
                              <m:ctrlPr>
                                <w:ins w:id="3112" w:author="SAMSUNG3" w:date="2025-10-21T15:42:00Z">
                                  <w:rPr>
                                    <w:rFonts w:ascii="Cambria Math" w:eastAsia="Yu Mincho" w:hAnsi="Cambria Math"/>
                                    <w:i/>
                                    <w:lang w:val="fr-FR" w:eastAsia="ja-JP"/>
                                  </w:rPr>
                                </w:ins>
                              </m:ctrlPr>
                            </m:sSubSupPr>
                            <m:e>
                              <m:r>
                                <w:ins w:id="3113" w:author="SAMSUNG3" w:date="2025-10-21T15:42:00Z">
                                  <w:rPr>
                                    <w:rFonts w:ascii="Cambria Math" w:eastAsia="Yu Mincho" w:hAnsi="Cambria Math"/>
                                    <w:lang w:val="fr-FR" w:eastAsia="ja-JP"/>
                                  </w:rPr>
                                  <m:t>E</m:t>
                                </w:ins>
                              </m:r>
                            </m:e>
                            <m:sub>
                              <m:r>
                                <w:ins w:id="3114" w:author="SAMSUNG3" w:date="2025-10-21T15:42:00Z">
                                  <w:rPr>
                                    <w:rFonts w:ascii="Cambria Math" w:eastAsia="Yu Mincho" w:hAnsi="Cambria Math"/>
                                    <w:lang w:val="fr-FR" w:eastAsia="ja-JP"/>
                                  </w:rPr>
                                  <m:t>t,z</m:t>
                                </w:ins>
                              </m:r>
                            </m:sub>
                            <m:sup>
                              <m:r>
                                <w:ins w:id="3115" w:author="SAMSUNG3" w:date="2025-10-21T15:42:00Z">
                                  <w:rPr>
                                    <w:rFonts w:ascii="Cambria Math" w:eastAsia="Yu Mincho" w:hAnsi="Cambria Math"/>
                                    <w:lang w:val="fr-FR" w:eastAsia="ja-JP"/>
                                  </w:rPr>
                                  <m:t>ECEF</m:t>
                                </w:ins>
                              </m:r>
                            </m:sup>
                          </m:sSubSup>
                        </m:e>
                      </m:mr>
                    </m:m>
                  </m:e>
                </m:d>
              </m:oMath>
            </m:oMathPara>
          </w:p>
        </w:tc>
        <w:tc>
          <w:tcPr>
            <w:tcW w:w="2816" w:type="dxa"/>
            <w:tcBorders>
              <w:top w:val="single" w:sz="4" w:space="0" w:color="auto"/>
              <w:left w:val="single" w:sz="4" w:space="0" w:color="auto"/>
              <w:bottom w:val="single" w:sz="4" w:space="0" w:color="auto"/>
              <w:right w:val="single" w:sz="4" w:space="0" w:color="auto"/>
            </w:tcBorders>
            <w:hideMark/>
          </w:tcPr>
          <w:p w14:paraId="71B2F1A3" w14:textId="77777777" w:rsidR="007919D2" w:rsidRPr="00BC5A93" w:rsidRDefault="007919D2" w:rsidP="00544A47">
            <w:pPr>
              <w:jc w:val="center"/>
              <w:rPr>
                <w:ins w:id="3116" w:author="SAMSUNG3" w:date="2025-10-21T15:42:00Z"/>
                <w:rFonts w:eastAsia="Yu Mincho"/>
                <w:lang w:val="fr-FR" w:eastAsia="ja-JP"/>
              </w:rPr>
            </w:pPr>
            <w:ins w:id="3117" w:author="SAMSUNG3" w:date="2025-10-21T15:42:00Z">
              <w:r w:rsidRPr="00BC5A93">
                <w:rPr>
                  <w:rFonts w:eastAsia="Yu Mincho"/>
                  <w:lang w:val="fr-FR" w:eastAsia="ja-JP"/>
                </w:rPr>
                <w:t>km</w:t>
              </w:r>
            </w:ins>
          </w:p>
        </w:tc>
        <w:tc>
          <w:tcPr>
            <w:tcW w:w="3604" w:type="dxa"/>
            <w:tcBorders>
              <w:top w:val="single" w:sz="4" w:space="0" w:color="auto"/>
              <w:left w:val="single" w:sz="4" w:space="0" w:color="auto"/>
              <w:bottom w:val="single" w:sz="4" w:space="0" w:color="auto"/>
              <w:right w:val="single" w:sz="4" w:space="0" w:color="auto"/>
            </w:tcBorders>
            <w:hideMark/>
          </w:tcPr>
          <w:p w14:paraId="78ECED99" w14:textId="77777777" w:rsidR="007919D2" w:rsidRPr="00BC5A93" w:rsidRDefault="007919D2" w:rsidP="00544A47">
            <w:pPr>
              <w:rPr>
                <w:ins w:id="3118" w:author="SAMSUNG3" w:date="2025-10-21T15:42:00Z"/>
                <w:rFonts w:eastAsia="Yu Mincho"/>
                <w:lang w:val="fr-FR" w:eastAsia="ja-JP"/>
              </w:rPr>
            </w:pPr>
            <w:ins w:id="3119" w:author="SAMSUNG3" w:date="2025-10-21T15:42:00Z">
              <w:r w:rsidRPr="00BC5A93">
                <w:rPr>
                  <w:rFonts w:eastAsia="Yu Mincho"/>
                  <w:lang w:val="fr-FR" w:eastAsia="ja-JP"/>
                </w:rPr>
                <w:t>UE position state vector at time t in Earth-centred earth-fixed frame (ECEF)</w:t>
              </w:r>
            </w:ins>
          </w:p>
        </w:tc>
      </w:tr>
    </w:tbl>
    <w:p w14:paraId="79B33DCD" w14:textId="77777777" w:rsidR="007919D2" w:rsidRPr="00BC5A93" w:rsidRDefault="007919D2" w:rsidP="007919D2">
      <w:pPr>
        <w:rPr>
          <w:ins w:id="3120" w:author="SAMSUNG3" w:date="2025-10-21T15:42:00Z"/>
          <w:rFonts w:eastAsia="Yu Mincho"/>
          <w:lang w:val="en-US" w:eastAsia="ja-JP"/>
        </w:rPr>
      </w:pPr>
    </w:p>
    <w:p w14:paraId="6C56DFCD" w14:textId="77777777" w:rsidR="007919D2" w:rsidRPr="00BC5A93" w:rsidRDefault="007919D2" w:rsidP="007919D2">
      <w:pPr>
        <w:jc w:val="center"/>
        <w:rPr>
          <w:ins w:id="3121" w:author="SAMSUNG3" w:date="2025-10-21T15:42:00Z"/>
          <w:rFonts w:eastAsia="Yu Mincho"/>
          <w:b/>
          <w:bCs/>
          <w:lang w:val="en-US" w:eastAsia="ja-JP"/>
        </w:rPr>
      </w:pPr>
      <w:ins w:id="3122" w:author="SAMSUNG3" w:date="2025-10-21T15:42:00Z">
        <w:r w:rsidRPr="00607908">
          <w:rPr>
            <w:rFonts w:ascii="Arial" w:hAnsi="Arial"/>
            <w:b/>
            <w:lang w:eastAsia="ja-JP"/>
          </w:rPr>
          <w:t xml:space="preserve">Table </w:t>
        </w:r>
        <w:r>
          <w:rPr>
            <w:rFonts w:ascii="Arial" w:hAnsi="Arial" w:hint="eastAsia"/>
            <w:b/>
            <w:lang w:eastAsia="ja-JP"/>
          </w:rPr>
          <w:t>E</w:t>
        </w:r>
        <w:r w:rsidRPr="00607908">
          <w:rPr>
            <w:rFonts w:ascii="Arial" w:hAnsi="Arial" w:hint="eastAsia"/>
            <w:b/>
            <w:lang w:eastAsia="ja-JP"/>
          </w:rPr>
          <w:t>.</w:t>
        </w:r>
        <w:r>
          <w:rPr>
            <w:rFonts w:ascii="Arial" w:hAnsi="Arial" w:hint="eastAsia"/>
            <w:b/>
            <w:lang w:eastAsia="ja-JP"/>
          </w:rPr>
          <w:t>3</w:t>
        </w:r>
        <w:r w:rsidRPr="00607908">
          <w:rPr>
            <w:rFonts w:ascii="Arial" w:hAnsi="Arial" w:hint="eastAsia"/>
            <w:b/>
            <w:lang w:eastAsia="ja-JP"/>
          </w:rPr>
          <w:t>.</w:t>
        </w:r>
        <w:r>
          <w:rPr>
            <w:rFonts w:ascii="Arial" w:hAnsi="Arial" w:hint="eastAsia"/>
            <w:b/>
            <w:lang w:eastAsia="ja-JP"/>
          </w:rPr>
          <w:t>1</w:t>
        </w:r>
        <w:r w:rsidRPr="00607908">
          <w:rPr>
            <w:rFonts w:ascii="Arial" w:hAnsi="Arial" w:hint="eastAsia"/>
            <w:b/>
            <w:lang w:eastAsia="ja-JP"/>
          </w:rPr>
          <w:t>-</w:t>
        </w:r>
        <w:r>
          <w:rPr>
            <w:rFonts w:ascii="Arial" w:hAnsi="Arial" w:hint="eastAsia"/>
            <w:b/>
            <w:lang w:eastAsia="ja-JP"/>
          </w:rPr>
          <w:t>3</w:t>
        </w:r>
        <w:r w:rsidRPr="00607908">
          <w:rPr>
            <w:rFonts w:ascii="Arial" w:hAnsi="Arial"/>
            <w:b/>
            <w:lang w:eastAsia="ja-JP"/>
          </w:rPr>
          <w:t xml:space="preserve">: </w:t>
        </w:r>
        <w:r w:rsidRPr="00BC5A93">
          <w:rPr>
            <w:rFonts w:ascii="Arial" w:hAnsi="Arial"/>
            <w:b/>
            <w:lang w:eastAsia="ja-JP"/>
          </w:rPr>
          <w:t>Constant parameters</w:t>
        </w:r>
      </w:ins>
    </w:p>
    <w:tbl>
      <w:tblPr>
        <w:tblStyle w:val="affc"/>
        <w:tblW w:w="0" w:type="auto"/>
        <w:tblLook w:val="04A0" w:firstRow="1" w:lastRow="0" w:firstColumn="1" w:lastColumn="0" w:noHBand="0" w:noVBand="1"/>
      </w:tblPr>
      <w:tblGrid>
        <w:gridCol w:w="2045"/>
        <w:gridCol w:w="3481"/>
        <w:gridCol w:w="2167"/>
        <w:gridCol w:w="1936"/>
      </w:tblGrid>
      <w:tr w:rsidR="007919D2" w:rsidRPr="00BC5A93" w14:paraId="46AD6485" w14:textId="77777777" w:rsidTr="00544A47">
        <w:trPr>
          <w:ins w:id="3123" w:author="SAMSUNG3" w:date="2025-10-21T15:42:00Z"/>
        </w:trPr>
        <w:tc>
          <w:tcPr>
            <w:tcW w:w="2045" w:type="dxa"/>
            <w:tcBorders>
              <w:top w:val="single" w:sz="4" w:space="0" w:color="auto"/>
              <w:left w:val="single" w:sz="4" w:space="0" w:color="auto"/>
              <w:bottom w:val="single" w:sz="4" w:space="0" w:color="auto"/>
              <w:right w:val="single" w:sz="4" w:space="0" w:color="auto"/>
            </w:tcBorders>
            <w:hideMark/>
          </w:tcPr>
          <w:p w14:paraId="5BD49EE7" w14:textId="77777777" w:rsidR="007919D2" w:rsidRPr="00BC5A93" w:rsidRDefault="007919D2" w:rsidP="00544A47">
            <w:pPr>
              <w:jc w:val="center"/>
              <w:rPr>
                <w:ins w:id="3124" w:author="SAMSUNG3" w:date="2025-10-21T15:42:00Z"/>
                <w:rFonts w:eastAsia="Yu Mincho"/>
                <w:b/>
                <w:lang w:val="fr-FR" w:eastAsia="ja-JP"/>
              </w:rPr>
            </w:pPr>
            <w:ins w:id="3125" w:author="SAMSUNG3" w:date="2025-10-21T15:42:00Z">
              <w:r w:rsidRPr="00BC5A93">
                <w:rPr>
                  <w:rFonts w:eastAsia="Yu Mincho"/>
                  <w:b/>
                  <w:lang w:val="fr-FR" w:eastAsia="ja-JP"/>
                </w:rPr>
                <w:t>Parameters</w:t>
              </w:r>
            </w:ins>
          </w:p>
        </w:tc>
        <w:tc>
          <w:tcPr>
            <w:tcW w:w="3481" w:type="dxa"/>
            <w:tcBorders>
              <w:top w:val="single" w:sz="4" w:space="0" w:color="auto"/>
              <w:left w:val="single" w:sz="4" w:space="0" w:color="auto"/>
              <w:bottom w:val="single" w:sz="4" w:space="0" w:color="auto"/>
              <w:right w:val="single" w:sz="4" w:space="0" w:color="auto"/>
            </w:tcBorders>
            <w:hideMark/>
          </w:tcPr>
          <w:p w14:paraId="06E0DF42" w14:textId="77777777" w:rsidR="007919D2" w:rsidRPr="00BC5A93" w:rsidRDefault="007919D2" w:rsidP="00544A47">
            <w:pPr>
              <w:jc w:val="center"/>
              <w:rPr>
                <w:ins w:id="3126" w:author="SAMSUNG3" w:date="2025-10-21T15:42:00Z"/>
                <w:rFonts w:eastAsia="Yu Mincho"/>
                <w:b/>
                <w:lang w:val="fr-FR" w:eastAsia="ja-JP"/>
              </w:rPr>
            </w:pPr>
            <w:ins w:id="3127" w:author="SAMSUNG3" w:date="2025-10-21T15:42:00Z">
              <w:r w:rsidRPr="00BC5A93">
                <w:rPr>
                  <w:rFonts w:eastAsia="Yu Mincho"/>
                  <w:b/>
                  <w:lang w:val="fr-FR" w:eastAsia="ja-JP"/>
                </w:rPr>
                <w:t>Description</w:t>
              </w:r>
            </w:ins>
          </w:p>
        </w:tc>
        <w:tc>
          <w:tcPr>
            <w:tcW w:w="2167" w:type="dxa"/>
            <w:tcBorders>
              <w:top w:val="single" w:sz="4" w:space="0" w:color="auto"/>
              <w:left w:val="single" w:sz="4" w:space="0" w:color="auto"/>
              <w:bottom w:val="single" w:sz="4" w:space="0" w:color="auto"/>
              <w:right w:val="single" w:sz="4" w:space="0" w:color="auto"/>
            </w:tcBorders>
            <w:hideMark/>
          </w:tcPr>
          <w:p w14:paraId="7BE1AA8F" w14:textId="77777777" w:rsidR="007919D2" w:rsidRPr="00BC5A93" w:rsidRDefault="007919D2" w:rsidP="00544A47">
            <w:pPr>
              <w:jc w:val="center"/>
              <w:rPr>
                <w:ins w:id="3128" w:author="SAMSUNG3" w:date="2025-10-21T15:42:00Z"/>
                <w:rFonts w:eastAsia="Yu Mincho"/>
                <w:b/>
                <w:lang w:val="fr-FR" w:eastAsia="ja-JP"/>
              </w:rPr>
            </w:pPr>
            <w:ins w:id="3129" w:author="SAMSUNG3" w:date="2025-10-21T15:42:00Z">
              <w:r w:rsidRPr="00BC5A93">
                <w:rPr>
                  <w:rFonts w:eastAsia="Yu Mincho"/>
                  <w:b/>
                  <w:lang w:val="fr-FR" w:eastAsia="ja-JP"/>
                </w:rPr>
                <w:t>Values</w:t>
              </w:r>
            </w:ins>
          </w:p>
        </w:tc>
        <w:tc>
          <w:tcPr>
            <w:tcW w:w="1936" w:type="dxa"/>
            <w:tcBorders>
              <w:top w:val="single" w:sz="4" w:space="0" w:color="auto"/>
              <w:left w:val="single" w:sz="4" w:space="0" w:color="auto"/>
              <w:bottom w:val="single" w:sz="4" w:space="0" w:color="auto"/>
              <w:right w:val="single" w:sz="4" w:space="0" w:color="auto"/>
            </w:tcBorders>
            <w:hideMark/>
          </w:tcPr>
          <w:p w14:paraId="1B592A03" w14:textId="77777777" w:rsidR="007919D2" w:rsidRPr="00BC5A93" w:rsidRDefault="007919D2" w:rsidP="00544A47">
            <w:pPr>
              <w:jc w:val="center"/>
              <w:rPr>
                <w:ins w:id="3130" w:author="SAMSUNG3" w:date="2025-10-21T15:42:00Z"/>
                <w:rFonts w:eastAsia="Yu Mincho"/>
                <w:b/>
                <w:lang w:val="fr-FR" w:eastAsia="ja-JP"/>
              </w:rPr>
            </w:pPr>
            <w:ins w:id="3131" w:author="SAMSUNG3" w:date="2025-10-21T15:42:00Z">
              <w:r w:rsidRPr="00BC5A93">
                <w:rPr>
                  <w:rFonts w:eastAsia="Yu Mincho"/>
                  <w:b/>
                  <w:lang w:val="fr-FR" w:eastAsia="ja-JP"/>
                </w:rPr>
                <w:t>Unit</w:t>
              </w:r>
            </w:ins>
          </w:p>
        </w:tc>
      </w:tr>
      <w:tr w:rsidR="007919D2" w:rsidRPr="00BC5A93" w14:paraId="42B1E21D" w14:textId="77777777" w:rsidTr="00544A47">
        <w:trPr>
          <w:ins w:id="3132" w:author="SAMSUNG3" w:date="2025-10-21T15:42:00Z"/>
        </w:trPr>
        <w:tc>
          <w:tcPr>
            <w:tcW w:w="2045" w:type="dxa"/>
            <w:tcBorders>
              <w:top w:val="single" w:sz="4" w:space="0" w:color="auto"/>
              <w:left w:val="single" w:sz="4" w:space="0" w:color="auto"/>
              <w:bottom w:val="single" w:sz="4" w:space="0" w:color="auto"/>
              <w:right w:val="single" w:sz="4" w:space="0" w:color="auto"/>
            </w:tcBorders>
            <w:hideMark/>
          </w:tcPr>
          <w:p w14:paraId="04F61B56" w14:textId="77777777" w:rsidR="007919D2" w:rsidRPr="00BC5A93" w:rsidRDefault="00172BD6" w:rsidP="00544A47">
            <w:pPr>
              <w:jc w:val="center"/>
              <w:rPr>
                <w:ins w:id="3133" w:author="SAMSUNG3" w:date="2025-10-21T15:42:00Z"/>
                <w:rFonts w:eastAsia="Yu Mincho"/>
                <w:lang w:val="fr-FR" w:eastAsia="ja-JP"/>
              </w:rPr>
            </w:pPr>
            <m:oMathPara>
              <m:oMath>
                <m:sSub>
                  <m:sSubPr>
                    <m:ctrlPr>
                      <w:ins w:id="3134" w:author="SAMSUNG3" w:date="2025-10-21T15:42:00Z">
                        <w:rPr>
                          <w:rFonts w:ascii="Cambria Math" w:eastAsia="Yu Mincho" w:hAnsi="Cambria Math"/>
                          <w:i/>
                          <w:lang w:val="fr-FR" w:eastAsia="ja-JP"/>
                        </w:rPr>
                      </w:ins>
                    </m:ctrlPr>
                  </m:sSubPr>
                  <m:e>
                    <m:r>
                      <w:ins w:id="3135" w:author="SAMSUNG3" w:date="2025-10-21T15:42:00Z">
                        <w:rPr>
                          <w:rFonts w:ascii="Cambria Math" w:eastAsia="Yu Mincho" w:hAnsi="Cambria Math"/>
                          <w:lang w:val="fr-FR" w:eastAsia="ja-JP"/>
                        </w:rPr>
                        <m:t>a</m:t>
                      </w:ins>
                    </m:r>
                  </m:e>
                  <m:sub>
                    <m:r>
                      <w:ins w:id="3136" w:author="SAMSUNG3" w:date="2025-10-21T15:42:00Z">
                        <w:rPr>
                          <w:rFonts w:ascii="Cambria Math" w:eastAsia="Yu Mincho" w:hAnsi="Cambria Math"/>
                          <w:lang w:val="fr-FR" w:eastAsia="ja-JP"/>
                        </w:rPr>
                        <m:t>E</m:t>
                      </w:ins>
                    </m:r>
                  </m:sub>
                </m:sSub>
              </m:oMath>
            </m:oMathPara>
          </w:p>
        </w:tc>
        <w:tc>
          <w:tcPr>
            <w:tcW w:w="3481" w:type="dxa"/>
            <w:tcBorders>
              <w:top w:val="single" w:sz="4" w:space="0" w:color="auto"/>
              <w:left w:val="single" w:sz="4" w:space="0" w:color="auto"/>
              <w:bottom w:val="single" w:sz="4" w:space="0" w:color="auto"/>
              <w:right w:val="single" w:sz="4" w:space="0" w:color="auto"/>
            </w:tcBorders>
            <w:hideMark/>
          </w:tcPr>
          <w:p w14:paraId="70835D9F" w14:textId="77777777" w:rsidR="007919D2" w:rsidRPr="00BC5A93" w:rsidRDefault="007919D2" w:rsidP="00544A47">
            <w:pPr>
              <w:jc w:val="center"/>
              <w:rPr>
                <w:ins w:id="3137" w:author="SAMSUNG3" w:date="2025-10-21T15:42:00Z"/>
                <w:rFonts w:eastAsia="Yu Mincho"/>
                <w:lang w:val="fr-FR" w:eastAsia="ja-JP"/>
              </w:rPr>
            </w:pPr>
            <w:ins w:id="3138" w:author="SAMSUNG3" w:date="2025-10-21T15:42:00Z">
              <w:r w:rsidRPr="00BC5A93">
                <w:rPr>
                  <w:rFonts w:eastAsia="Yu Mincho"/>
                  <w:lang w:val="fr-FR" w:eastAsia="ja-JP"/>
                </w:rPr>
                <w:t>Earth radius</w:t>
              </w:r>
            </w:ins>
          </w:p>
        </w:tc>
        <w:tc>
          <w:tcPr>
            <w:tcW w:w="2167" w:type="dxa"/>
            <w:tcBorders>
              <w:top w:val="single" w:sz="4" w:space="0" w:color="auto"/>
              <w:left w:val="single" w:sz="4" w:space="0" w:color="auto"/>
              <w:bottom w:val="single" w:sz="4" w:space="0" w:color="auto"/>
              <w:right w:val="single" w:sz="4" w:space="0" w:color="auto"/>
            </w:tcBorders>
            <w:hideMark/>
          </w:tcPr>
          <w:p w14:paraId="7AABA37B" w14:textId="77777777" w:rsidR="007919D2" w:rsidRPr="00BC5A93" w:rsidRDefault="007919D2" w:rsidP="00544A47">
            <w:pPr>
              <w:jc w:val="center"/>
              <w:rPr>
                <w:ins w:id="3139" w:author="SAMSUNG3" w:date="2025-10-21T15:42:00Z"/>
                <w:rFonts w:eastAsia="Yu Mincho"/>
                <w:lang w:val="fr-FR" w:eastAsia="ja-JP"/>
              </w:rPr>
            </w:pPr>
            <w:ins w:id="3140" w:author="SAMSUNG3" w:date="2025-10-21T15:42:00Z">
              <w:r w:rsidRPr="00BC5A93">
                <w:rPr>
                  <w:rFonts w:eastAsia="Yu Mincho"/>
                  <w:lang w:val="fr-FR" w:eastAsia="ja-JP"/>
                </w:rPr>
                <w:t>6378.137</w:t>
              </w:r>
            </w:ins>
          </w:p>
        </w:tc>
        <w:tc>
          <w:tcPr>
            <w:tcW w:w="1936" w:type="dxa"/>
            <w:tcBorders>
              <w:top w:val="single" w:sz="4" w:space="0" w:color="auto"/>
              <w:left w:val="single" w:sz="4" w:space="0" w:color="auto"/>
              <w:bottom w:val="single" w:sz="4" w:space="0" w:color="auto"/>
              <w:right w:val="single" w:sz="4" w:space="0" w:color="auto"/>
            </w:tcBorders>
            <w:hideMark/>
          </w:tcPr>
          <w:p w14:paraId="25AB964E" w14:textId="77777777" w:rsidR="007919D2" w:rsidRPr="00BC5A93" w:rsidRDefault="007919D2" w:rsidP="00544A47">
            <w:pPr>
              <w:jc w:val="center"/>
              <w:rPr>
                <w:ins w:id="3141" w:author="SAMSUNG3" w:date="2025-10-21T15:42:00Z"/>
                <w:rFonts w:eastAsia="Yu Mincho"/>
                <w:lang w:val="fr-FR" w:eastAsia="ja-JP"/>
              </w:rPr>
            </w:pPr>
            <w:ins w:id="3142" w:author="SAMSUNG3" w:date="2025-10-21T15:42:00Z">
              <w:r w:rsidRPr="00BC5A93">
                <w:rPr>
                  <w:rFonts w:eastAsia="Yu Mincho"/>
                  <w:lang w:val="fr-FR" w:eastAsia="ja-JP"/>
                </w:rPr>
                <w:t>km</w:t>
              </w:r>
            </w:ins>
          </w:p>
        </w:tc>
      </w:tr>
      <w:tr w:rsidR="007919D2" w:rsidRPr="00BC5A93" w14:paraId="2AD7CE32" w14:textId="77777777" w:rsidTr="00544A47">
        <w:trPr>
          <w:ins w:id="3143" w:author="SAMSUNG3" w:date="2025-10-21T15:42:00Z"/>
        </w:trPr>
        <w:tc>
          <w:tcPr>
            <w:tcW w:w="2045" w:type="dxa"/>
            <w:tcBorders>
              <w:top w:val="single" w:sz="4" w:space="0" w:color="auto"/>
              <w:left w:val="single" w:sz="4" w:space="0" w:color="auto"/>
              <w:bottom w:val="single" w:sz="4" w:space="0" w:color="auto"/>
              <w:right w:val="single" w:sz="4" w:space="0" w:color="auto"/>
            </w:tcBorders>
            <w:hideMark/>
          </w:tcPr>
          <w:p w14:paraId="3D3C39B8" w14:textId="77777777" w:rsidR="007919D2" w:rsidRPr="00BC5A93" w:rsidRDefault="00172BD6" w:rsidP="00544A47">
            <w:pPr>
              <w:jc w:val="center"/>
              <w:rPr>
                <w:ins w:id="3144" w:author="SAMSUNG3" w:date="2025-10-21T15:42:00Z"/>
                <w:rFonts w:eastAsia="Yu Mincho"/>
                <w:lang w:val="fr-FR" w:eastAsia="ja-JP"/>
              </w:rPr>
            </w:pPr>
            <m:oMathPara>
              <m:oMath>
                <m:sSubSup>
                  <m:sSubSupPr>
                    <m:ctrlPr>
                      <w:ins w:id="3145" w:author="SAMSUNG3" w:date="2025-10-21T15:42:00Z">
                        <w:rPr>
                          <w:rFonts w:ascii="Cambria Math" w:eastAsia="Yu Mincho" w:hAnsi="Cambria Math"/>
                          <w:i/>
                          <w:lang w:val="fr-FR" w:eastAsia="ja-JP"/>
                        </w:rPr>
                      </w:ins>
                    </m:ctrlPr>
                  </m:sSubSupPr>
                  <m:e>
                    <m:r>
                      <w:ins w:id="3146" w:author="SAMSUNG3" w:date="2025-10-21T15:42:00Z">
                        <w:rPr>
                          <w:rFonts w:ascii="Cambria Math" w:eastAsia="Yu Mincho" w:hAnsi="Cambria Math"/>
                          <w:lang w:val="fr-FR" w:eastAsia="ja-JP"/>
                        </w:rPr>
                        <m:t>e</m:t>
                      </w:ins>
                    </m:r>
                  </m:e>
                  <m:sub>
                    <m:r>
                      <w:ins w:id="3147" w:author="SAMSUNG3" w:date="2025-10-21T15:42:00Z">
                        <w:rPr>
                          <w:rFonts w:ascii="Cambria Math" w:eastAsia="Yu Mincho" w:hAnsi="Cambria Math"/>
                          <w:lang w:val="fr-FR" w:eastAsia="ja-JP"/>
                        </w:rPr>
                        <m:t>E</m:t>
                      </w:ins>
                    </m:r>
                  </m:sub>
                  <m:sup>
                    <m:r>
                      <w:ins w:id="3148" w:author="SAMSUNG3" w:date="2025-10-21T15:42:00Z">
                        <w:rPr>
                          <w:rFonts w:ascii="Cambria Math" w:eastAsia="Yu Mincho" w:hAnsi="Cambria Math"/>
                          <w:lang w:val="fr-FR" w:eastAsia="ja-JP"/>
                        </w:rPr>
                        <m:t>2</m:t>
                      </w:ins>
                    </m:r>
                  </m:sup>
                </m:sSubSup>
              </m:oMath>
            </m:oMathPara>
          </w:p>
        </w:tc>
        <w:tc>
          <w:tcPr>
            <w:tcW w:w="3481" w:type="dxa"/>
            <w:tcBorders>
              <w:top w:val="single" w:sz="4" w:space="0" w:color="auto"/>
              <w:left w:val="single" w:sz="4" w:space="0" w:color="auto"/>
              <w:bottom w:val="single" w:sz="4" w:space="0" w:color="auto"/>
              <w:right w:val="single" w:sz="4" w:space="0" w:color="auto"/>
            </w:tcBorders>
            <w:hideMark/>
          </w:tcPr>
          <w:p w14:paraId="4A7F10C0" w14:textId="77777777" w:rsidR="007919D2" w:rsidRPr="00BC5A93" w:rsidRDefault="007919D2" w:rsidP="00544A47">
            <w:pPr>
              <w:jc w:val="center"/>
              <w:rPr>
                <w:ins w:id="3149" w:author="SAMSUNG3" w:date="2025-10-21T15:42:00Z"/>
                <w:rFonts w:eastAsia="Yu Mincho"/>
                <w:lang w:val="fr-FR" w:eastAsia="ja-JP"/>
              </w:rPr>
            </w:pPr>
            <w:ins w:id="3150" w:author="SAMSUNG3" w:date="2025-10-21T15:42:00Z">
              <w:r w:rsidRPr="00BC5A93">
                <w:rPr>
                  <w:rFonts w:eastAsia="Yu Mincho"/>
                  <w:lang w:val="fr-FR" w:eastAsia="ja-JP"/>
                </w:rPr>
                <w:t>Square of Earth eccentricity</w:t>
              </w:r>
            </w:ins>
          </w:p>
        </w:tc>
        <w:tc>
          <w:tcPr>
            <w:tcW w:w="2167" w:type="dxa"/>
            <w:tcBorders>
              <w:top w:val="single" w:sz="4" w:space="0" w:color="auto"/>
              <w:left w:val="single" w:sz="4" w:space="0" w:color="auto"/>
              <w:bottom w:val="single" w:sz="4" w:space="0" w:color="auto"/>
              <w:right w:val="single" w:sz="4" w:space="0" w:color="auto"/>
            </w:tcBorders>
            <w:hideMark/>
          </w:tcPr>
          <w:p w14:paraId="07B2657A" w14:textId="77777777" w:rsidR="007919D2" w:rsidRPr="00BC5A93" w:rsidRDefault="007919D2" w:rsidP="00544A47">
            <w:pPr>
              <w:jc w:val="center"/>
              <w:rPr>
                <w:ins w:id="3151" w:author="SAMSUNG3" w:date="2025-10-21T15:42:00Z"/>
                <w:rFonts w:eastAsia="Yu Mincho"/>
                <w:lang w:val="fr-FR" w:eastAsia="ja-JP"/>
              </w:rPr>
            </w:pPr>
            <w:ins w:id="3152" w:author="SAMSUNG3" w:date="2025-10-21T15:42:00Z">
              <w:r w:rsidRPr="00BC5A93">
                <w:rPr>
                  <w:rFonts w:eastAsia="Yu Mincho"/>
                  <w:lang w:val="fr-FR" w:eastAsia="ja-JP"/>
                </w:rPr>
                <w:t>6.6943799014 x 10</w:t>
              </w:r>
              <w:r w:rsidRPr="00BC5A93">
                <w:rPr>
                  <w:rFonts w:eastAsia="Yu Mincho"/>
                  <w:vertAlign w:val="superscript"/>
                  <w:lang w:val="fr-FR" w:eastAsia="ja-JP"/>
                </w:rPr>
                <w:t>-3</w:t>
              </w:r>
            </w:ins>
          </w:p>
        </w:tc>
        <w:tc>
          <w:tcPr>
            <w:tcW w:w="1936" w:type="dxa"/>
            <w:tcBorders>
              <w:top w:val="single" w:sz="4" w:space="0" w:color="auto"/>
              <w:left w:val="single" w:sz="4" w:space="0" w:color="auto"/>
              <w:bottom w:val="single" w:sz="4" w:space="0" w:color="auto"/>
              <w:right w:val="single" w:sz="4" w:space="0" w:color="auto"/>
            </w:tcBorders>
          </w:tcPr>
          <w:p w14:paraId="61EBB6FC" w14:textId="77777777" w:rsidR="007919D2" w:rsidRPr="00BC5A93" w:rsidRDefault="007919D2" w:rsidP="00544A47">
            <w:pPr>
              <w:jc w:val="center"/>
              <w:rPr>
                <w:ins w:id="3153" w:author="SAMSUNG3" w:date="2025-10-21T15:42:00Z"/>
                <w:rFonts w:eastAsia="Yu Mincho"/>
                <w:lang w:val="fr-FR" w:eastAsia="ja-JP"/>
              </w:rPr>
            </w:pPr>
          </w:p>
        </w:tc>
      </w:tr>
    </w:tbl>
    <w:p w14:paraId="340E162D" w14:textId="77777777" w:rsidR="007919D2" w:rsidRPr="00531F0B" w:rsidRDefault="007919D2" w:rsidP="007919D2">
      <w:pPr>
        <w:rPr>
          <w:ins w:id="3154" w:author="SAMSUNG3" w:date="2025-10-21T15:42:00Z"/>
          <w:rFonts w:eastAsia="Yu Mincho"/>
          <w:lang w:val="en-US" w:eastAsia="ja-JP"/>
        </w:rPr>
      </w:pPr>
      <m:oMathPara>
        <m:oMath>
          <m:r>
            <w:ins w:id="3155" w:author="SAMSUNG3" w:date="2025-10-21T15:42:00Z">
              <w:rPr>
                <w:rFonts w:ascii="Cambria Math" w:eastAsia="Yu Mincho" w:hAnsi="Cambria Math"/>
                <w:lang w:val="en-US" w:eastAsia="ja-JP"/>
              </w:rPr>
              <m:t>ϕ=</m:t>
            </w:ins>
          </m:r>
          <m:func>
            <m:funcPr>
              <m:ctrlPr>
                <w:ins w:id="3156" w:author="SAMSUNG3" w:date="2025-10-21T15:42:00Z">
                  <w:rPr>
                    <w:rFonts w:ascii="Cambria Math" w:eastAsia="Yu Mincho" w:hAnsi="Cambria Math"/>
                    <w:i/>
                    <w:lang w:val="en-US" w:eastAsia="ja-JP"/>
                  </w:rPr>
                </w:ins>
              </m:ctrlPr>
            </m:funcPr>
            <m:fName>
              <m:f>
                <m:fPr>
                  <m:ctrlPr>
                    <w:ins w:id="3157" w:author="SAMSUNG3" w:date="2025-10-21T15:42:00Z">
                      <w:rPr>
                        <w:rFonts w:ascii="Cambria Math" w:eastAsia="Yu Mincho" w:hAnsi="Cambria Math"/>
                        <w:i/>
                        <w:lang w:val="en-US" w:eastAsia="ja-JP"/>
                      </w:rPr>
                    </w:ins>
                  </m:ctrlPr>
                </m:fPr>
                <m:num>
                  <m:r>
                    <w:ins w:id="3158" w:author="SAMSUNG3" w:date="2025-10-21T15:42:00Z">
                      <w:rPr>
                        <w:rFonts w:ascii="Cambria Math" w:eastAsia="Yu Mincho" w:hAnsi="Cambria Math"/>
                        <w:lang w:val="en-US" w:eastAsia="ja-JP"/>
                      </w:rPr>
                      <m:t>π</m:t>
                    </w:ins>
                  </m:r>
                </m:num>
                <m:den>
                  <m:r>
                    <w:ins w:id="3159" w:author="SAMSUNG3" w:date="2025-10-21T15:42:00Z">
                      <w:rPr>
                        <w:rFonts w:ascii="Cambria Math" w:eastAsia="Yu Mincho" w:hAnsi="Cambria Math"/>
                        <w:lang w:val="en-US" w:eastAsia="ja-JP"/>
                      </w:rPr>
                      <m:t>180</m:t>
                    </w:ins>
                  </m:r>
                </m:den>
              </m:f>
              <m:sSub>
                <m:sSubPr>
                  <m:ctrlPr>
                    <w:ins w:id="3160" w:author="SAMSUNG3" w:date="2025-10-21T15:42:00Z">
                      <w:rPr>
                        <w:rFonts w:ascii="Cambria Math" w:eastAsia="Yu Mincho" w:hAnsi="Cambria Math"/>
                        <w:i/>
                        <w:lang w:val="en-US" w:eastAsia="ja-JP"/>
                      </w:rPr>
                    </w:ins>
                  </m:ctrlPr>
                </m:sSubPr>
                <m:e>
                  <m:r>
                    <w:ins w:id="3161" w:author="SAMSUNG3" w:date="2025-10-21T15:42:00Z">
                      <w:rPr>
                        <w:rFonts w:ascii="Cambria Math" w:eastAsia="Yu Mincho" w:hAnsi="Cambria Math"/>
                        <w:lang w:val="en-US" w:eastAsia="ja-JP"/>
                      </w:rPr>
                      <m:t>UE</m:t>
                    </w:ins>
                  </m:r>
                </m:e>
                <m:sub>
                  <m:r>
                    <w:ins w:id="3162" w:author="SAMSUNG3" w:date="2025-10-21T15:42:00Z">
                      <w:rPr>
                        <w:rFonts w:ascii="Cambria Math" w:eastAsia="Yu Mincho" w:hAnsi="Cambria Math"/>
                        <w:lang w:val="en-US" w:eastAsia="ja-JP"/>
                      </w:rPr>
                      <m:t>latitude</m:t>
                    </w:ins>
                  </m:r>
                </m:sub>
              </m:sSub>
            </m:fName>
            <m:e>
              <m:r>
                <w:ins w:id="3163" w:author="SAMSUNG3" w:date="2025-10-21T15:42:00Z">
                  <w:rPr>
                    <w:rFonts w:ascii="Cambria Math" w:eastAsia="Yu Mincho" w:hAnsi="Cambria Math"/>
                    <w:lang w:val="en-US" w:eastAsia="ja-JP"/>
                  </w:rPr>
                  <m:t xml:space="preserve"> </m:t>
                </w:ins>
              </m:r>
            </m:e>
          </m:func>
        </m:oMath>
      </m:oMathPara>
    </w:p>
    <w:p w14:paraId="1B75972A" w14:textId="77777777" w:rsidR="007919D2" w:rsidRPr="00531F0B" w:rsidRDefault="007919D2" w:rsidP="007919D2">
      <w:pPr>
        <w:rPr>
          <w:ins w:id="3164" w:author="SAMSUNG3" w:date="2025-10-21T15:42:00Z"/>
          <w:rFonts w:eastAsia="Yu Mincho"/>
          <w:lang w:val="en-US" w:eastAsia="ja-JP"/>
        </w:rPr>
      </w:pPr>
      <m:oMathPara>
        <m:oMath>
          <m:r>
            <w:ins w:id="3165" w:author="SAMSUNG3" w:date="2025-10-21T15:42:00Z">
              <w:rPr>
                <w:rFonts w:ascii="Cambria Math" w:eastAsia="Yu Mincho" w:hAnsi="Cambria Math"/>
                <w:lang w:val="en-US" w:eastAsia="ja-JP"/>
              </w:rPr>
              <m:t>λ=</m:t>
            </w:ins>
          </m:r>
          <m:f>
            <m:fPr>
              <m:ctrlPr>
                <w:ins w:id="3166" w:author="SAMSUNG3" w:date="2025-10-21T15:42:00Z">
                  <w:rPr>
                    <w:rFonts w:ascii="Cambria Math" w:eastAsia="Yu Mincho" w:hAnsi="Cambria Math"/>
                    <w:i/>
                    <w:lang w:val="en-US" w:eastAsia="ja-JP"/>
                  </w:rPr>
                </w:ins>
              </m:ctrlPr>
            </m:fPr>
            <m:num>
              <m:r>
                <w:ins w:id="3167" w:author="SAMSUNG3" w:date="2025-10-21T15:42:00Z">
                  <w:rPr>
                    <w:rFonts w:ascii="Cambria Math" w:eastAsia="Yu Mincho" w:hAnsi="Cambria Math"/>
                    <w:lang w:val="en-US" w:eastAsia="ja-JP"/>
                  </w:rPr>
                  <m:t>π</m:t>
                </w:ins>
              </m:r>
            </m:num>
            <m:den>
              <m:r>
                <w:ins w:id="3168" w:author="SAMSUNG3" w:date="2025-10-21T15:42:00Z">
                  <w:rPr>
                    <w:rFonts w:ascii="Cambria Math" w:eastAsia="Yu Mincho" w:hAnsi="Cambria Math"/>
                    <w:lang w:val="en-US" w:eastAsia="ja-JP"/>
                  </w:rPr>
                  <m:t>180</m:t>
                </w:ins>
              </m:r>
            </m:den>
          </m:f>
          <m:r>
            <w:ins w:id="3169" w:author="SAMSUNG3" w:date="2025-10-21T15:42:00Z">
              <w:rPr>
                <w:rFonts w:ascii="Cambria Math" w:eastAsia="Yu Mincho" w:hAnsi="Cambria Math"/>
                <w:lang w:val="en-US" w:eastAsia="ja-JP"/>
              </w:rPr>
              <m:t>U</m:t>
            </w:ins>
          </m:r>
          <m:sSub>
            <m:sSubPr>
              <m:ctrlPr>
                <w:ins w:id="3170" w:author="SAMSUNG3" w:date="2025-10-21T15:42:00Z">
                  <w:rPr>
                    <w:rFonts w:ascii="Cambria Math" w:eastAsia="Yu Mincho" w:hAnsi="Cambria Math"/>
                    <w:i/>
                    <w:lang w:val="en-US" w:eastAsia="ja-JP"/>
                  </w:rPr>
                </w:ins>
              </m:ctrlPr>
            </m:sSubPr>
            <m:e>
              <m:r>
                <w:ins w:id="3171" w:author="SAMSUNG3" w:date="2025-10-21T15:42:00Z">
                  <w:rPr>
                    <w:rFonts w:ascii="Cambria Math" w:eastAsia="Yu Mincho" w:hAnsi="Cambria Math"/>
                    <w:lang w:val="en-US" w:eastAsia="ja-JP"/>
                  </w:rPr>
                  <m:t>E</m:t>
                </w:ins>
              </m:r>
            </m:e>
            <m:sub>
              <m:r>
                <w:ins w:id="3172" w:author="SAMSUNG3" w:date="2025-10-21T15:42:00Z">
                  <w:rPr>
                    <w:rFonts w:ascii="Cambria Math" w:eastAsia="Yu Mincho" w:hAnsi="Cambria Math"/>
                    <w:lang w:val="en-US" w:eastAsia="ja-JP"/>
                  </w:rPr>
                  <m:t>longitude</m:t>
                </w:ins>
              </m:r>
            </m:sub>
          </m:sSub>
        </m:oMath>
      </m:oMathPara>
    </w:p>
    <w:p w14:paraId="0934DF6F" w14:textId="77777777" w:rsidR="007919D2" w:rsidRPr="00531F0B" w:rsidRDefault="007919D2" w:rsidP="007919D2">
      <w:pPr>
        <w:rPr>
          <w:ins w:id="3173" w:author="SAMSUNG3" w:date="2025-10-21T15:42:00Z"/>
          <w:rFonts w:eastAsia="Yu Mincho"/>
          <w:lang w:val="en-US" w:eastAsia="ja-JP"/>
        </w:rPr>
      </w:pPr>
      <m:oMathPara>
        <m:oMath>
          <m:r>
            <w:ins w:id="3174" w:author="SAMSUNG3" w:date="2025-10-21T15:42:00Z">
              <w:rPr>
                <w:rFonts w:ascii="Cambria Math" w:eastAsia="Yu Mincho" w:hAnsi="Cambria Math"/>
                <w:lang w:val="en-US" w:eastAsia="ja-JP"/>
              </w:rPr>
              <m:t>N=</m:t>
            </w:ins>
          </m:r>
          <m:f>
            <m:fPr>
              <m:ctrlPr>
                <w:ins w:id="3175" w:author="SAMSUNG3" w:date="2025-10-21T15:42:00Z">
                  <w:rPr>
                    <w:rFonts w:ascii="Cambria Math" w:eastAsia="Yu Mincho" w:hAnsi="Cambria Math"/>
                    <w:i/>
                    <w:lang w:val="en-US" w:eastAsia="ja-JP"/>
                  </w:rPr>
                </w:ins>
              </m:ctrlPr>
            </m:fPr>
            <m:num>
              <m:sSub>
                <m:sSubPr>
                  <m:ctrlPr>
                    <w:ins w:id="3176" w:author="SAMSUNG3" w:date="2025-10-21T15:42:00Z">
                      <w:rPr>
                        <w:rFonts w:ascii="Cambria Math" w:eastAsia="Yu Mincho" w:hAnsi="Cambria Math"/>
                        <w:i/>
                        <w:lang w:val="en-US" w:eastAsia="ja-JP"/>
                      </w:rPr>
                    </w:ins>
                  </m:ctrlPr>
                </m:sSubPr>
                <m:e>
                  <m:r>
                    <w:ins w:id="3177" w:author="SAMSUNG3" w:date="2025-10-21T15:42:00Z">
                      <w:rPr>
                        <w:rFonts w:ascii="Cambria Math" w:eastAsia="Yu Mincho" w:hAnsi="Cambria Math"/>
                        <w:lang w:val="en-US" w:eastAsia="ja-JP"/>
                      </w:rPr>
                      <m:t>a</m:t>
                    </w:ins>
                  </m:r>
                </m:e>
                <m:sub>
                  <m:r>
                    <w:ins w:id="3178" w:author="SAMSUNG3" w:date="2025-10-21T15:42:00Z">
                      <w:rPr>
                        <w:rFonts w:ascii="Cambria Math" w:eastAsia="Yu Mincho" w:hAnsi="Cambria Math"/>
                        <w:lang w:val="en-US" w:eastAsia="ja-JP"/>
                      </w:rPr>
                      <m:t>E</m:t>
                    </w:ins>
                  </m:r>
                </m:sub>
              </m:sSub>
            </m:num>
            <m:den>
              <m:rad>
                <m:radPr>
                  <m:degHide m:val="1"/>
                  <m:ctrlPr>
                    <w:ins w:id="3179" w:author="SAMSUNG3" w:date="2025-10-21T15:42:00Z">
                      <w:rPr>
                        <w:rFonts w:ascii="Cambria Math" w:eastAsia="Yu Mincho" w:hAnsi="Cambria Math"/>
                        <w:i/>
                        <w:lang w:val="en-US" w:eastAsia="ja-JP"/>
                      </w:rPr>
                    </w:ins>
                  </m:ctrlPr>
                </m:radPr>
                <m:deg/>
                <m:e>
                  <m:r>
                    <w:ins w:id="3180" w:author="SAMSUNG3" w:date="2025-10-21T15:42:00Z">
                      <w:rPr>
                        <w:rFonts w:ascii="Cambria Math" w:eastAsia="Yu Mincho" w:hAnsi="Cambria Math"/>
                        <w:lang w:val="en-US" w:eastAsia="ja-JP"/>
                      </w:rPr>
                      <m:t>1-</m:t>
                    </w:ins>
                  </m:r>
                  <m:sSubSup>
                    <m:sSubSupPr>
                      <m:ctrlPr>
                        <w:ins w:id="3181" w:author="SAMSUNG3" w:date="2025-10-21T15:42:00Z">
                          <w:rPr>
                            <w:rFonts w:ascii="Cambria Math" w:eastAsia="Yu Mincho" w:hAnsi="Cambria Math"/>
                            <w:i/>
                            <w:lang w:val="en-US" w:eastAsia="ja-JP"/>
                          </w:rPr>
                        </w:ins>
                      </m:ctrlPr>
                    </m:sSubSupPr>
                    <m:e>
                      <m:r>
                        <w:ins w:id="3182" w:author="SAMSUNG3" w:date="2025-10-21T15:42:00Z">
                          <w:rPr>
                            <w:rFonts w:ascii="Cambria Math" w:eastAsia="Yu Mincho" w:hAnsi="Cambria Math"/>
                            <w:lang w:val="en-US" w:eastAsia="ja-JP"/>
                          </w:rPr>
                          <m:t>e</m:t>
                        </w:ins>
                      </m:r>
                    </m:e>
                    <m:sub>
                      <m:r>
                        <w:ins w:id="3183" w:author="SAMSUNG3" w:date="2025-10-21T15:42:00Z">
                          <w:rPr>
                            <w:rFonts w:ascii="Cambria Math" w:eastAsia="Yu Mincho" w:hAnsi="Cambria Math"/>
                            <w:lang w:val="en-US" w:eastAsia="ja-JP"/>
                          </w:rPr>
                          <m:t>E</m:t>
                        </w:ins>
                      </m:r>
                    </m:sub>
                    <m:sup>
                      <m:r>
                        <w:ins w:id="3184" w:author="SAMSUNG3" w:date="2025-10-21T15:42:00Z">
                          <w:rPr>
                            <w:rFonts w:ascii="Cambria Math" w:eastAsia="Yu Mincho" w:hAnsi="Cambria Math"/>
                            <w:lang w:val="en-US" w:eastAsia="ja-JP"/>
                          </w:rPr>
                          <m:t>2</m:t>
                        </w:ins>
                      </m:r>
                    </m:sup>
                  </m:sSubSup>
                  <m:func>
                    <m:funcPr>
                      <m:ctrlPr>
                        <w:ins w:id="3185" w:author="SAMSUNG3" w:date="2025-10-21T15:42:00Z">
                          <w:rPr>
                            <w:rFonts w:ascii="Cambria Math" w:eastAsia="Yu Mincho" w:hAnsi="Cambria Math"/>
                            <w:i/>
                            <w:lang w:val="en-US" w:eastAsia="ja-JP"/>
                          </w:rPr>
                        </w:ins>
                      </m:ctrlPr>
                    </m:funcPr>
                    <m:fName>
                      <m:sSup>
                        <m:sSupPr>
                          <m:ctrlPr>
                            <w:ins w:id="3186" w:author="SAMSUNG3" w:date="2025-10-21T15:42:00Z">
                              <w:rPr>
                                <w:rFonts w:ascii="Cambria Math" w:eastAsia="Yu Mincho" w:hAnsi="Cambria Math"/>
                                <w:i/>
                                <w:lang w:val="en-US" w:eastAsia="ja-JP"/>
                              </w:rPr>
                            </w:ins>
                          </m:ctrlPr>
                        </m:sSupPr>
                        <m:e>
                          <m:r>
                            <w:ins w:id="3187" w:author="SAMSUNG3" w:date="2025-10-21T15:42:00Z">
                              <m:rPr>
                                <m:sty m:val="p"/>
                              </m:rPr>
                              <w:rPr>
                                <w:rFonts w:ascii="Cambria Math" w:eastAsia="Yu Mincho" w:hAnsi="Cambria Math"/>
                                <w:lang w:val="en-US" w:eastAsia="ja-JP"/>
                              </w:rPr>
                              <m:t>sin</m:t>
                            </w:ins>
                          </m:r>
                          <m:ctrlPr>
                            <w:ins w:id="3188" w:author="SAMSUNG3" w:date="2025-10-21T15:42:00Z">
                              <w:rPr>
                                <w:rFonts w:ascii="Cambria Math" w:eastAsia="Yu Mincho" w:hAnsi="Cambria Math"/>
                                <w:lang w:val="en-US" w:eastAsia="ja-JP"/>
                              </w:rPr>
                            </w:ins>
                          </m:ctrlPr>
                        </m:e>
                        <m:sup>
                          <m:r>
                            <w:ins w:id="3189" w:author="SAMSUNG3" w:date="2025-10-21T15:42:00Z">
                              <w:rPr>
                                <w:rFonts w:ascii="Cambria Math" w:eastAsia="Yu Mincho" w:hAnsi="Cambria Math"/>
                                <w:lang w:val="en-US" w:eastAsia="ja-JP"/>
                              </w:rPr>
                              <m:t>2</m:t>
                            </w:ins>
                          </m:r>
                          <m:ctrlPr>
                            <w:ins w:id="3190" w:author="SAMSUNG3" w:date="2025-10-21T15:42:00Z">
                              <w:rPr>
                                <w:rFonts w:ascii="Cambria Math" w:eastAsia="Yu Mincho" w:hAnsi="Cambria Math"/>
                                <w:lang w:val="en-US" w:eastAsia="ja-JP"/>
                              </w:rPr>
                            </w:ins>
                          </m:ctrlPr>
                        </m:sup>
                      </m:sSup>
                    </m:fName>
                    <m:e>
                      <m:r>
                        <w:ins w:id="3191" w:author="SAMSUNG3" w:date="2025-10-21T15:42:00Z">
                          <w:rPr>
                            <w:rFonts w:ascii="Cambria Math" w:eastAsia="Yu Mincho" w:hAnsi="Cambria Math"/>
                            <w:lang w:val="en-US" w:eastAsia="ja-JP"/>
                          </w:rPr>
                          <m:t>ϕ</m:t>
                        </w:ins>
                      </m:r>
                    </m:e>
                  </m:func>
                </m:e>
              </m:rad>
            </m:den>
          </m:f>
        </m:oMath>
      </m:oMathPara>
    </w:p>
    <w:p w14:paraId="4C6C4924" w14:textId="77777777" w:rsidR="007919D2" w:rsidRPr="00531F0B" w:rsidRDefault="007919D2" w:rsidP="007919D2">
      <w:pPr>
        <w:rPr>
          <w:ins w:id="3192" w:author="SAMSUNG3" w:date="2025-10-21T15:42:00Z"/>
          <w:rFonts w:eastAsia="Yu Mincho"/>
          <w:lang w:val="en-US" w:eastAsia="ja-JP"/>
        </w:rPr>
      </w:pPr>
      <w:ins w:id="3193" w:author="SAMSUNG3" w:date="2025-10-21T15:42:00Z">
        <w:r w:rsidRPr="00531F0B">
          <w:rPr>
            <w:rFonts w:eastAsia="Yu Mincho"/>
            <w:lang w:val="en-US" w:eastAsia="ja-JP"/>
          </w:rPr>
          <w:t xml:space="preserve">Since the UE is stationary during the tests, UE position does not change regardless of time </w:t>
        </w:r>
        <w:r w:rsidRPr="00531F0B">
          <w:rPr>
            <w:rFonts w:eastAsia="Yu Mincho"/>
            <w:i/>
            <w:iCs/>
            <w:lang w:val="en-US" w:eastAsia="ja-JP"/>
          </w:rPr>
          <w:t>t</w:t>
        </w:r>
        <w:r w:rsidRPr="00531F0B">
          <w:rPr>
            <w:rFonts w:eastAsia="Yu Mincho"/>
            <w:lang w:val="en-US" w:eastAsia="ja-JP"/>
          </w:rPr>
          <w:t>.</w:t>
        </w:r>
      </w:ins>
    </w:p>
    <w:p w14:paraId="713EBD2C" w14:textId="77777777" w:rsidR="007919D2" w:rsidRPr="00531F0B" w:rsidRDefault="00172BD6" w:rsidP="007919D2">
      <w:pPr>
        <w:rPr>
          <w:ins w:id="3194" w:author="SAMSUNG3" w:date="2025-10-21T15:42:00Z"/>
          <w:rFonts w:eastAsia="Yu Mincho"/>
          <w:lang w:val="en-US" w:eastAsia="ja-JP"/>
        </w:rPr>
      </w:pPr>
      <m:oMathPara>
        <m:oMath>
          <m:d>
            <m:dPr>
              <m:begChr m:val="{"/>
              <m:endChr m:val=""/>
              <m:ctrlPr>
                <w:ins w:id="3195" w:author="SAMSUNG3" w:date="2025-10-21T15:42:00Z">
                  <w:rPr>
                    <w:rFonts w:ascii="Cambria Math" w:eastAsia="Yu Mincho" w:hAnsi="Cambria Math"/>
                    <w:i/>
                    <w:lang w:val="en-US" w:eastAsia="ja-JP"/>
                  </w:rPr>
                </w:ins>
              </m:ctrlPr>
            </m:dPr>
            <m:e>
              <m:eqArr>
                <m:eqArrPr>
                  <m:ctrlPr>
                    <w:ins w:id="3196" w:author="SAMSUNG3" w:date="2025-10-21T15:42:00Z">
                      <w:rPr>
                        <w:rFonts w:ascii="Cambria Math" w:eastAsia="Yu Mincho" w:hAnsi="Cambria Math"/>
                        <w:i/>
                        <w:lang w:val="en-US" w:eastAsia="ja-JP"/>
                      </w:rPr>
                    </w:ins>
                  </m:ctrlPr>
                </m:eqArrPr>
                <m:e>
                  <m:r>
                    <w:ins w:id="3197" w:author="SAMSUNG3" w:date="2025-10-21T15:42:00Z">
                      <w:rPr>
                        <w:rFonts w:ascii="Cambria Math" w:eastAsia="Yu Mincho" w:hAnsi="Cambria Math"/>
                        <w:lang w:val="en-US" w:eastAsia="ja-JP"/>
                      </w:rPr>
                      <m:t>U</m:t>
                    </w:ins>
                  </m:r>
                  <m:sSubSup>
                    <m:sSubSupPr>
                      <m:ctrlPr>
                        <w:ins w:id="3198" w:author="SAMSUNG3" w:date="2025-10-21T15:42:00Z">
                          <w:rPr>
                            <w:rFonts w:ascii="Cambria Math" w:eastAsia="Yu Mincho" w:hAnsi="Cambria Math"/>
                            <w:i/>
                            <w:lang w:val="en-US" w:eastAsia="ja-JP"/>
                          </w:rPr>
                        </w:ins>
                      </m:ctrlPr>
                    </m:sSubSupPr>
                    <m:e>
                      <m:r>
                        <w:ins w:id="3199" w:author="SAMSUNG3" w:date="2025-10-21T15:42:00Z">
                          <w:rPr>
                            <w:rFonts w:ascii="Cambria Math" w:eastAsia="Yu Mincho" w:hAnsi="Cambria Math"/>
                            <w:lang w:val="en-US" w:eastAsia="ja-JP"/>
                          </w:rPr>
                          <m:t>E</m:t>
                        </w:ins>
                      </m:r>
                    </m:e>
                    <m:sub>
                      <m:r>
                        <w:ins w:id="3200" w:author="SAMSUNG3" w:date="2025-10-21T15:42:00Z">
                          <w:rPr>
                            <w:rFonts w:ascii="Cambria Math" w:eastAsia="Yu Mincho" w:hAnsi="Cambria Math"/>
                            <w:lang w:val="en-US" w:eastAsia="ja-JP"/>
                          </w:rPr>
                          <m:t>t,x</m:t>
                        </w:ins>
                      </m:r>
                    </m:sub>
                    <m:sup>
                      <m:r>
                        <w:ins w:id="3201" w:author="SAMSUNG3" w:date="2025-10-21T15:42:00Z">
                          <w:rPr>
                            <w:rFonts w:ascii="Cambria Math" w:eastAsia="Yu Mincho" w:hAnsi="Cambria Math"/>
                            <w:lang w:val="en-US" w:eastAsia="ja-JP"/>
                          </w:rPr>
                          <m:t>ECEF</m:t>
                        </w:ins>
                      </m:r>
                    </m:sup>
                  </m:sSubSup>
                  <m:r>
                    <w:ins w:id="3202" w:author="SAMSUNG3" w:date="2025-10-21T15:42:00Z">
                      <w:rPr>
                        <w:rFonts w:ascii="Cambria Math" w:eastAsia="Yu Mincho" w:hAnsi="Cambria Math"/>
                        <w:lang w:val="en-US" w:eastAsia="ja-JP"/>
                      </w:rPr>
                      <m:t>=</m:t>
                    </w:ins>
                  </m:r>
                  <m:d>
                    <m:dPr>
                      <m:ctrlPr>
                        <w:ins w:id="3203" w:author="SAMSUNG3" w:date="2025-10-21T15:42:00Z">
                          <w:rPr>
                            <w:rFonts w:ascii="Cambria Math" w:eastAsia="Yu Mincho" w:hAnsi="Cambria Math"/>
                            <w:i/>
                            <w:lang w:val="en-US" w:eastAsia="ja-JP"/>
                          </w:rPr>
                        </w:ins>
                      </m:ctrlPr>
                    </m:dPr>
                    <m:e>
                      <m:r>
                        <w:ins w:id="3204" w:author="SAMSUNG3" w:date="2025-10-21T15:42:00Z">
                          <w:rPr>
                            <w:rFonts w:ascii="Cambria Math" w:eastAsia="Yu Mincho" w:hAnsi="Cambria Math"/>
                            <w:lang w:val="en-US" w:eastAsia="ja-JP"/>
                          </w:rPr>
                          <m:t>N+U</m:t>
                        </w:ins>
                      </m:r>
                      <m:sSub>
                        <m:sSubPr>
                          <m:ctrlPr>
                            <w:ins w:id="3205" w:author="SAMSUNG3" w:date="2025-10-21T15:42:00Z">
                              <w:rPr>
                                <w:rFonts w:ascii="Cambria Math" w:eastAsia="Yu Mincho" w:hAnsi="Cambria Math"/>
                                <w:i/>
                                <w:lang w:val="en-US" w:eastAsia="ja-JP"/>
                              </w:rPr>
                            </w:ins>
                          </m:ctrlPr>
                        </m:sSubPr>
                        <m:e>
                          <m:r>
                            <w:ins w:id="3206" w:author="SAMSUNG3" w:date="2025-10-21T15:42:00Z">
                              <w:rPr>
                                <w:rFonts w:ascii="Cambria Math" w:eastAsia="Yu Mincho" w:hAnsi="Cambria Math"/>
                                <w:lang w:val="en-US" w:eastAsia="ja-JP"/>
                              </w:rPr>
                              <m:t>E</m:t>
                            </w:ins>
                          </m:r>
                        </m:e>
                        <m:sub>
                          <m:r>
                            <w:ins w:id="3207" w:author="SAMSUNG3" w:date="2025-10-21T15:42:00Z">
                              <w:rPr>
                                <w:rFonts w:ascii="Cambria Math" w:eastAsia="Yu Mincho" w:hAnsi="Cambria Math"/>
                                <w:lang w:val="en-US" w:eastAsia="ja-JP"/>
                              </w:rPr>
                              <m:t>altitude</m:t>
                            </w:ins>
                          </m:r>
                        </m:sub>
                      </m:sSub>
                    </m:e>
                  </m:d>
                  <m:func>
                    <m:funcPr>
                      <m:ctrlPr>
                        <w:ins w:id="3208" w:author="SAMSUNG3" w:date="2025-10-21T15:42:00Z">
                          <w:rPr>
                            <w:rFonts w:ascii="Cambria Math" w:eastAsia="Yu Mincho" w:hAnsi="Cambria Math"/>
                            <w:i/>
                            <w:lang w:val="en-US" w:eastAsia="ja-JP"/>
                          </w:rPr>
                        </w:ins>
                      </m:ctrlPr>
                    </m:funcPr>
                    <m:fName>
                      <m:r>
                        <w:ins w:id="3209" w:author="SAMSUNG3" w:date="2025-10-21T15:42:00Z">
                          <m:rPr>
                            <m:sty m:val="p"/>
                          </m:rPr>
                          <w:rPr>
                            <w:rFonts w:ascii="Cambria Math" w:eastAsia="Yu Mincho" w:hAnsi="Cambria Math"/>
                            <w:lang w:val="en-US" w:eastAsia="ja-JP"/>
                          </w:rPr>
                          <m:t>cos</m:t>
                        </w:ins>
                      </m:r>
                    </m:fName>
                    <m:e>
                      <m:r>
                        <w:ins w:id="3210" w:author="SAMSUNG3" w:date="2025-10-21T15:42:00Z">
                          <w:rPr>
                            <w:rFonts w:ascii="Cambria Math" w:eastAsia="Yu Mincho" w:hAnsi="Cambria Math"/>
                            <w:lang w:val="en-US" w:eastAsia="ja-JP"/>
                          </w:rPr>
                          <m:t>ϕ</m:t>
                        </w:ins>
                      </m:r>
                    </m:e>
                  </m:func>
                  <m:func>
                    <m:funcPr>
                      <m:ctrlPr>
                        <w:ins w:id="3211" w:author="SAMSUNG3" w:date="2025-10-21T15:42:00Z">
                          <w:rPr>
                            <w:rFonts w:ascii="Cambria Math" w:eastAsia="Yu Mincho" w:hAnsi="Cambria Math"/>
                            <w:i/>
                            <w:lang w:val="en-US" w:eastAsia="ja-JP"/>
                          </w:rPr>
                        </w:ins>
                      </m:ctrlPr>
                    </m:funcPr>
                    <m:fName>
                      <m:r>
                        <w:ins w:id="3212" w:author="SAMSUNG3" w:date="2025-10-21T15:42:00Z">
                          <m:rPr>
                            <m:sty m:val="p"/>
                          </m:rPr>
                          <w:rPr>
                            <w:rFonts w:ascii="Cambria Math" w:eastAsia="Yu Mincho" w:hAnsi="Cambria Math"/>
                            <w:lang w:val="en-US" w:eastAsia="ja-JP"/>
                          </w:rPr>
                          <m:t>cos</m:t>
                        </w:ins>
                      </m:r>
                    </m:fName>
                    <m:e>
                      <m:r>
                        <w:ins w:id="3213" w:author="SAMSUNG3" w:date="2025-10-21T15:42:00Z">
                          <w:rPr>
                            <w:rFonts w:ascii="Cambria Math" w:eastAsia="Yu Mincho" w:hAnsi="Cambria Math"/>
                            <w:lang w:val="en-US" w:eastAsia="ja-JP"/>
                          </w:rPr>
                          <m:t xml:space="preserve">λ </m:t>
                        </w:ins>
                      </m:r>
                    </m:e>
                  </m:func>
                </m:e>
                <m:e>
                  <m:r>
                    <w:ins w:id="3214" w:author="SAMSUNG3" w:date="2025-10-21T15:42:00Z">
                      <w:rPr>
                        <w:rFonts w:ascii="Cambria Math" w:eastAsia="Yu Mincho" w:hAnsi="Cambria Math"/>
                        <w:lang w:val="en-US" w:eastAsia="ja-JP"/>
                      </w:rPr>
                      <m:t>U</m:t>
                    </w:ins>
                  </m:r>
                  <m:sSubSup>
                    <m:sSubSupPr>
                      <m:ctrlPr>
                        <w:ins w:id="3215" w:author="SAMSUNG3" w:date="2025-10-21T15:42:00Z">
                          <w:rPr>
                            <w:rFonts w:ascii="Cambria Math" w:eastAsia="Yu Mincho" w:hAnsi="Cambria Math"/>
                            <w:i/>
                            <w:lang w:val="en-US" w:eastAsia="ja-JP"/>
                          </w:rPr>
                        </w:ins>
                      </m:ctrlPr>
                    </m:sSubSupPr>
                    <m:e>
                      <m:r>
                        <w:ins w:id="3216" w:author="SAMSUNG3" w:date="2025-10-21T15:42:00Z">
                          <w:rPr>
                            <w:rFonts w:ascii="Cambria Math" w:eastAsia="Yu Mincho" w:hAnsi="Cambria Math"/>
                            <w:lang w:val="en-US" w:eastAsia="ja-JP"/>
                          </w:rPr>
                          <m:t>E</m:t>
                        </w:ins>
                      </m:r>
                    </m:e>
                    <m:sub>
                      <m:r>
                        <w:ins w:id="3217" w:author="SAMSUNG3" w:date="2025-10-21T15:42:00Z">
                          <w:rPr>
                            <w:rFonts w:ascii="Cambria Math" w:eastAsia="Yu Mincho" w:hAnsi="Cambria Math"/>
                            <w:lang w:val="en-US" w:eastAsia="ja-JP"/>
                          </w:rPr>
                          <m:t>t,y</m:t>
                        </w:ins>
                      </m:r>
                    </m:sub>
                    <m:sup>
                      <m:r>
                        <w:ins w:id="3218" w:author="SAMSUNG3" w:date="2025-10-21T15:42:00Z">
                          <w:rPr>
                            <w:rFonts w:ascii="Cambria Math" w:eastAsia="Yu Mincho" w:hAnsi="Cambria Math"/>
                            <w:lang w:val="en-US" w:eastAsia="ja-JP"/>
                          </w:rPr>
                          <m:t>ECEF</m:t>
                        </w:ins>
                      </m:r>
                    </m:sup>
                  </m:sSubSup>
                  <m:r>
                    <w:ins w:id="3219" w:author="SAMSUNG3" w:date="2025-10-21T15:42:00Z">
                      <w:rPr>
                        <w:rFonts w:ascii="Cambria Math" w:eastAsia="Yu Mincho" w:hAnsi="Cambria Math"/>
                        <w:lang w:val="en-US" w:eastAsia="ja-JP"/>
                      </w:rPr>
                      <m:t>=</m:t>
                    </w:ins>
                  </m:r>
                  <m:d>
                    <m:dPr>
                      <m:ctrlPr>
                        <w:ins w:id="3220" w:author="SAMSUNG3" w:date="2025-10-21T15:42:00Z">
                          <w:rPr>
                            <w:rFonts w:ascii="Cambria Math" w:eastAsia="Yu Mincho" w:hAnsi="Cambria Math"/>
                            <w:i/>
                            <w:lang w:val="en-US" w:eastAsia="ja-JP"/>
                          </w:rPr>
                        </w:ins>
                      </m:ctrlPr>
                    </m:dPr>
                    <m:e>
                      <m:r>
                        <w:ins w:id="3221" w:author="SAMSUNG3" w:date="2025-10-21T15:42:00Z">
                          <w:rPr>
                            <w:rFonts w:ascii="Cambria Math" w:eastAsia="Yu Mincho" w:hAnsi="Cambria Math"/>
                            <w:lang w:val="en-US" w:eastAsia="ja-JP"/>
                          </w:rPr>
                          <m:t>N+U</m:t>
                        </w:ins>
                      </m:r>
                      <m:sSub>
                        <m:sSubPr>
                          <m:ctrlPr>
                            <w:ins w:id="3222" w:author="SAMSUNG3" w:date="2025-10-21T15:42:00Z">
                              <w:rPr>
                                <w:rFonts w:ascii="Cambria Math" w:eastAsia="Yu Mincho" w:hAnsi="Cambria Math"/>
                                <w:i/>
                                <w:lang w:val="en-US" w:eastAsia="ja-JP"/>
                              </w:rPr>
                            </w:ins>
                          </m:ctrlPr>
                        </m:sSubPr>
                        <m:e>
                          <m:r>
                            <w:ins w:id="3223" w:author="SAMSUNG3" w:date="2025-10-21T15:42:00Z">
                              <w:rPr>
                                <w:rFonts w:ascii="Cambria Math" w:eastAsia="Yu Mincho" w:hAnsi="Cambria Math"/>
                                <w:lang w:val="en-US" w:eastAsia="ja-JP"/>
                              </w:rPr>
                              <m:t>E</m:t>
                            </w:ins>
                          </m:r>
                        </m:e>
                        <m:sub>
                          <m:r>
                            <w:ins w:id="3224" w:author="SAMSUNG3" w:date="2025-10-21T15:42:00Z">
                              <w:rPr>
                                <w:rFonts w:ascii="Cambria Math" w:eastAsia="Yu Mincho" w:hAnsi="Cambria Math"/>
                                <w:lang w:val="en-US" w:eastAsia="ja-JP"/>
                              </w:rPr>
                              <m:t>altitude</m:t>
                            </w:ins>
                          </m:r>
                        </m:sub>
                      </m:sSub>
                    </m:e>
                  </m:d>
                  <m:func>
                    <m:funcPr>
                      <m:ctrlPr>
                        <w:ins w:id="3225" w:author="SAMSUNG3" w:date="2025-10-21T15:42:00Z">
                          <w:rPr>
                            <w:rFonts w:ascii="Cambria Math" w:eastAsia="Yu Mincho" w:hAnsi="Cambria Math"/>
                            <w:i/>
                            <w:lang w:val="en-US" w:eastAsia="ja-JP"/>
                          </w:rPr>
                        </w:ins>
                      </m:ctrlPr>
                    </m:funcPr>
                    <m:fName>
                      <m:r>
                        <w:ins w:id="3226" w:author="SAMSUNG3" w:date="2025-10-21T15:42:00Z">
                          <m:rPr>
                            <m:sty m:val="p"/>
                          </m:rPr>
                          <w:rPr>
                            <w:rFonts w:ascii="Cambria Math" w:eastAsia="Yu Mincho" w:hAnsi="Cambria Math"/>
                            <w:lang w:val="en-US" w:eastAsia="ja-JP"/>
                          </w:rPr>
                          <m:t>cos</m:t>
                        </w:ins>
                      </m:r>
                    </m:fName>
                    <m:e>
                      <m:r>
                        <w:ins w:id="3227" w:author="SAMSUNG3" w:date="2025-10-21T15:42:00Z">
                          <w:rPr>
                            <w:rFonts w:ascii="Cambria Math" w:eastAsia="Yu Mincho" w:hAnsi="Cambria Math"/>
                            <w:lang w:val="en-US" w:eastAsia="ja-JP"/>
                          </w:rPr>
                          <m:t>ϕ</m:t>
                        </w:ins>
                      </m:r>
                    </m:e>
                  </m:func>
                  <m:func>
                    <m:funcPr>
                      <m:ctrlPr>
                        <w:ins w:id="3228" w:author="SAMSUNG3" w:date="2025-10-21T15:42:00Z">
                          <w:rPr>
                            <w:rFonts w:ascii="Cambria Math" w:eastAsia="Yu Mincho" w:hAnsi="Cambria Math"/>
                            <w:i/>
                            <w:lang w:val="en-US" w:eastAsia="ja-JP"/>
                          </w:rPr>
                        </w:ins>
                      </m:ctrlPr>
                    </m:funcPr>
                    <m:fName>
                      <m:r>
                        <w:ins w:id="3229" w:author="SAMSUNG3" w:date="2025-10-21T15:42:00Z">
                          <m:rPr>
                            <m:sty m:val="p"/>
                          </m:rPr>
                          <w:rPr>
                            <w:rFonts w:ascii="Cambria Math" w:eastAsia="Yu Mincho" w:hAnsi="Cambria Math"/>
                            <w:lang w:val="en-US" w:eastAsia="ja-JP"/>
                          </w:rPr>
                          <m:t>sin</m:t>
                        </w:ins>
                      </m:r>
                    </m:fName>
                    <m:e>
                      <m:r>
                        <w:ins w:id="3230" w:author="SAMSUNG3" w:date="2025-10-21T15:42:00Z">
                          <w:rPr>
                            <w:rFonts w:ascii="Cambria Math" w:eastAsia="Yu Mincho" w:hAnsi="Cambria Math"/>
                            <w:lang w:val="en-US" w:eastAsia="ja-JP"/>
                          </w:rPr>
                          <m:t>λ</m:t>
                        </w:ins>
                      </m:r>
                    </m:e>
                  </m:func>
                </m:e>
                <m:e>
                  <m:r>
                    <w:ins w:id="3231" w:author="SAMSUNG3" w:date="2025-10-21T15:42:00Z">
                      <w:rPr>
                        <w:rFonts w:ascii="Cambria Math" w:eastAsia="Yu Mincho" w:hAnsi="Cambria Math"/>
                        <w:lang w:val="en-US" w:eastAsia="ja-JP"/>
                      </w:rPr>
                      <m:t>U</m:t>
                    </w:ins>
                  </m:r>
                  <m:sSubSup>
                    <m:sSubSupPr>
                      <m:ctrlPr>
                        <w:ins w:id="3232" w:author="SAMSUNG3" w:date="2025-10-21T15:42:00Z">
                          <w:rPr>
                            <w:rFonts w:ascii="Cambria Math" w:eastAsia="Yu Mincho" w:hAnsi="Cambria Math"/>
                            <w:i/>
                            <w:lang w:val="en-US" w:eastAsia="ja-JP"/>
                          </w:rPr>
                        </w:ins>
                      </m:ctrlPr>
                    </m:sSubSupPr>
                    <m:e>
                      <m:r>
                        <w:ins w:id="3233" w:author="SAMSUNG3" w:date="2025-10-21T15:42:00Z">
                          <w:rPr>
                            <w:rFonts w:ascii="Cambria Math" w:eastAsia="Yu Mincho" w:hAnsi="Cambria Math"/>
                            <w:lang w:val="en-US" w:eastAsia="ja-JP"/>
                          </w:rPr>
                          <m:t>E</m:t>
                        </w:ins>
                      </m:r>
                    </m:e>
                    <m:sub>
                      <m:r>
                        <w:ins w:id="3234" w:author="SAMSUNG3" w:date="2025-10-21T15:42:00Z">
                          <w:rPr>
                            <w:rFonts w:ascii="Cambria Math" w:eastAsia="Yu Mincho" w:hAnsi="Cambria Math"/>
                            <w:lang w:val="en-US" w:eastAsia="ja-JP"/>
                          </w:rPr>
                          <m:t>t,z</m:t>
                        </w:ins>
                      </m:r>
                    </m:sub>
                    <m:sup>
                      <m:r>
                        <w:ins w:id="3235" w:author="SAMSUNG3" w:date="2025-10-21T15:42:00Z">
                          <w:rPr>
                            <w:rFonts w:ascii="Cambria Math" w:eastAsia="Yu Mincho" w:hAnsi="Cambria Math"/>
                            <w:lang w:val="en-US" w:eastAsia="ja-JP"/>
                          </w:rPr>
                          <m:t>ECEF</m:t>
                        </w:ins>
                      </m:r>
                    </m:sup>
                  </m:sSubSup>
                  <m:r>
                    <w:ins w:id="3236" w:author="SAMSUNG3" w:date="2025-10-21T15:42:00Z">
                      <w:rPr>
                        <w:rFonts w:ascii="Cambria Math" w:eastAsia="Yu Mincho" w:hAnsi="Cambria Math"/>
                        <w:lang w:val="en-US" w:eastAsia="ja-JP"/>
                      </w:rPr>
                      <m:t>=</m:t>
                    </w:ins>
                  </m:r>
                  <m:d>
                    <m:dPr>
                      <m:begChr m:val="{"/>
                      <m:endChr m:val="}"/>
                      <m:ctrlPr>
                        <w:ins w:id="3237" w:author="SAMSUNG3" w:date="2025-10-21T15:42:00Z">
                          <w:rPr>
                            <w:rFonts w:ascii="Cambria Math" w:eastAsia="Yu Mincho" w:hAnsi="Cambria Math"/>
                            <w:i/>
                            <w:lang w:val="en-US" w:eastAsia="ja-JP"/>
                          </w:rPr>
                        </w:ins>
                      </m:ctrlPr>
                    </m:dPr>
                    <m:e>
                      <m:r>
                        <w:ins w:id="3238" w:author="SAMSUNG3" w:date="2025-10-21T15:42:00Z">
                          <w:rPr>
                            <w:rFonts w:ascii="Cambria Math" w:eastAsia="Yu Mincho" w:hAnsi="Cambria Math"/>
                            <w:lang w:val="en-US" w:eastAsia="ja-JP"/>
                          </w:rPr>
                          <m:t>N</m:t>
                        </w:ins>
                      </m:r>
                      <m:d>
                        <m:dPr>
                          <m:ctrlPr>
                            <w:ins w:id="3239" w:author="SAMSUNG3" w:date="2025-10-21T15:42:00Z">
                              <w:rPr>
                                <w:rFonts w:ascii="Cambria Math" w:eastAsia="Yu Mincho" w:hAnsi="Cambria Math"/>
                                <w:i/>
                                <w:lang w:val="en-US" w:eastAsia="ja-JP"/>
                              </w:rPr>
                            </w:ins>
                          </m:ctrlPr>
                        </m:dPr>
                        <m:e>
                          <m:r>
                            <w:ins w:id="3240" w:author="SAMSUNG3" w:date="2025-10-21T15:42:00Z">
                              <w:rPr>
                                <w:rFonts w:ascii="Cambria Math" w:eastAsia="Yu Mincho" w:hAnsi="Cambria Math"/>
                                <w:lang w:val="en-US" w:eastAsia="ja-JP"/>
                              </w:rPr>
                              <m:t>1-</m:t>
                            </w:ins>
                          </m:r>
                          <m:sSubSup>
                            <m:sSubSupPr>
                              <m:ctrlPr>
                                <w:ins w:id="3241" w:author="SAMSUNG3" w:date="2025-10-21T15:42:00Z">
                                  <w:rPr>
                                    <w:rFonts w:ascii="Cambria Math" w:eastAsia="Yu Mincho" w:hAnsi="Cambria Math"/>
                                    <w:i/>
                                    <w:lang w:val="en-US" w:eastAsia="ja-JP"/>
                                  </w:rPr>
                                </w:ins>
                              </m:ctrlPr>
                            </m:sSubSupPr>
                            <m:e>
                              <m:r>
                                <w:ins w:id="3242" w:author="SAMSUNG3" w:date="2025-10-21T15:42:00Z">
                                  <w:rPr>
                                    <w:rFonts w:ascii="Cambria Math" w:eastAsia="Yu Mincho" w:hAnsi="Cambria Math"/>
                                    <w:lang w:val="en-US" w:eastAsia="ja-JP"/>
                                  </w:rPr>
                                  <m:t>e</m:t>
                                </w:ins>
                              </m:r>
                            </m:e>
                            <m:sub>
                              <m:r>
                                <w:ins w:id="3243" w:author="SAMSUNG3" w:date="2025-10-21T15:42:00Z">
                                  <w:rPr>
                                    <w:rFonts w:ascii="Cambria Math" w:eastAsia="Yu Mincho" w:hAnsi="Cambria Math"/>
                                    <w:lang w:val="en-US" w:eastAsia="ja-JP"/>
                                  </w:rPr>
                                  <m:t>E</m:t>
                                </w:ins>
                              </m:r>
                            </m:sub>
                            <m:sup>
                              <m:r>
                                <w:ins w:id="3244" w:author="SAMSUNG3" w:date="2025-10-21T15:42:00Z">
                                  <w:rPr>
                                    <w:rFonts w:ascii="Cambria Math" w:eastAsia="Yu Mincho" w:hAnsi="Cambria Math"/>
                                    <w:lang w:val="en-US" w:eastAsia="ja-JP"/>
                                  </w:rPr>
                                  <m:t>2</m:t>
                                </w:ins>
                              </m:r>
                            </m:sup>
                          </m:sSubSup>
                        </m:e>
                      </m:d>
                      <m:r>
                        <w:ins w:id="3245" w:author="SAMSUNG3" w:date="2025-10-21T15:42:00Z">
                          <w:rPr>
                            <w:rFonts w:ascii="Cambria Math" w:eastAsia="Yu Mincho" w:hAnsi="Cambria Math"/>
                            <w:lang w:val="en-US" w:eastAsia="ja-JP"/>
                          </w:rPr>
                          <m:t>+U</m:t>
                        </w:ins>
                      </m:r>
                      <m:sSub>
                        <m:sSubPr>
                          <m:ctrlPr>
                            <w:ins w:id="3246" w:author="SAMSUNG3" w:date="2025-10-21T15:42:00Z">
                              <w:rPr>
                                <w:rFonts w:ascii="Cambria Math" w:eastAsia="Yu Mincho" w:hAnsi="Cambria Math"/>
                                <w:i/>
                                <w:lang w:val="en-US" w:eastAsia="ja-JP"/>
                              </w:rPr>
                            </w:ins>
                          </m:ctrlPr>
                        </m:sSubPr>
                        <m:e>
                          <m:r>
                            <w:ins w:id="3247" w:author="SAMSUNG3" w:date="2025-10-21T15:42:00Z">
                              <w:rPr>
                                <w:rFonts w:ascii="Cambria Math" w:eastAsia="Yu Mincho" w:hAnsi="Cambria Math"/>
                                <w:lang w:val="en-US" w:eastAsia="ja-JP"/>
                              </w:rPr>
                              <m:t>E</m:t>
                            </w:ins>
                          </m:r>
                        </m:e>
                        <m:sub>
                          <m:r>
                            <w:ins w:id="3248" w:author="SAMSUNG3" w:date="2025-10-21T15:42:00Z">
                              <w:rPr>
                                <w:rFonts w:ascii="Cambria Math" w:eastAsia="Yu Mincho" w:hAnsi="Cambria Math"/>
                                <w:lang w:val="en-US" w:eastAsia="ja-JP"/>
                              </w:rPr>
                              <m:t>altitude</m:t>
                            </w:ins>
                          </m:r>
                        </m:sub>
                      </m:sSub>
                    </m:e>
                  </m:d>
                  <m:func>
                    <m:funcPr>
                      <m:ctrlPr>
                        <w:ins w:id="3249" w:author="SAMSUNG3" w:date="2025-10-21T15:42:00Z">
                          <w:rPr>
                            <w:rFonts w:ascii="Cambria Math" w:eastAsia="Yu Mincho" w:hAnsi="Cambria Math"/>
                            <w:i/>
                            <w:lang w:val="en-US" w:eastAsia="ja-JP"/>
                          </w:rPr>
                        </w:ins>
                      </m:ctrlPr>
                    </m:funcPr>
                    <m:fName>
                      <m:r>
                        <w:ins w:id="3250" w:author="SAMSUNG3" w:date="2025-10-21T15:42:00Z">
                          <m:rPr>
                            <m:sty m:val="p"/>
                          </m:rPr>
                          <w:rPr>
                            <w:rFonts w:ascii="Cambria Math" w:eastAsia="Yu Mincho" w:hAnsi="Cambria Math"/>
                            <w:lang w:val="en-US" w:eastAsia="ja-JP"/>
                          </w:rPr>
                          <m:t>sin</m:t>
                        </w:ins>
                      </m:r>
                    </m:fName>
                    <m:e>
                      <m:r>
                        <w:ins w:id="3251" w:author="SAMSUNG3" w:date="2025-10-21T15:42:00Z">
                          <w:rPr>
                            <w:rFonts w:ascii="Cambria Math" w:eastAsia="Yu Mincho" w:hAnsi="Cambria Math"/>
                            <w:lang w:val="en-US" w:eastAsia="ja-JP"/>
                          </w:rPr>
                          <m:t>ϕ</m:t>
                        </w:ins>
                      </m:r>
                    </m:e>
                  </m:func>
                </m:e>
              </m:eqArr>
            </m:e>
          </m:d>
        </m:oMath>
      </m:oMathPara>
    </w:p>
    <w:p w14:paraId="0EEC2BB0" w14:textId="77777777" w:rsidR="007919D2" w:rsidRDefault="007919D2" w:rsidP="007919D2">
      <w:pPr>
        <w:rPr>
          <w:ins w:id="3252" w:author="SAMSUNG3" w:date="2025-10-21T15:42:00Z"/>
          <w:rFonts w:eastAsia="Yu Mincho"/>
          <w:lang w:val="en-US" w:eastAsia="ja-JP"/>
        </w:rPr>
      </w:pPr>
    </w:p>
    <w:p w14:paraId="1554A53B" w14:textId="77777777" w:rsidR="007919D2" w:rsidRDefault="007919D2" w:rsidP="007919D2">
      <w:pPr>
        <w:rPr>
          <w:ins w:id="3253" w:author="SAMSUNG3" w:date="2025-10-21T15:42:00Z"/>
          <w:rFonts w:eastAsia="Yu Mincho"/>
          <w:lang w:val="en-US" w:eastAsia="ja-JP"/>
        </w:rPr>
      </w:pPr>
      <w:ins w:id="3254" w:author="SAMSUNG3" w:date="2025-10-21T15:42:00Z">
        <w:r>
          <w:rPr>
            <w:rFonts w:ascii="Arial" w:hAnsi="Arial" w:cs="Arial" w:hint="eastAsia"/>
            <w:sz w:val="32"/>
            <w:szCs w:val="32"/>
            <w:lang w:val="en-US" w:eastAsia="ja-JP"/>
          </w:rPr>
          <w:t>E</w:t>
        </w:r>
        <w:r w:rsidRPr="00677624">
          <w:rPr>
            <w:rFonts w:ascii="Arial" w:hAnsi="Arial" w:cs="Arial" w:hint="eastAsia"/>
            <w:sz w:val="32"/>
            <w:szCs w:val="32"/>
            <w:lang w:val="en-US" w:eastAsia="ja-JP"/>
          </w:rPr>
          <w:t>.</w:t>
        </w:r>
        <w:r>
          <w:rPr>
            <w:rFonts w:ascii="Arial" w:hAnsi="Arial" w:cs="Arial" w:hint="eastAsia"/>
            <w:sz w:val="32"/>
            <w:szCs w:val="32"/>
            <w:lang w:val="en-US" w:eastAsia="ja-JP"/>
          </w:rPr>
          <w:t>3</w:t>
        </w:r>
        <w:r w:rsidRPr="00677624">
          <w:rPr>
            <w:rFonts w:ascii="Arial" w:hAnsi="Arial" w:cs="Arial" w:hint="eastAsia"/>
            <w:sz w:val="32"/>
            <w:szCs w:val="32"/>
            <w:lang w:val="en-US" w:eastAsia="ja-JP"/>
          </w:rPr>
          <w:t>.</w:t>
        </w:r>
        <w:r>
          <w:rPr>
            <w:rFonts w:ascii="Arial" w:hAnsi="Arial" w:cs="Arial" w:hint="eastAsia"/>
            <w:sz w:val="32"/>
            <w:szCs w:val="32"/>
            <w:lang w:val="en-US" w:eastAsia="ja-JP"/>
          </w:rPr>
          <w:t>2</w:t>
        </w:r>
        <w:r w:rsidRPr="00677624">
          <w:rPr>
            <w:rFonts w:ascii="Arial" w:hAnsi="Arial" w:cs="Arial" w:hint="eastAsia"/>
            <w:sz w:val="32"/>
            <w:szCs w:val="32"/>
            <w:lang w:val="en-US" w:eastAsia="ja-JP"/>
          </w:rPr>
          <w:t xml:space="preserve"> </w:t>
        </w:r>
        <w:r w:rsidRPr="007067AC">
          <w:rPr>
            <w:rFonts w:ascii="Arial" w:hAnsi="Arial" w:cs="Arial"/>
            <w:sz w:val="32"/>
            <w:szCs w:val="32"/>
            <w:lang w:val="en-US" w:eastAsia="ja-JP"/>
          </w:rPr>
          <w:t>Doppler shift and propagation delay</w:t>
        </w:r>
      </w:ins>
    </w:p>
    <w:p w14:paraId="6B5374F0" w14:textId="77777777" w:rsidR="007919D2" w:rsidRDefault="007919D2" w:rsidP="007919D2">
      <w:pPr>
        <w:ind w:firstLineChars="50" w:firstLine="100"/>
        <w:rPr>
          <w:ins w:id="3255" w:author="SAMSUNG3" w:date="2025-10-21T15:42:00Z"/>
          <w:rFonts w:eastAsia="Yu Mincho"/>
          <w:lang w:val="en-US" w:eastAsia="ja-JP"/>
        </w:rPr>
      </w:pPr>
      <w:ins w:id="3256" w:author="SAMSUNG3" w:date="2025-10-21T15:42:00Z">
        <w:r w:rsidRPr="00702FC3">
          <w:rPr>
            <w:rFonts w:eastAsia="Yu Mincho"/>
            <w:lang w:val="en-US" w:eastAsia="ja-JP"/>
          </w:rPr>
          <w:t>This step calculates the Doppler shift and propagation delay based on the satellite position/velocity and UE position state vectors calculated in the earlier steps.</w:t>
        </w:r>
      </w:ins>
    </w:p>
    <w:p w14:paraId="7BBA1757" w14:textId="77777777" w:rsidR="007919D2" w:rsidRPr="00FF7A29" w:rsidRDefault="007919D2" w:rsidP="007919D2">
      <w:pPr>
        <w:jc w:val="center"/>
        <w:rPr>
          <w:ins w:id="3257" w:author="SAMSUNG3" w:date="2025-10-21T15:42:00Z"/>
          <w:rFonts w:ascii="Arial" w:hAnsi="Arial"/>
          <w:b/>
          <w:lang w:eastAsia="ja-JP"/>
        </w:rPr>
      </w:pPr>
      <w:ins w:id="3258" w:author="SAMSUNG3" w:date="2025-10-21T15:42:00Z">
        <w:r w:rsidRPr="00A4174B">
          <w:rPr>
            <w:rFonts w:ascii="Arial" w:hAnsi="Arial"/>
            <w:b/>
            <w:lang w:eastAsia="ja-JP"/>
          </w:rPr>
          <w:t xml:space="preserve">Table </w:t>
        </w:r>
        <w:r>
          <w:rPr>
            <w:rFonts w:ascii="Arial" w:hAnsi="Arial" w:hint="eastAsia"/>
            <w:b/>
            <w:lang w:eastAsia="ja-JP"/>
          </w:rPr>
          <w:t>E</w:t>
        </w:r>
        <w:r w:rsidRPr="00A4174B">
          <w:rPr>
            <w:rFonts w:ascii="Arial" w:hAnsi="Arial" w:hint="eastAsia"/>
            <w:b/>
            <w:lang w:eastAsia="ja-JP"/>
          </w:rPr>
          <w:t>.3.</w:t>
        </w:r>
        <w:r>
          <w:rPr>
            <w:rFonts w:ascii="Arial" w:hAnsi="Arial" w:hint="eastAsia"/>
            <w:b/>
            <w:lang w:eastAsia="ja-JP"/>
          </w:rPr>
          <w:t>2</w:t>
        </w:r>
        <w:r w:rsidRPr="00A4174B">
          <w:rPr>
            <w:rFonts w:ascii="Arial" w:hAnsi="Arial" w:hint="eastAsia"/>
            <w:b/>
            <w:lang w:eastAsia="ja-JP"/>
          </w:rPr>
          <w:t>-1</w:t>
        </w:r>
        <w:r w:rsidRPr="00A4174B">
          <w:rPr>
            <w:rFonts w:ascii="Arial" w:hAnsi="Arial"/>
            <w:b/>
            <w:lang w:eastAsia="ja-JP"/>
          </w:rPr>
          <w:t xml:space="preserve">: </w:t>
        </w:r>
        <w:r w:rsidRPr="00FF7A29">
          <w:rPr>
            <w:rFonts w:ascii="Arial" w:hAnsi="Arial"/>
            <w:b/>
            <w:lang w:eastAsia="ja-JP"/>
          </w:rPr>
          <w:t>Input values</w:t>
        </w:r>
        <w:r>
          <w:rPr>
            <w:rFonts w:ascii="Arial" w:hAnsi="Arial" w:hint="eastAsia"/>
            <w:b/>
            <w:lang w:eastAsia="ja-JP"/>
          </w:rPr>
          <w:t xml:space="preserve"> for calculation of Doppler shift and propagation delay</w:t>
        </w:r>
      </w:ins>
    </w:p>
    <w:tbl>
      <w:tblPr>
        <w:tblStyle w:val="affc"/>
        <w:tblW w:w="0" w:type="auto"/>
        <w:tblLook w:val="04A0" w:firstRow="1" w:lastRow="0" w:firstColumn="1" w:lastColumn="0" w:noHBand="0" w:noVBand="1"/>
      </w:tblPr>
      <w:tblGrid>
        <w:gridCol w:w="3209"/>
        <w:gridCol w:w="2276"/>
        <w:gridCol w:w="4144"/>
      </w:tblGrid>
      <w:tr w:rsidR="007919D2" w:rsidRPr="00FF7A29" w14:paraId="0E6F3383" w14:textId="77777777" w:rsidTr="00544A47">
        <w:trPr>
          <w:ins w:id="3259" w:author="SAMSUNG3" w:date="2025-10-21T15:42:00Z"/>
        </w:trPr>
        <w:tc>
          <w:tcPr>
            <w:tcW w:w="3209" w:type="dxa"/>
            <w:tcBorders>
              <w:top w:val="single" w:sz="4" w:space="0" w:color="auto"/>
              <w:left w:val="single" w:sz="4" w:space="0" w:color="auto"/>
              <w:bottom w:val="single" w:sz="4" w:space="0" w:color="auto"/>
              <w:right w:val="single" w:sz="4" w:space="0" w:color="auto"/>
            </w:tcBorders>
            <w:hideMark/>
          </w:tcPr>
          <w:p w14:paraId="2D1E640F" w14:textId="77777777" w:rsidR="007919D2" w:rsidRPr="00FF7A29" w:rsidRDefault="007919D2" w:rsidP="00544A47">
            <w:pPr>
              <w:jc w:val="center"/>
              <w:rPr>
                <w:ins w:id="3260" w:author="SAMSUNG3" w:date="2025-10-21T15:42:00Z"/>
                <w:rFonts w:eastAsia="Yu Mincho"/>
                <w:b/>
                <w:lang w:val="fr-FR" w:eastAsia="ja-JP"/>
              </w:rPr>
            </w:pPr>
            <w:ins w:id="3261" w:author="SAMSUNG3" w:date="2025-10-21T15:42:00Z">
              <w:r w:rsidRPr="00FF7A29">
                <w:rPr>
                  <w:rFonts w:eastAsia="Yu Mincho"/>
                  <w:b/>
                  <w:lang w:val="fr-FR" w:eastAsia="ja-JP"/>
                </w:rPr>
                <w:t>Parameters</w:t>
              </w:r>
            </w:ins>
          </w:p>
        </w:tc>
        <w:tc>
          <w:tcPr>
            <w:tcW w:w="2276" w:type="dxa"/>
            <w:tcBorders>
              <w:top w:val="single" w:sz="4" w:space="0" w:color="auto"/>
              <w:left w:val="single" w:sz="4" w:space="0" w:color="auto"/>
              <w:bottom w:val="single" w:sz="4" w:space="0" w:color="auto"/>
              <w:right w:val="single" w:sz="4" w:space="0" w:color="auto"/>
            </w:tcBorders>
            <w:hideMark/>
          </w:tcPr>
          <w:p w14:paraId="01F16C3E" w14:textId="77777777" w:rsidR="007919D2" w:rsidRPr="00FF7A29" w:rsidRDefault="007919D2" w:rsidP="00544A47">
            <w:pPr>
              <w:jc w:val="center"/>
              <w:rPr>
                <w:ins w:id="3262" w:author="SAMSUNG3" w:date="2025-10-21T15:42:00Z"/>
                <w:rFonts w:eastAsia="Yu Mincho"/>
                <w:b/>
                <w:lang w:val="fr-FR" w:eastAsia="ja-JP"/>
              </w:rPr>
            </w:pPr>
            <w:ins w:id="3263" w:author="SAMSUNG3" w:date="2025-10-21T15:42:00Z">
              <w:r w:rsidRPr="00FF7A29">
                <w:rPr>
                  <w:rFonts w:eastAsia="Yu Mincho"/>
                  <w:b/>
                  <w:lang w:val="fr-FR" w:eastAsia="ja-JP"/>
                </w:rPr>
                <w:t>Unit</w:t>
              </w:r>
            </w:ins>
          </w:p>
        </w:tc>
        <w:tc>
          <w:tcPr>
            <w:tcW w:w="4144" w:type="dxa"/>
            <w:tcBorders>
              <w:top w:val="single" w:sz="4" w:space="0" w:color="auto"/>
              <w:left w:val="single" w:sz="4" w:space="0" w:color="auto"/>
              <w:bottom w:val="single" w:sz="4" w:space="0" w:color="auto"/>
              <w:right w:val="single" w:sz="4" w:space="0" w:color="auto"/>
            </w:tcBorders>
            <w:hideMark/>
          </w:tcPr>
          <w:p w14:paraId="25D2435E" w14:textId="77777777" w:rsidR="007919D2" w:rsidRPr="00FF7A29" w:rsidRDefault="007919D2" w:rsidP="00544A47">
            <w:pPr>
              <w:jc w:val="center"/>
              <w:rPr>
                <w:ins w:id="3264" w:author="SAMSUNG3" w:date="2025-10-21T15:42:00Z"/>
                <w:rFonts w:eastAsia="Yu Mincho"/>
                <w:b/>
                <w:lang w:val="fr-FR" w:eastAsia="ja-JP"/>
              </w:rPr>
            </w:pPr>
            <w:ins w:id="3265" w:author="SAMSUNG3" w:date="2025-10-21T15:42:00Z">
              <w:r w:rsidRPr="00FF7A29">
                <w:rPr>
                  <w:rFonts w:eastAsia="Yu Mincho"/>
                  <w:b/>
                  <w:lang w:val="fr-FR" w:eastAsia="ja-JP"/>
                </w:rPr>
                <w:t>Description</w:t>
              </w:r>
            </w:ins>
          </w:p>
        </w:tc>
      </w:tr>
      <w:tr w:rsidR="007919D2" w:rsidRPr="00FF7A29" w14:paraId="7E06808E" w14:textId="77777777" w:rsidTr="00544A47">
        <w:trPr>
          <w:ins w:id="3266" w:author="SAMSUNG3" w:date="2025-10-21T15:42:00Z"/>
        </w:trPr>
        <w:tc>
          <w:tcPr>
            <w:tcW w:w="3209" w:type="dxa"/>
            <w:tcBorders>
              <w:top w:val="single" w:sz="4" w:space="0" w:color="auto"/>
              <w:left w:val="single" w:sz="4" w:space="0" w:color="auto"/>
              <w:bottom w:val="single" w:sz="4" w:space="0" w:color="auto"/>
              <w:right w:val="single" w:sz="4" w:space="0" w:color="auto"/>
            </w:tcBorders>
            <w:hideMark/>
          </w:tcPr>
          <w:p w14:paraId="5B17E235" w14:textId="77777777" w:rsidR="007919D2" w:rsidRPr="00FF7A29" w:rsidRDefault="00172BD6" w:rsidP="00544A47">
            <w:pPr>
              <w:rPr>
                <w:ins w:id="3267" w:author="SAMSUNG3" w:date="2025-10-21T15:42:00Z"/>
                <w:rFonts w:eastAsia="Yu Mincho"/>
                <w:lang w:val="fr-FR" w:eastAsia="ja-JP"/>
              </w:rPr>
            </w:pPr>
            <m:oMathPara>
              <m:oMath>
                <m:d>
                  <m:dPr>
                    <m:begChr m:val="["/>
                    <m:endChr m:val="]"/>
                    <m:ctrlPr>
                      <w:ins w:id="3268" w:author="SAMSUNG3" w:date="2025-10-21T15:42:00Z">
                        <w:rPr>
                          <w:rFonts w:ascii="Cambria Math" w:eastAsia="Yu Mincho" w:hAnsi="Cambria Math"/>
                          <w:i/>
                          <w:lang w:val="fr-FR" w:eastAsia="ja-JP"/>
                        </w:rPr>
                      </w:ins>
                    </m:ctrlPr>
                  </m:dPr>
                  <m:e>
                    <m:m>
                      <m:mPr>
                        <m:mcs>
                          <m:mc>
                            <m:mcPr>
                              <m:count m:val="3"/>
                              <m:mcJc m:val="center"/>
                            </m:mcPr>
                          </m:mc>
                        </m:mcs>
                        <m:ctrlPr>
                          <w:ins w:id="3269" w:author="SAMSUNG3" w:date="2025-10-21T15:42:00Z">
                            <w:rPr>
                              <w:rFonts w:ascii="Cambria Math" w:eastAsia="Yu Mincho" w:hAnsi="Cambria Math"/>
                              <w:i/>
                              <w:lang w:val="fr-FR" w:eastAsia="ja-JP"/>
                            </w:rPr>
                          </w:ins>
                        </m:ctrlPr>
                      </m:mPr>
                      <m:mr>
                        <m:e>
                          <m:r>
                            <w:ins w:id="3270" w:author="SAMSUNG3" w:date="2025-10-21T15:42:00Z">
                              <w:rPr>
                                <w:rFonts w:ascii="Cambria Math" w:eastAsia="Yu Mincho" w:hAnsi="Cambria Math"/>
                                <w:lang w:val="fr-FR" w:eastAsia="ja-JP"/>
                              </w:rPr>
                              <m:t>U</m:t>
                            </w:ins>
                          </m:r>
                          <m:sSubSup>
                            <m:sSubSupPr>
                              <m:ctrlPr>
                                <w:ins w:id="3271" w:author="SAMSUNG3" w:date="2025-10-21T15:42:00Z">
                                  <w:rPr>
                                    <w:rFonts w:ascii="Cambria Math" w:eastAsia="Yu Mincho" w:hAnsi="Cambria Math"/>
                                    <w:i/>
                                    <w:lang w:val="fr-FR" w:eastAsia="ja-JP"/>
                                  </w:rPr>
                                </w:ins>
                              </m:ctrlPr>
                            </m:sSubSupPr>
                            <m:e>
                              <m:r>
                                <w:ins w:id="3272" w:author="SAMSUNG3" w:date="2025-10-21T15:42:00Z">
                                  <w:rPr>
                                    <w:rFonts w:ascii="Cambria Math" w:eastAsia="Yu Mincho" w:hAnsi="Cambria Math"/>
                                    <w:lang w:val="fr-FR" w:eastAsia="ja-JP"/>
                                  </w:rPr>
                                  <m:t>E</m:t>
                                </w:ins>
                              </m:r>
                            </m:e>
                            <m:sub>
                              <m:r>
                                <w:ins w:id="3273" w:author="SAMSUNG3" w:date="2025-10-21T15:42:00Z">
                                  <w:rPr>
                                    <w:rFonts w:ascii="Cambria Math" w:eastAsia="Yu Mincho" w:hAnsi="Cambria Math"/>
                                    <w:lang w:val="fr-FR" w:eastAsia="ja-JP"/>
                                  </w:rPr>
                                  <m:t>t,x</m:t>
                                </w:ins>
                              </m:r>
                            </m:sub>
                            <m:sup>
                              <m:r>
                                <w:ins w:id="3274" w:author="SAMSUNG3" w:date="2025-10-21T15:42:00Z">
                                  <w:rPr>
                                    <w:rFonts w:ascii="Cambria Math" w:eastAsia="Yu Mincho" w:hAnsi="Cambria Math"/>
                                    <w:lang w:val="fr-FR" w:eastAsia="ja-JP"/>
                                  </w:rPr>
                                  <m:t>ECEF</m:t>
                                </w:ins>
                              </m:r>
                            </m:sup>
                          </m:sSubSup>
                        </m:e>
                        <m:e>
                          <m:r>
                            <w:ins w:id="3275" w:author="SAMSUNG3" w:date="2025-10-21T15:42:00Z">
                              <w:rPr>
                                <w:rFonts w:ascii="Cambria Math" w:eastAsia="Yu Mincho" w:hAnsi="Cambria Math"/>
                                <w:lang w:val="fr-FR" w:eastAsia="ja-JP"/>
                              </w:rPr>
                              <m:t>U</m:t>
                            </w:ins>
                          </m:r>
                          <m:sSubSup>
                            <m:sSubSupPr>
                              <m:ctrlPr>
                                <w:ins w:id="3276" w:author="SAMSUNG3" w:date="2025-10-21T15:42:00Z">
                                  <w:rPr>
                                    <w:rFonts w:ascii="Cambria Math" w:eastAsia="Yu Mincho" w:hAnsi="Cambria Math"/>
                                    <w:i/>
                                    <w:lang w:val="fr-FR" w:eastAsia="ja-JP"/>
                                  </w:rPr>
                                </w:ins>
                              </m:ctrlPr>
                            </m:sSubSupPr>
                            <m:e>
                              <m:r>
                                <w:ins w:id="3277" w:author="SAMSUNG3" w:date="2025-10-21T15:42:00Z">
                                  <w:rPr>
                                    <w:rFonts w:ascii="Cambria Math" w:eastAsia="Yu Mincho" w:hAnsi="Cambria Math"/>
                                    <w:lang w:val="fr-FR" w:eastAsia="ja-JP"/>
                                  </w:rPr>
                                  <m:t>E</m:t>
                                </w:ins>
                              </m:r>
                            </m:e>
                            <m:sub>
                              <m:r>
                                <w:ins w:id="3278" w:author="SAMSUNG3" w:date="2025-10-21T15:42:00Z">
                                  <w:rPr>
                                    <w:rFonts w:ascii="Cambria Math" w:eastAsia="Yu Mincho" w:hAnsi="Cambria Math"/>
                                    <w:lang w:val="fr-FR" w:eastAsia="ja-JP"/>
                                  </w:rPr>
                                  <m:t>t,y</m:t>
                                </w:ins>
                              </m:r>
                            </m:sub>
                            <m:sup>
                              <m:r>
                                <w:ins w:id="3279" w:author="SAMSUNG3" w:date="2025-10-21T15:42:00Z">
                                  <w:rPr>
                                    <w:rFonts w:ascii="Cambria Math" w:eastAsia="Yu Mincho" w:hAnsi="Cambria Math"/>
                                    <w:lang w:val="fr-FR" w:eastAsia="ja-JP"/>
                                  </w:rPr>
                                  <m:t>ECEF</m:t>
                                </w:ins>
                              </m:r>
                            </m:sup>
                          </m:sSubSup>
                        </m:e>
                        <m:e>
                          <m:r>
                            <w:ins w:id="3280" w:author="SAMSUNG3" w:date="2025-10-21T15:42:00Z">
                              <w:rPr>
                                <w:rFonts w:ascii="Cambria Math" w:eastAsia="Yu Mincho" w:hAnsi="Cambria Math"/>
                                <w:lang w:val="fr-FR" w:eastAsia="ja-JP"/>
                              </w:rPr>
                              <m:t>U</m:t>
                            </w:ins>
                          </m:r>
                          <m:sSubSup>
                            <m:sSubSupPr>
                              <m:ctrlPr>
                                <w:ins w:id="3281" w:author="SAMSUNG3" w:date="2025-10-21T15:42:00Z">
                                  <w:rPr>
                                    <w:rFonts w:ascii="Cambria Math" w:eastAsia="Yu Mincho" w:hAnsi="Cambria Math"/>
                                    <w:i/>
                                    <w:lang w:val="fr-FR" w:eastAsia="ja-JP"/>
                                  </w:rPr>
                                </w:ins>
                              </m:ctrlPr>
                            </m:sSubSupPr>
                            <m:e>
                              <m:r>
                                <w:ins w:id="3282" w:author="SAMSUNG3" w:date="2025-10-21T15:42:00Z">
                                  <w:rPr>
                                    <w:rFonts w:ascii="Cambria Math" w:eastAsia="Yu Mincho" w:hAnsi="Cambria Math"/>
                                    <w:lang w:val="fr-FR" w:eastAsia="ja-JP"/>
                                  </w:rPr>
                                  <m:t>E</m:t>
                                </w:ins>
                              </m:r>
                            </m:e>
                            <m:sub>
                              <m:r>
                                <w:ins w:id="3283" w:author="SAMSUNG3" w:date="2025-10-21T15:42:00Z">
                                  <w:rPr>
                                    <w:rFonts w:ascii="Cambria Math" w:eastAsia="Yu Mincho" w:hAnsi="Cambria Math"/>
                                    <w:lang w:val="fr-FR" w:eastAsia="ja-JP"/>
                                  </w:rPr>
                                  <m:t>t,z</m:t>
                                </w:ins>
                              </m:r>
                            </m:sub>
                            <m:sup>
                              <m:r>
                                <w:ins w:id="3284" w:author="SAMSUNG3" w:date="2025-10-21T15:42:00Z">
                                  <w:rPr>
                                    <w:rFonts w:ascii="Cambria Math" w:eastAsia="Yu Mincho"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3E4DFF3E" w14:textId="77777777" w:rsidR="007919D2" w:rsidRPr="00FF7A29" w:rsidRDefault="007919D2" w:rsidP="00544A47">
            <w:pPr>
              <w:jc w:val="center"/>
              <w:rPr>
                <w:ins w:id="3285" w:author="SAMSUNG3" w:date="2025-10-21T15:42:00Z"/>
                <w:rFonts w:eastAsia="Yu Mincho"/>
                <w:lang w:val="fr-FR" w:eastAsia="ja-JP"/>
              </w:rPr>
            </w:pPr>
            <w:ins w:id="3286" w:author="SAMSUNG3" w:date="2025-10-21T15:42:00Z">
              <w:r w:rsidRPr="00FF7A29">
                <w:rPr>
                  <w:rFonts w:eastAsia="Yu Mincho"/>
                  <w:lang w:val="fr-FR" w:eastAsia="ja-JP"/>
                </w:rPr>
                <w:t>km</w:t>
              </w:r>
            </w:ins>
          </w:p>
        </w:tc>
        <w:tc>
          <w:tcPr>
            <w:tcW w:w="4144" w:type="dxa"/>
            <w:tcBorders>
              <w:top w:val="single" w:sz="4" w:space="0" w:color="auto"/>
              <w:left w:val="single" w:sz="4" w:space="0" w:color="auto"/>
              <w:bottom w:val="single" w:sz="4" w:space="0" w:color="auto"/>
              <w:right w:val="single" w:sz="4" w:space="0" w:color="auto"/>
            </w:tcBorders>
            <w:hideMark/>
          </w:tcPr>
          <w:p w14:paraId="5145CE41" w14:textId="77777777" w:rsidR="007919D2" w:rsidRPr="00FF7A29" w:rsidRDefault="007919D2" w:rsidP="00544A47">
            <w:pPr>
              <w:rPr>
                <w:ins w:id="3287" w:author="SAMSUNG3" w:date="2025-10-21T15:42:00Z"/>
                <w:rFonts w:eastAsia="Yu Mincho"/>
                <w:lang w:val="fr-FR" w:eastAsia="ja-JP"/>
              </w:rPr>
            </w:pPr>
            <w:ins w:id="3288" w:author="SAMSUNG3" w:date="2025-10-21T15:42:00Z">
              <w:r w:rsidRPr="00FF7A29">
                <w:rPr>
                  <w:rFonts w:eastAsia="Yu Mincho"/>
                  <w:lang w:val="fr-FR" w:eastAsia="ja-JP"/>
                </w:rPr>
                <w:t xml:space="preserve">UE position state vector at time </w:t>
              </w:r>
              <w:r w:rsidRPr="00FF7A29">
                <w:rPr>
                  <w:rFonts w:eastAsia="Yu Mincho"/>
                  <w:i/>
                  <w:iCs/>
                  <w:lang w:val="fr-FR" w:eastAsia="ja-JP"/>
                </w:rPr>
                <w:t>t</w:t>
              </w:r>
              <w:r w:rsidRPr="00FF7A29">
                <w:rPr>
                  <w:rFonts w:eastAsia="Yu Mincho"/>
                  <w:lang w:val="fr-FR" w:eastAsia="ja-JP"/>
                </w:rPr>
                <w:t xml:space="preserve"> in Earth-centred earth-fixed frame (ECEF)</w:t>
              </w:r>
            </w:ins>
          </w:p>
        </w:tc>
      </w:tr>
      <w:tr w:rsidR="007919D2" w:rsidRPr="00FF7A29" w14:paraId="6A9A4762" w14:textId="77777777" w:rsidTr="00544A47">
        <w:trPr>
          <w:ins w:id="3289" w:author="SAMSUNG3" w:date="2025-10-21T15:42:00Z"/>
        </w:trPr>
        <w:tc>
          <w:tcPr>
            <w:tcW w:w="3209" w:type="dxa"/>
            <w:tcBorders>
              <w:top w:val="single" w:sz="4" w:space="0" w:color="auto"/>
              <w:left w:val="single" w:sz="4" w:space="0" w:color="auto"/>
              <w:bottom w:val="single" w:sz="4" w:space="0" w:color="auto"/>
              <w:right w:val="single" w:sz="4" w:space="0" w:color="auto"/>
            </w:tcBorders>
            <w:hideMark/>
          </w:tcPr>
          <w:p w14:paraId="5A7ECBD5" w14:textId="77777777" w:rsidR="007919D2" w:rsidRPr="00FF7A29" w:rsidRDefault="00172BD6" w:rsidP="00544A47">
            <w:pPr>
              <w:rPr>
                <w:ins w:id="3290" w:author="SAMSUNG3" w:date="2025-10-21T15:42:00Z"/>
                <w:rFonts w:eastAsia="Yu Mincho"/>
                <w:lang w:val="fr-FR" w:eastAsia="ja-JP"/>
              </w:rPr>
            </w:pPr>
            <m:oMathPara>
              <m:oMath>
                <m:sSubSup>
                  <m:sSubSupPr>
                    <m:ctrlPr>
                      <w:ins w:id="3291" w:author="SAMSUNG3" w:date="2025-10-21T15:42:00Z">
                        <w:rPr>
                          <w:rFonts w:ascii="Cambria Math" w:eastAsia="Yu Mincho" w:hAnsi="Cambria Math"/>
                          <w:b/>
                          <w:i/>
                          <w:lang w:val="fr-FR" w:eastAsia="ja-JP"/>
                        </w:rPr>
                      </w:ins>
                    </m:ctrlPr>
                  </m:sSubSupPr>
                  <m:e>
                    <m:r>
                      <w:ins w:id="3292" w:author="SAMSUNG3" w:date="2025-10-21T15:42:00Z">
                        <m:rPr>
                          <m:sty m:val="bi"/>
                        </m:rPr>
                        <w:rPr>
                          <w:rFonts w:ascii="Cambria Math" w:eastAsia="Yu Mincho" w:hAnsi="Cambria Math"/>
                          <w:lang w:val="fr-FR" w:eastAsia="ja-JP"/>
                        </w:rPr>
                        <m:t>r</m:t>
                      </w:ins>
                    </m:r>
                  </m:e>
                  <m:sub>
                    <m:r>
                      <w:ins w:id="3293" w:author="SAMSUNG3" w:date="2025-10-21T15:42:00Z">
                        <m:rPr>
                          <m:sty m:val="bi"/>
                        </m:rPr>
                        <w:rPr>
                          <w:rFonts w:ascii="Cambria Math" w:eastAsia="Yu Mincho" w:hAnsi="Cambria Math"/>
                          <w:lang w:val="fr-FR" w:eastAsia="ja-JP"/>
                        </w:rPr>
                        <m:t>t</m:t>
                      </w:ins>
                    </m:r>
                  </m:sub>
                  <m:sup>
                    <m:r>
                      <w:ins w:id="3294" w:author="SAMSUNG3" w:date="2025-10-21T15:42:00Z">
                        <m:rPr>
                          <m:sty m:val="bi"/>
                        </m:rPr>
                        <w:rPr>
                          <w:rFonts w:ascii="Cambria Math" w:eastAsia="Yu Mincho" w:hAnsi="Cambria Math"/>
                          <w:lang w:val="fr-FR" w:eastAsia="ja-JP"/>
                        </w:rPr>
                        <m:t>ECEF</m:t>
                      </w:ins>
                    </m:r>
                  </m:sup>
                </m:sSubSup>
                <m:r>
                  <w:ins w:id="3295" w:author="SAMSUNG3" w:date="2025-10-21T15:42:00Z">
                    <m:rPr>
                      <m:sty m:val="bi"/>
                    </m:rPr>
                    <w:rPr>
                      <w:rFonts w:ascii="Cambria Math" w:eastAsia="Yu Mincho" w:hAnsi="Cambria Math"/>
                      <w:lang w:val="fr-FR" w:eastAsia="ja-JP"/>
                    </w:rPr>
                    <m:t>=</m:t>
                  </w:ins>
                </m:r>
                <m:d>
                  <m:dPr>
                    <m:begChr m:val="["/>
                    <m:endChr m:val="]"/>
                    <m:ctrlPr>
                      <w:ins w:id="3296" w:author="SAMSUNG3" w:date="2025-10-21T15:42:00Z">
                        <w:rPr>
                          <w:rFonts w:ascii="Cambria Math" w:eastAsia="Yu Mincho" w:hAnsi="Cambria Math"/>
                          <w:i/>
                          <w:lang w:val="fr-FR" w:eastAsia="ja-JP"/>
                        </w:rPr>
                      </w:ins>
                    </m:ctrlPr>
                  </m:dPr>
                  <m:e>
                    <m:m>
                      <m:mPr>
                        <m:mcs>
                          <m:mc>
                            <m:mcPr>
                              <m:count m:val="3"/>
                              <m:mcJc m:val="center"/>
                            </m:mcPr>
                          </m:mc>
                        </m:mcs>
                        <m:ctrlPr>
                          <w:ins w:id="3297" w:author="SAMSUNG3" w:date="2025-10-21T15:42:00Z">
                            <w:rPr>
                              <w:rFonts w:ascii="Cambria Math" w:eastAsia="Yu Mincho" w:hAnsi="Cambria Math"/>
                              <w:i/>
                              <w:lang w:val="fr-FR" w:eastAsia="ja-JP"/>
                            </w:rPr>
                          </w:ins>
                        </m:ctrlPr>
                      </m:mPr>
                      <m:mr>
                        <m:e>
                          <m:sSubSup>
                            <m:sSubSupPr>
                              <m:ctrlPr>
                                <w:ins w:id="3298" w:author="SAMSUNG3" w:date="2025-10-21T15:42:00Z">
                                  <w:rPr>
                                    <w:rFonts w:ascii="Cambria Math" w:eastAsia="Yu Mincho" w:hAnsi="Cambria Math"/>
                                    <w:i/>
                                    <w:lang w:val="fr-FR" w:eastAsia="ja-JP"/>
                                  </w:rPr>
                                </w:ins>
                              </m:ctrlPr>
                            </m:sSubSupPr>
                            <m:e>
                              <m:r>
                                <w:ins w:id="3299" w:author="SAMSUNG3" w:date="2025-10-21T15:42:00Z">
                                  <w:rPr>
                                    <w:rFonts w:ascii="Cambria Math" w:eastAsia="Yu Mincho" w:hAnsi="Cambria Math"/>
                                    <w:lang w:val="fr-FR" w:eastAsia="ja-JP"/>
                                  </w:rPr>
                                  <m:t>r</m:t>
                                </w:ins>
                              </m:r>
                            </m:e>
                            <m:sub>
                              <m:r>
                                <w:ins w:id="3300" w:author="SAMSUNG3" w:date="2025-10-21T15:42:00Z">
                                  <w:rPr>
                                    <w:rFonts w:ascii="Cambria Math" w:eastAsia="Yu Mincho" w:hAnsi="Cambria Math"/>
                                    <w:lang w:val="fr-FR" w:eastAsia="ja-JP"/>
                                  </w:rPr>
                                  <m:t>t,x</m:t>
                                </w:ins>
                              </m:r>
                            </m:sub>
                            <m:sup>
                              <m:r>
                                <w:ins w:id="3301" w:author="SAMSUNG3" w:date="2025-10-21T15:42:00Z">
                                  <w:rPr>
                                    <w:rFonts w:ascii="Cambria Math" w:eastAsia="Yu Mincho" w:hAnsi="Cambria Math"/>
                                    <w:lang w:val="fr-FR" w:eastAsia="ja-JP"/>
                                  </w:rPr>
                                  <m:t>ECEF</m:t>
                                </w:ins>
                              </m:r>
                            </m:sup>
                          </m:sSubSup>
                        </m:e>
                        <m:e>
                          <m:sSubSup>
                            <m:sSubSupPr>
                              <m:ctrlPr>
                                <w:ins w:id="3302" w:author="SAMSUNG3" w:date="2025-10-21T15:42:00Z">
                                  <w:rPr>
                                    <w:rFonts w:ascii="Cambria Math" w:eastAsia="Yu Mincho" w:hAnsi="Cambria Math"/>
                                    <w:i/>
                                    <w:lang w:val="fr-FR" w:eastAsia="ja-JP"/>
                                  </w:rPr>
                                </w:ins>
                              </m:ctrlPr>
                            </m:sSubSupPr>
                            <m:e>
                              <m:r>
                                <w:ins w:id="3303" w:author="SAMSUNG3" w:date="2025-10-21T15:42:00Z">
                                  <w:rPr>
                                    <w:rFonts w:ascii="Cambria Math" w:eastAsia="Yu Mincho" w:hAnsi="Cambria Math"/>
                                    <w:lang w:val="fr-FR" w:eastAsia="ja-JP"/>
                                  </w:rPr>
                                  <m:t>r</m:t>
                                </w:ins>
                              </m:r>
                            </m:e>
                            <m:sub>
                              <m:r>
                                <w:ins w:id="3304" w:author="SAMSUNG3" w:date="2025-10-21T15:42:00Z">
                                  <w:rPr>
                                    <w:rFonts w:ascii="Cambria Math" w:eastAsia="Yu Mincho" w:hAnsi="Cambria Math"/>
                                    <w:lang w:val="fr-FR" w:eastAsia="ja-JP"/>
                                  </w:rPr>
                                  <m:t>t,y</m:t>
                                </w:ins>
                              </m:r>
                            </m:sub>
                            <m:sup>
                              <m:r>
                                <w:ins w:id="3305" w:author="SAMSUNG3" w:date="2025-10-21T15:42:00Z">
                                  <w:rPr>
                                    <w:rFonts w:ascii="Cambria Math" w:eastAsia="Yu Mincho" w:hAnsi="Cambria Math"/>
                                    <w:lang w:val="fr-FR" w:eastAsia="ja-JP"/>
                                  </w:rPr>
                                  <m:t>ECEF</m:t>
                                </w:ins>
                              </m:r>
                            </m:sup>
                          </m:sSubSup>
                        </m:e>
                        <m:e>
                          <m:sSubSup>
                            <m:sSubSupPr>
                              <m:ctrlPr>
                                <w:ins w:id="3306" w:author="SAMSUNG3" w:date="2025-10-21T15:42:00Z">
                                  <w:rPr>
                                    <w:rFonts w:ascii="Cambria Math" w:eastAsia="Yu Mincho" w:hAnsi="Cambria Math"/>
                                    <w:i/>
                                    <w:lang w:val="fr-FR" w:eastAsia="ja-JP"/>
                                  </w:rPr>
                                </w:ins>
                              </m:ctrlPr>
                            </m:sSubSupPr>
                            <m:e>
                              <m:r>
                                <w:ins w:id="3307" w:author="SAMSUNG3" w:date="2025-10-21T15:42:00Z">
                                  <w:rPr>
                                    <w:rFonts w:ascii="Cambria Math" w:eastAsia="Yu Mincho" w:hAnsi="Cambria Math"/>
                                    <w:lang w:val="fr-FR" w:eastAsia="ja-JP"/>
                                  </w:rPr>
                                  <m:t>r</m:t>
                                </w:ins>
                              </m:r>
                            </m:e>
                            <m:sub>
                              <m:r>
                                <w:ins w:id="3308" w:author="SAMSUNG3" w:date="2025-10-21T15:42:00Z">
                                  <w:rPr>
                                    <w:rFonts w:ascii="Cambria Math" w:eastAsia="Yu Mincho" w:hAnsi="Cambria Math"/>
                                    <w:lang w:val="fr-FR" w:eastAsia="ja-JP"/>
                                  </w:rPr>
                                  <m:t>t,z</m:t>
                                </w:ins>
                              </m:r>
                            </m:sub>
                            <m:sup>
                              <m:r>
                                <w:ins w:id="3309" w:author="SAMSUNG3" w:date="2025-10-21T15:42:00Z">
                                  <w:rPr>
                                    <w:rFonts w:ascii="Cambria Math" w:eastAsia="Yu Mincho"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4D5E9B25" w14:textId="77777777" w:rsidR="007919D2" w:rsidRPr="00FF7A29" w:rsidRDefault="007919D2" w:rsidP="00544A47">
            <w:pPr>
              <w:jc w:val="center"/>
              <w:rPr>
                <w:ins w:id="3310" w:author="SAMSUNG3" w:date="2025-10-21T15:42:00Z"/>
                <w:rFonts w:eastAsia="Yu Mincho"/>
                <w:lang w:val="fr-FR" w:eastAsia="ja-JP"/>
              </w:rPr>
            </w:pPr>
            <w:ins w:id="3311" w:author="SAMSUNG3" w:date="2025-10-21T15:42:00Z">
              <w:r w:rsidRPr="00FF7A29">
                <w:rPr>
                  <w:rFonts w:eastAsia="Yu Mincho"/>
                  <w:lang w:val="fr-FR" w:eastAsia="ja-JP"/>
                </w:rPr>
                <w:t>km</w:t>
              </w:r>
            </w:ins>
          </w:p>
        </w:tc>
        <w:tc>
          <w:tcPr>
            <w:tcW w:w="4144" w:type="dxa"/>
            <w:tcBorders>
              <w:top w:val="single" w:sz="4" w:space="0" w:color="auto"/>
              <w:left w:val="single" w:sz="4" w:space="0" w:color="auto"/>
              <w:bottom w:val="single" w:sz="4" w:space="0" w:color="auto"/>
              <w:right w:val="single" w:sz="4" w:space="0" w:color="auto"/>
            </w:tcBorders>
            <w:hideMark/>
          </w:tcPr>
          <w:p w14:paraId="4172C271" w14:textId="77777777" w:rsidR="007919D2" w:rsidRPr="00FF7A29" w:rsidRDefault="007919D2" w:rsidP="00544A47">
            <w:pPr>
              <w:rPr>
                <w:ins w:id="3312" w:author="SAMSUNG3" w:date="2025-10-21T15:42:00Z"/>
                <w:rFonts w:eastAsia="Yu Mincho"/>
                <w:lang w:val="fr-FR" w:eastAsia="ja-JP"/>
              </w:rPr>
            </w:pPr>
            <w:ins w:id="3313" w:author="SAMSUNG3" w:date="2025-10-21T15:42:00Z">
              <w:r w:rsidRPr="00FF7A29">
                <w:rPr>
                  <w:rFonts w:eastAsia="Yu Mincho"/>
                  <w:lang w:val="fr-FR" w:eastAsia="ja-JP"/>
                </w:rPr>
                <w:t xml:space="preserve">Satellite position state vector at time </w:t>
              </w:r>
              <w:r w:rsidRPr="00FF7A29">
                <w:rPr>
                  <w:rFonts w:eastAsia="Yu Mincho"/>
                  <w:i/>
                  <w:iCs/>
                  <w:lang w:val="fr-FR" w:eastAsia="ja-JP"/>
                </w:rPr>
                <w:t xml:space="preserve">t </w:t>
              </w:r>
              <w:r w:rsidRPr="00FF7A29">
                <w:rPr>
                  <w:rFonts w:eastAsia="Yu Mincho"/>
                  <w:lang w:val="fr-FR" w:eastAsia="ja-JP"/>
                </w:rPr>
                <w:t>in Earth-centred earth-fixed frame (ECEF)</w:t>
              </w:r>
            </w:ins>
          </w:p>
        </w:tc>
      </w:tr>
      <w:tr w:rsidR="007919D2" w:rsidRPr="00FF7A29" w14:paraId="756120FA" w14:textId="77777777" w:rsidTr="00544A47">
        <w:trPr>
          <w:ins w:id="3314" w:author="SAMSUNG3" w:date="2025-10-21T15:42:00Z"/>
        </w:trPr>
        <w:tc>
          <w:tcPr>
            <w:tcW w:w="3209" w:type="dxa"/>
            <w:tcBorders>
              <w:top w:val="single" w:sz="4" w:space="0" w:color="auto"/>
              <w:left w:val="single" w:sz="4" w:space="0" w:color="auto"/>
              <w:bottom w:val="single" w:sz="4" w:space="0" w:color="auto"/>
              <w:right w:val="single" w:sz="4" w:space="0" w:color="auto"/>
            </w:tcBorders>
            <w:hideMark/>
          </w:tcPr>
          <w:p w14:paraId="3BB16EBE" w14:textId="77777777" w:rsidR="007919D2" w:rsidRPr="00FF7A29" w:rsidRDefault="00172BD6" w:rsidP="00544A47">
            <w:pPr>
              <w:rPr>
                <w:ins w:id="3315" w:author="SAMSUNG3" w:date="2025-10-21T15:42:00Z"/>
                <w:rFonts w:eastAsia="Yu Mincho"/>
                <w:lang w:val="fr-FR" w:eastAsia="ja-JP"/>
              </w:rPr>
            </w:pPr>
            <m:oMathPara>
              <m:oMath>
                <m:sSubSup>
                  <m:sSubSupPr>
                    <m:ctrlPr>
                      <w:ins w:id="3316" w:author="SAMSUNG3" w:date="2025-10-21T15:42:00Z">
                        <w:rPr>
                          <w:rFonts w:ascii="Cambria Math" w:eastAsia="Yu Mincho" w:hAnsi="Cambria Math"/>
                          <w:i/>
                          <w:lang w:val="fr-FR" w:eastAsia="ja-JP"/>
                        </w:rPr>
                      </w:ins>
                    </m:ctrlPr>
                  </m:sSubSupPr>
                  <m:e>
                    <m:r>
                      <w:ins w:id="3317" w:author="SAMSUNG3" w:date="2025-10-21T15:42:00Z">
                        <m:rPr>
                          <m:sty m:val="bi"/>
                        </m:rPr>
                        <w:rPr>
                          <w:rFonts w:ascii="Cambria Math" w:eastAsia="Yu Mincho" w:hAnsi="Cambria Math"/>
                          <w:lang w:val="fr-FR" w:eastAsia="ja-JP"/>
                        </w:rPr>
                        <m:t>v</m:t>
                      </w:ins>
                    </m:r>
                    <m:ctrlPr>
                      <w:ins w:id="3318" w:author="SAMSUNG3" w:date="2025-10-21T15:42:00Z">
                        <w:rPr>
                          <w:rFonts w:ascii="Cambria Math" w:eastAsia="Yu Mincho" w:hAnsi="Cambria Math"/>
                          <w:b/>
                          <w:i/>
                          <w:lang w:val="fr-FR" w:eastAsia="ja-JP"/>
                        </w:rPr>
                      </w:ins>
                    </m:ctrlPr>
                  </m:e>
                  <m:sub>
                    <m:r>
                      <w:ins w:id="3319" w:author="SAMSUNG3" w:date="2025-10-21T15:42:00Z">
                        <m:rPr>
                          <m:sty m:val="bi"/>
                        </m:rPr>
                        <w:rPr>
                          <w:rFonts w:ascii="Cambria Math" w:eastAsia="Yu Mincho" w:hAnsi="Cambria Math"/>
                          <w:lang w:val="fr-FR" w:eastAsia="ja-JP"/>
                        </w:rPr>
                        <m:t>t</m:t>
                      </w:ins>
                    </m:r>
                    <m:ctrlPr>
                      <w:ins w:id="3320" w:author="SAMSUNG3" w:date="2025-10-21T15:42:00Z">
                        <w:rPr>
                          <w:rFonts w:ascii="Cambria Math" w:eastAsia="Yu Mincho" w:hAnsi="Cambria Math"/>
                          <w:b/>
                          <w:i/>
                          <w:lang w:val="fr-FR" w:eastAsia="ja-JP"/>
                        </w:rPr>
                      </w:ins>
                    </m:ctrlPr>
                  </m:sub>
                  <m:sup>
                    <m:r>
                      <w:ins w:id="3321" w:author="SAMSUNG3" w:date="2025-10-21T15:42:00Z">
                        <m:rPr>
                          <m:sty m:val="bi"/>
                        </m:rPr>
                        <w:rPr>
                          <w:rFonts w:ascii="Cambria Math" w:eastAsia="Yu Mincho" w:hAnsi="Cambria Math"/>
                          <w:lang w:val="fr-FR" w:eastAsia="ja-JP"/>
                        </w:rPr>
                        <m:t>ECEF</m:t>
                      </w:ins>
                    </m:r>
                  </m:sup>
                </m:sSubSup>
                <m:r>
                  <w:ins w:id="3322" w:author="SAMSUNG3" w:date="2025-10-21T15:42:00Z">
                    <w:rPr>
                      <w:rFonts w:ascii="Cambria Math" w:eastAsia="Yu Mincho" w:hAnsi="Cambria Math"/>
                      <w:lang w:val="fr-FR" w:eastAsia="ja-JP"/>
                    </w:rPr>
                    <m:t>=</m:t>
                  </w:ins>
                </m:r>
                <m:d>
                  <m:dPr>
                    <m:begChr m:val="["/>
                    <m:endChr m:val="]"/>
                    <m:ctrlPr>
                      <w:ins w:id="3323" w:author="SAMSUNG3" w:date="2025-10-21T15:42:00Z">
                        <w:rPr>
                          <w:rFonts w:ascii="Cambria Math" w:eastAsia="Yu Mincho" w:hAnsi="Cambria Math"/>
                          <w:i/>
                          <w:lang w:val="fr-FR" w:eastAsia="ja-JP"/>
                        </w:rPr>
                      </w:ins>
                    </m:ctrlPr>
                  </m:dPr>
                  <m:e>
                    <m:m>
                      <m:mPr>
                        <m:mcs>
                          <m:mc>
                            <m:mcPr>
                              <m:count m:val="3"/>
                              <m:mcJc m:val="center"/>
                            </m:mcPr>
                          </m:mc>
                        </m:mcs>
                        <m:ctrlPr>
                          <w:ins w:id="3324" w:author="SAMSUNG3" w:date="2025-10-21T15:42:00Z">
                            <w:rPr>
                              <w:rFonts w:ascii="Cambria Math" w:eastAsia="Yu Mincho" w:hAnsi="Cambria Math"/>
                              <w:i/>
                              <w:lang w:val="fr-FR" w:eastAsia="ja-JP"/>
                            </w:rPr>
                          </w:ins>
                        </m:ctrlPr>
                      </m:mPr>
                      <m:mr>
                        <m:e>
                          <m:sSubSup>
                            <m:sSubSupPr>
                              <m:ctrlPr>
                                <w:ins w:id="3325" w:author="SAMSUNG3" w:date="2025-10-21T15:42:00Z">
                                  <w:rPr>
                                    <w:rFonts w:ascii="Cambria Math" w:eastAsia="Yu Mincho" w:hAnsi="Cambria Math"/>
                                    <w:i/>
                                    <w:lang w:val="fr-FR" w:eastAsia="ja-JP"/>
                                  </w:rPr>
                                </w:ins>
                              </m:ctrlPr>
                            </m:sSubSupPr>
                            <m:e>
                              <m:r>
                                <w:ins w:id="3326" w:author="SAMSUNG3" w:date="2025-10-21T15:42:00Z">
                                  <w:rPr>
                                    <w:rFonts w:ascii="Cambria Math" w:eastAsia="Yu Mincho" w:hAnsi="Cambria Math"/>
                                    <w:lang w:val="fr-FR" w:eastAsia="ja-JP"/>
                                  </w:rPr>
                                  <m:t>v</m:t>
                                </w:ins>
                              </m:r>
                            </m:e>
                            <m:sub>
                              <m:r>
                                <w:ins w:id="3327" w:author="SAMSUNG3" w:date="2025-10-21T15:42:00Z">
                                  <w:rPr>
                                    <w:rFonts w:ascii="Cambria Math" w:eastAsia="Yu Mincho" w:hAnsi="Cambria Math"/>
                                    <w:lang w:val="fr-FR" w:eastAsia="ja-JP"/>
                                  </w:rPr>
                                  <m:t>t,x</m:t>
                                </w:ins>
                              </m:r>
                            </m:sub>
                            <m:sup>
                              <m:r>
                                <w:ins w:id="3328" w:author="SAMSUNG3" w:date="2025-10-21T15:42:00Z">
                                  <w:rPr>
                                    <w:rFonts w:ascii="Cambria Math" w:eastAsia="Yu Mincho" w:hAnsi="Cambria Math"/>
                                    <w:lang w:val="fr-FR" w:eastAsia="ja-JP"/>
                                  </w:rPr>
                                  <m:t>ECEF</m:t>
                                </w:ins>
                              </m:r>
                            </m:sup>
                          </m:sSubSup>
                        </m:e>
                        <m:e>
                          <m:sSubSup>
                            <m:sSubSupPr>
                              <m:ctrlPr>
                                <w:ins w:id="3329" w:author="SAMSUNG3" w:date="2025-10-21T15:42:00Z">
                                  <w:rPr>
                                    <w:rFonts w:ascii="Cambria Math" w:eastAsia="Yu Mincho" w:hAnsi="Cambria Math"/>
                                    <w:i/>
                                    <w:lang w:val="fr-FR" w:eastAsia="ja-JP"/>
                                  </w:rPr>
                                </w:ins>
                              </m:ctrlPr>
                            </m:sSubSupPr>
                            <m:e>
                              <m:r>
                                <w:ins w:id="3330" w:author="SAMSUNG3" w:date="2025-10-21T15:42:00Z">
                                  <w:rPr>
                                    <w:rFonts w:ascii="Cambria Math" w:eastAsia="Yu Mincho" w:hAnsi="Cambria Math"/>
                                    <w:lang w:val="fr-FR" w:eastAsia="ja-JP"/>
                                  </w:rPr>
                                  <m:t>v</m:t>
                                </w:ins>
                              </m:r>
                            </m:e>
                            <m:sub>
                              <m:r>
                                <w:ins w:id="3331" w:author="SAMSUNG3" w:date="2025-10-21T15:42:00Z">
                                  <w:rPr>
                                    <w:rFonts w:ascii="Cambria Math" w:eastAsia="Yu Mincho" w:hAnsi="Cambria Math"/>
                                    <w:lang w:val="fr-FR" w:eastAsia="ja-JP"/>
                                  </w:rPr>
                                  <m:t>t,y</m:t>
                                </w:ins>
                              </m:r>
                            </m:sub>
                            <m:sup>
                              <m:r>
                                <w:ins w:id="3332" w:author="SAMSUNG3" w:date="2025-10-21T15:42:00Z">
                                  <w:rPr>
                                    <w:rFonts w:ascii="Cambria Math" w:eastAsia="Yu Mincho" w:hAnsi="Cambria Math"/>
                                    <w:lang w:val="fr-FR" w:eastAsia="ja-JP"/>
                                  </w:rPr>
                                  <m:t>ECEF</m:t>
                                </w:ins>
                              </m:r>
                            </m:sup>
                          </m:sSubSup>
                        </m:e>
                        <m:e>
                          <m:sSubSup>
                            <m:sSubSupPr>
                              <m:ctrlPr>
                                <w:ins w:id="3333" w:author="SAMSUNG3" w:date="2025-10-21T15:42:00Z">
                                  <w:rPr>
                                    <w:rFonts w:ascii="Cambria Math" w:eastAsia="Yu Mincho" w:hAnsi="Cambria Math"/>
                                    <w:i/>
                                    <w:lang w:val="fr-FR" w:eastAsia="ja-JP"/>
                                  </w:rPr>
                                </w:ins>
                              </m:ctrlPr>
                            </m:sSubSupPr>
                            <m:e>
                              <m:r>
                                <w:ins w:id="3334" w:author="SAMSUNG3" w:date="2025-10-21T15:42:00Z">
                                  <w:rPr>
                                    <w:rFonts w:ascii="Cambria Math" w:eastAsia="Yu Mincho" w:hAnsi="Cambria Math"/>
                                    <w:lang w:val="fr-FR" w:eastAsia="ja-JP"/>
                                  </w:rPr>
                                  <m:t>v</m:t>
                                </w:ins>
                              </m:r>
                            </m:e>
                            <m:sub>
                              <m:r>
                                <w:ins w:id="3335" w:author="SAMSUNG3" w:date="2025-10-21T15:42:00Z">
                                  <w:rPr>
                                    <w:rFonts w:ascii="Cambria Math" w:eastAsia="Yu Mincho" w:hAnsi="Cambria Math"/>
                                    <w:lang w:val="fr-FR" w:eastAsia="ja-JP"/>
                                  </w:rPr>
                                  <m:t>t,z</m:t>
                                </w:ins>
                              </m:r>
                            </m:sub>
                            <m:sup>
                              <m:r>
                                <w:ins w:id="3336" w:author="SAMSUNG3" w:date="2025-10-21T15:42:00Z">
                                  <w:rPr>
                                    <w:rFonts w:ascii="Cambria Math" w:eastAsia="Yu Mincho"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20F23755" w14:textId="77777777" w:rsidR="007919D2" w:rsidRPr="00FF7A29" w:rsidRDefault="007919D2" w:rsidP="00544A47">
            <w:pPr>
              <w:jc w:val="center"/>
              <w:rPr>
                <w:ins w:id="3337" w:author="SAMSUNG3" w:date="2025-10-21T15:42:00Z"/>
                <w:rFonts w:eastAsia="Yu Mincho"/>
                <w:lang w:val="fr-FR" w:eastAsia="ja-JP"/>
              </w:rPr>
            </w:pPr>
            <w:ins w:id="3338" w:author="SAMSUNG3" w:date="2025-10-21T15:42:00Z">
              <w:r w:rsidRPr="00FF7A29">
                <w:rPr>
                  <w:rFonts w:eastAsia="Yu Mincho"/>
                  <w:lang w:val="fr-FR" w:eastAsia="ja-JP"/>
                </w:rPr>
                <w:t>km/s</w:t>
              </w:r>
            </w:ins>
          </w:p>
        </w:tc>
        <w:tc>
          <w:tcPr>
            <w:tcW w:w="4144" w:type="dxa"/>
            <w:tcBorders>
              <w:top w:val="single" w:sz="4" w:space="0" w:color="auto"/>
              <w:left w:val="single" w:sz="4" w:space="0" w:color="auto"/>
              <w:bottom w:val="single" w:sz="4" w:space="0" w:color="auto"/>
              <w:right w:val="single" w:sz="4" w:space="0" w:color="auto"/>
            </w:tcBorders>
            <w:hideMark/>
          </w:tcPr>
          <w:p w14:paraId="07417639" w14:textId="77777777" w:rsidR="007919D2" w:rsidRPr="00FF7A29" w:rsidRDefault="007919D2" w:rsidP="00544A47">
            <w:pPr>
              <w:rPr>
                <w:ins w:id="3339" w:author="SAMSUNG3" w:date="2025-10-21T15:42:00Z"/>
                <w:rFonts w:eastAsia="Yu Mincho"/>
                <w:lang w:val="fr-FR" w:eastAsia="ja-JP"/>
              </w:rPr>
            </w:pPr>
            <w:ins w:id="3340" w:author="SAMSUNG3" w:date="2025-10-21T15:42:00Z">
              <w:r w:rsidRPr="00FF7A29">
                <w:rPr>
                  <w:rFonts w:eastAsia="Yu Mincho"/>
                  <w:lang w:val="fr-FR" w:eastAsia="ja-JP"/>
                </w:rPr>
                <w:t xml:space="preserve">Satellite velocity state vector at time </w:t>
              </w:r>
              <w:r w:rsidRPr="00FF7A29">
                <w:rPr>
                  <w:rFonts w:eastAsia="Yu Mincho"/>
                  <w:i/>
                  <w:iCs/>
                  <w:lang w:val="fr-FR" w:eastAsia="ja-JP"/>
                </w:rPr>
                <w:t>t</w:t>
              </w:r>
              <w:r w:rsidRPr="00FF7A29">
                <w:rPr>
                  <w:rFonts w:eastAsia="Yu Mincho"/>
                  <w:lang w:val="fr-FR" w:eastAsia="ja-JP"/>
                </w:rPr>
                <w:t xml:space="preserve"> in Earth-centred earth-fixed frame (ECEF)</w:t>
              </w:r>
            </w:ins>
          </w:p>
        </w:tc>
      </w:tr>
      <w:tr w:rsidR="007919D2" w:rsidRPr="00FF7A29" w14:paraId="1115E578" w14:textId="77777777" w:rsidTr="00544A47">
        <w:trPr>
          <w:ins w:id="3341" w:author="SAMSUNG3" w:date="2025-10-21T15:42:00Z"/>
        </w:trPr>
        <w:tc>
          <w:tcPr>
            <w:tcW w:w="3209" w:type="dxa"/>
            <w:tcBorders>
              <w:top w:val="single" w:sz="4" w:space="0" w:color="auto"/>
              <w:left w:val="single" w:sz="4" w:space="0" w:color="auto"/>
              <w:bottom w:val="single" w:sz="4" w:space="0" w:color="auto"/>
              <w:right w:val="single" w:sz="4" w:space="0" w:color="auto"/>
            </w:tcBorders>
            <w:hideMark/>
          </w:tcPr>
          <w:p w14:paraId="2A3B0079" w14:textId="77777777" w:rsidR="007919D2" w:rsidRPr="00FF7A29" w:rsidRDefault="00172BD6" w:rsidP="00544A47">
            <w:pPr>
              <w:rPr>
                <w:ins w:id="3342" w:author="SAMSUNG3" w:date="2025-10-21T15:42:00Z"/>
                <w:rFonts w:eastAsia="Yu Mincho"/>
                <w:b/>
                <w:bCs/>
                <w:lang w:val="fr-FR" w:eastAsia="ja-JP"/>
              </w:rPr>
            </w:pPr>
            <m:oMathPara>
              <m:oMath>
                <m:sSub>
                  <m:sSubPr>
                    <m:ctrlPr>
                      <w:ins w:id="3343" w:author="SAMSUNG3" w:date="2025-10-21T15:42:00Z">
                        <w:rPr>
                          <w:rFonts w:ascii="Cambria Math" w:eastAsia="Yu Mincho" w:hAnsi="Cambria Math"/>
                          <w:i/>
                          <w:lang w:val="fr-FR" w:eastAsia="ja-JP"/>
                        </w:rPr>
                      </w:ins>
                    </m:ctrlPr>
                  </m:sSubPr>
                  <m:e>
                    <m:r>
                      <w:ins w:id="3344" w:author="SAMSUNG3" w:date="2025-10-21T15:42:00Z">
                        <w:rPr>
                          <w:rFonts w:ascii="Cambria Math" w:eastAsia="Yu Mincho" w:hAnsi="Cambria Math"/>
                          <w:lang w:val="fr-FR" w:eastAsia="ja-JP"/>
                        </w:rPr>
                        <m:t>f</m:t>
                      </w:ins>
                    </m:r>
                  </m:e>
                  <m:sub>
                    <m:r>
                      <w:ins w:id="3345" w:author="SAMSUNG3" w:date="2025-10-21T15:42:00Z">
                        <w:rPr>
                          <w:rFonts w:ascii="Cambria Math" w:eastAsia="Yu Mincho" w:hAnsi="Cambria Math"/>
                          <w:lang w:val="fr-FR" w:eastAsia="ja-JP"/>
                        </w:rPr>
                        <m:t>c</m:t>
                      </w:ins>
                    </m:r>
                  </m:sub>
                </m:sSub>
              </m:oMath>
            </m:oMathPara>
          </w:p>
        </w:tc>
        <w:tc>
          <w:tcPr>
            <w:tcW w:w="2276" w:type="dxa"/>
            <w:tcBorders>
              <w:top w:val="single" w:sz="4" w:space="0" w:color="auto"/>
              <w:left w:val="single" w:sz="4" w:space="0" w:color="auto"/>
              <w:bottom w:val="single" w:sz="4" w:space="0" w:color="auto"/>
              <w:right w:val="single" w:sz="4" w:space="0" w:color="auto"/>
            </w:tcBorders>
            <w:hideMark/>
          </w:tcPr>
          <w:p w14:paraId="348DD9EE" w14:textId="77777777" w:rsidR="007919D2" w:rsidRPr="00FF7A29" w:rsidRDefault="007919D2" w:rsidP="00544A47">
            <w:pPr>
              <w:jc w:val="center"/>
              <w:rPr>
                <w:ins w:id="3346" w:author="SAMSUNG3" w:date="2025-10-21T15:42:00Z"/>
                <w:rFonts w:eastAsia="Yu Mincho"/>
                <w:lang w:val="fr-FR" w:eastAsia="ja-JP"/>
              </w:rPr>
            </w:pPr>
            <w:ins w:id="3347" w:author="SAMSUNG3" w:date="2025-10-21T15:42:00Z">
              <w:r w:rsidRPr="00FF7A29">
                <w:rPr>
                  <w:rFonts w:eastAsia="Yu Mincho"/>
                  <w:lang w:val="fr-FR" w:eastAsia="ja-JP"/>
                </w:rPr>
                <w:t>Hz</w:t>
              </w:r>
            </w:ins>
          </w:p>
        </w:tc>
        <w:tc>
          <w:tcPr>
            <w:tcW w:w="4144" w:type="dxa"/>
            <w:tcBorders>
              <w:top w:val="single" w:sz="4" w:space="0" w:color="auto"/>
              <w:left w:val="single" w:sz="4" w:space="0" w:color="auto"/>
              <w:bottom w:val="single" w:sz="4" w:space="0" w:color="auto"/>
              <w:right w:val="single" w:sz="4" w:space="0" w:color="auto"/>
            </w:tcBorders>
            <w:hideMark/>
          </w:tcPr>
          <w:p w14:paraId="40EE4D3D" w14:textId="77777777" w:rsidR="007919D2" w:rsidRPr="00FF7A29" w:rsidRDefault="007919D2" w:rsidP="00544A47">
            <w:pPr>
              <w:rPr>
                <w:ins w:id="3348" w:author="SAMSUNG3" w:date="2025-10-21T15:42:00Z"/>
                <w:rFonts w:eastAsia="Yu Mincho"/>
                <w:lang w:val="fr-FR" w:eastAsia="ja-JP"/>
              </w:rPr>
            </w:pPr>
            <w:ins w:id="3349" w:author="SAMSUNG3" w:date="2025-10-21T15:42:00Z">
              <w:r w:rsidRPr="00FF7A29">
                <w:rPr>
                  <w:rFonts w:eastAsia="Yu Mincho"/>
                  <w:lang w:val="fr-FR" w:eastAsia="ja-JP"/>
                </w:rPr>
                <w:t>Carrier frequency (e.g., 2.0 x 10</w:t>
              </w:r>
              <w:r w:rsidRPr="00FF7A29">
                <w:rPr>
                  <w:rFonts w:eastAsia="Yu Mincho"/>
                  <w:vertAlign w:val="superscript"/>
                  <w:lang w:val="fr-FR" w:eastAsia="ja-JP"/>
                </w:rPr>
                <w:t xml:space="preserve">9 </w:t>
              </w:r>
              <w:r w:rsidRPr="00FF7A29">
                <w:rPr>
                  <w:rFonts w:eastAsia="Yu Mincho"/>
                  <w:lang w:val="fr-FR" w:eastAsia="ja-JP"/>
                </w:rPr>
                <w:t>for band n256)</w:t>
              </w:r>
            </w:ins>
          </w:p>
        </w:tc>
      </w:tr>
    </w:tbl>
    <w:p w14:paraId="1010EAF0" w14:textId="77777777" w:rsidR="007919D2" w:rsidRPr="00FF7A29" w:rsidRDefault="007919D2" w:rsidP="007919D2">
      <w:pPr>
        <w:rPr>
          <w:ins w:id="3350" w:author="SAMSUNG3" w:date="2025-10-21T15:42:00Z"/>
          <w:rFonts w:eastAsia="Yu Mincho"/>
          <w:lang w:val="en-US" w:eastAsia="ja-JP"/>
        </w:rPr>
      </w:pPr>
    </w:p>
    <w:p w14:paraId="7411B175" w14:textId="77777777" w:rsidR="007919D2" w:rsidRPr="00FF7A29" w:rsidRDefault="007919D2" w:rsidP="007919D2">
      <w:pPr>
        <w:jc w:val="center"/>
        <w:rPr>
          <w:ins w:id="3351" w:author="SAMSUNG3" w:date="2025-10-21T15:42:00Z"/>
          <w:rFonts w:ascii="Arial" w:hAnsi="Arial"/>
          <w:b/>
          <w:lang w:eastAsia="ja-JP"/>
        </w:rPr>
      </w:pPr>
      <w:ins w:id="3352" w:author="SAMSUNG3" w:date="2025-10-21T15:42:00Z">
        <w:r w:rsidRPr="00A4174B">
          <w:rPr>
            <w:rFonts w:ascii="Arial" w:hAnsi="Arial"/>
            <w:b/>
            <w:lang w:eastAsia="ja-JP"/>
          </w:rPr>
          <w:t xml:space="preserve">Table </w:t>
        </w:r>
        <w:r>
          <w:rPr>
            <w:rFonts w:ascii="Arial" w:hAnsi="Arial" w:hint="eastAsia"/>
            <w:b/>
            <w:lang w:eastAsia="ja-JP"/>
          </w:rPr>
          <w:t>E</w:t>
        </w:r>
        <w:r w:rsidRPr="00A4174B">
          <w:rPr>
            <w:rFonts w:ascii="Arial" w:hAnsi="Arial" w:hint="eastAsia"/>
            <w:b/>
            <w:lang w:eastAsia="ja-JP"/>
          </w:rPr>
          <w:t>.3.</w:t>
        </w:r>
        <w:r>
          <w:rPr>
            <w:rFonts w:ascii="Arial" w:hAnsi="Arial" w:hint="eastAsia"/>
            <w:b/>
            <w:lang w:eastAsia="ja-JP"/>
          </w:rPr>
          <w:t>2</w:t>
        </w:r>
        <w:r w:rsidRPr="00A4174B">
          <w:rPr>
            <w:rFonts w:ascii="Arial" w:hAnsi="Arial" w:hint="eastAsia"/>
            <w:b/>
            <w:lang w:eastAsia="ja-JP"/>
          </w:rPr>
          <w:t>-</w:t>
        </w:r>
        <w:r>
          <w:rPr>
            <w:rFonts w:ascii="Arial" w:hAnsi="Arial" w:hint="eastAsia"/>
            <w:b/>
            <w:lang w:eastAsia="ja-JP"/>
          </w:rPr>
          <w:t>2</w:t>
        </w:r>
        <w:r w:rsidRPr="00A4174B">
          <w:rPr>
            <w:rFonts w:ascii="Arial" w:hAnsi="Arial"/>
            <w:b/>
            <w:lang w:eastAsia="ja-JP"/>
          </w:rPr>
          <w:t xml:space="preserve">: </w:t>
        </w:r>
        <w:r>
          <w:rPr>
            <w:rFonts w:ascii="Arial" w:hAnsi="Arial" w:hint="eastAsia"/>
            <w:b/>
            <w:lang w:eastAsia="ja-JP"/>
          </w:rPr>
          <w:t>Out</w:t>
        </w:r>
        <w:r w:rsidRPr="00FF7A29">
          <w:rPr>
            <w:rFonts w:ascii="Arial" w:hAnsi="Arial"/>
            <w:b/>
            <w:lang w:eastAsia="ja-JP"/>
          </w:rPr>
          <w:t>put values</w:t>
        </w:r>
      </w:ins>
    </w:p>
    <w:tbl>
      <w:tblPr>
        <w:tblStyle w:val="affc"/>
        <w:tblW w:w="0" w:type="auto"/>
        <w:tblLook w:val="04A0" w:firstRow="1" w:lastRow="0" w:firstColumn="1" w:lastColumn="0" w:noHBand="0" w:noVBand="1"/>
      </w:tblPr>
      <w:tblGrid>
        <w:gridCol w:w="3209"/>
        <w:gridCol w:w="3210"/>
        <w:gridCol w:w="3210"/>
      </w:tblGrid>
      <w:tr w:rsidR="007919D2" w:rsidRPr="00FF7A29" w14:paraId="5E3D56E2" w14:textId="77777777" w:rsidTr="00544A47">
        <w:trPr>
          <w:ins w:id="3353" w:author="SAMSUNG3" w:date="2025-10-21T15:42:00Z"/>
        </w:trPr>
        <w:tc>
          <w:tcPr>
            <w:tcW w:w="3209" w:type="dxa"/>
            <w:tcBorders>
              <w:top w:val="single" w:sz="4" w:space="0" w:color="auto"/>
              <w:left w:val="single" w:sz="4" w:space="0" w:color="auto"/>
              <w:bottom w:val="single" w:sz="4" w:space="0" w:color="auto"/>
              <w:right w:val="single" w:sz="4" w:space="0" w:color="auto"/>
            </w:tcBorders>
            <w:hideMark/>
          </w:tcPr>
          <w:p w14:paraId="65D1BF27" w14:textId="77777777" w:rsidR="007919D2" w:rsidRPr="00FF7A29" w:rsidRDefault="007919D2" w:rsidP="00544A47">
            <w:pPr>
              <w:jc w:val="center"/>
              <w:rPr>
                <w:ins w:id="3354" w:author="SAMSUNG3" w:date="2025-10-21T15:42:00Z"/>
                <w:rFonts w:eastAsia="Yu Mincho"/>
                <w:b/>
                <w:lang w:val="fr-FR" w:eastAsia="ja-JP"/>
              </w:rPr>
            </w:pPr>
            <w:ins w:id="3355" w:author="SAMSUNG3" w:date="2025-10-21T15:42:00Z">
              <w:r w:rsidRPr="00FF7A29">
                <w:rPr>
                  <w:rFonts w:eastAsia="Yu Mincho"/>
                  <w:b/>
                  <w:lang w:val="fr-FR" w:eastAsia="ja-JP"/>
                </w:rPr>
                <w:t>Parameters</w:t>
              </w:r>
            </w:ins>
          </w:p>
        </w:tc>
        <w:tc>
          <w:tcPr>
            <w:tcW w:w="3210" w:type="dxa"/>
            <w:tcBorders>
              <w:top w:val="single" w:sz="4" w:space="0" w:color="auto"/>
              <w:left w:val="single" w:sz="4" w:space="0" w:color="auto"/>
              <w:bottom w:val="single" w:sz="4" w:space="0" w:color="auto"/>
              <w:right w:val="single" w:sz="4" w:space="0" w:color="auto"/>
            </w:tcBorders>
            <w:hideMark/>
          </w:tcPr>
          <w:p w14:paraId="3A9F1981" w14:textId="77777777" w:rsidR="007919D2" w:rsidRPr="00FF7A29" w:rsidRDefault="007919D2" w:rsidP="00544A47">
            <w:pPr>
              <w:jc w:val="center"/>
              <w:rPr>
                <w:ins w:id="3356" w:author="SAMSUNG3" w:date="2025-10-21T15:42:00Z"/>
                <w:rFonts w:eastAsia="Yu Mincho"/>
                <w:b/>
                <w:lang w:val="fr-FR" w:eastAsia="ja-JP"/>
              </w:rPr>
            </w:pPr>
            <w:ins w:id="3357" w:author="SAMSUNG3" w:date="2025-10-21T15:42:00Z">
              <w:r w:rsidRPr="00FF7A29">
                <w:rPr>
                  <w:rFonts w:eastAsia="Yu Mincho"/>
                  <w:b/>
                  <w:lang w:val="fr-FR" w:eastAsia="ja-JP"/>
                </w:rPr>
                <w:t>Unit</w:t>
              </w:r>
            </w:ins>
          </w:p>
        </w:tc>
        <w:tc>
          <w:tcPr>
            <w:tcW w:w="3210" w:type="dxa"/>
            <w:tcBorders>
              <w:top w:val="single" w:sz="4" w:space="0" w:color="auto"/>
              <w:left w:val="single" w:sz="4" w:space="0" w:color="auto"/>
              <w:bottom w:val="single" w:sz="4" w:space="0" w:color="auto"/>
              <w:right w:val="single" w:sz="4" w:space="0" w:color="auto"/>
            </w:tcBorders>
            <w:hideMark/>
          </w:tcPr>
          <w:p w14:paraId="04A237A5" w14:textId="77777777" w:rsidR="007919D2" w:rsidRPr="00FF7A29" w:rsidRDefault="007919D2" w:rsidP="00544A47">
            <w:pPr>
              <w:jc w:val="center"/>
              <w:rPr>
                <w:ins w:id="3358" w:author="SAMSUNG3" w:date="2025-10-21T15:42:00Z"/>
                <w:rFonts w:eastAsia="Yu Mincho"/>
                <w:b/>
                <w:lang w:val="fr-FR" w:eastAsia="ja-JP"/>
              </w:rPr>
            </w:pPr>
            <w:ins w:id="3359" w:author="SAMSUNG3" w:date="2025-10-21T15:42:00Z">
              <w:r w:rsidRPr="00FF7A29">
                <w:rPr>
                  <w:rFonts w:eastAsia="Yu Mincho"/>
                  <w:b/>
                  <w:lang w:val="fr-FR" w:eastAsia="ja-JP"/>
                </w:rPr>
                <w:t>Description</w:t>
              </w:r>
            </w:ins>
          </w:p>
        </w:tc>
      </w:tr>
      <w:tr w:rsidR="007919D2" w:rsidRPr="00FF7A29" w14:paraId="01579E95" w14:textId="77777777" w:rsidTr="00544A47">
        <w:trPr>
          <w:ins w:id="3360" w:author="SAMSUNG3" w:date="2025-10-21T15:42:00Z"/>
        </w:trPr>
        <w:tc>
          <w:tcPr>
            <w:tcW w:w="3209" w:type="dxa"/>
            <w:tcBorders>
              <w:top w:val="single" w:sz="4" w:space="0" w:color="auto"/>
              <w:left w:val="single" w:sz="4" w:space="0" w:color="auto"/>
              <w:bottom w:val="single" w:sz="4" w:space="0" w:color="auto"/>
              <w:right w:val="single" w:sz="4" w:space="0" w:color="auto"/>
            </w:tcBorders>
            <w:hideMark/>
          </w:tcPr>
          <w:p w14:paraId="723B00CD" w14:textId="77777777" w:rsidR="007919D2" w:rsidRPr="00FF7A29" w:rsidRDefault="007919D2" w:rsidP="00544A47">
            <w:pPr>
              <w:rPr>
                <w:ins w:id="3361" w:author="SAMSUNG3" w:date="2025-10-21T15:42:00Z"/>
                <w:rFonts w:eastAsia="Yu Mincho"/>
                <w:lang w:val="fr-FR" w:eastAsia="ja-JP"/>
              </w:rPr>
            </w:pPr>
            <m:oMathPara>
              <m:oMath>
                <m:r>
                  <w:ins w:id="3362" w:author="SAMSUNG3" w:date="2025-10-21T15:42:00Z">
                    <w:rPr>
                      <w:rFonts w:ascii="Cambria Math" w:eastAsia="Yu Mincho" w:hAnsi="Cambria Math"/>
                      <w:lang w:val="fr-FR" w:eastAsia="ja-JP"/>
                    </w:rPr>
                    <m:t>Doppler</m:t>
                  </w:ins>
                </m:r>
              </m:oMath>
            </m:oMathPara>
          </w:p>
        </w:tc>
        <w:tc>
          <w:tcPr>
            <w:tcW w:w="3210" w:type="dxa"/>
            <w:tcBorders>
              <w:top w:val="single" w:sz="4" w:space="0" w:color="auto"/>
              <w:left w:val="single" w:sz="4" w:space="0" w:color="auto"/>
              <w:bottom w:val="single" w:sz="4" w:space="0" w:color="auto"/>
              <w:right w:val="single" w:sz="4" w:space="0" w:color="auto"/>
            </w:tcBorders>
            <w:hideMark/>
          </w:tcPr>
          <w:p w14:paraId="5C9ABD78" w14:textId="77777777" w:rsidR="007919D2" w:rsidRPr="00FF7A29" w:rsidRDefault="007919D2" w:rsidP="00544A47">
            <w:pPr>
              <w:jc w:val="center"/>
              <w:rPr>
                <w:ins w:id="3363" w:author="SAMSUNG3" w:date="2025-10-21T15:42:00Z"/>
                <w:rFonts w:eastAsia="Yu Mincho"/>
                <w:lang w:val="fr-FR" w:eastAsia="ja-JP"/>
              </w:rPr>
            </w:pPr>
            <w:ins w:id="3364" w:author="SAMSUNG3" w:date="2025-10-21T15:42:00Z">
              <w:r w:rsidRPr="00FF7A29">
                <w:rPr>
                  <w:rFonts w:eastAsia="Yu Mincho"/>
                  <w:lang w:val="fr-FR" w:eastAsia="ja-JP"/>
                </w:rPr>
                <w:t>Hz</w:t>
              </w:r>
            </w:ins>
          </w:p>
        </w:tc>
        <w:tc>
          <w:tcPr>
            <w:tcW w:w="3210" w:type="dxa"/>
            <w:tcBorders>
              <w:top w:val="single" w:sz="4" w:space="0" w:color="auto"/>
              <w:left w:val="single" w:sz="4" w:space="0" w:color="auto"/>
              <w:bottom w:val="single" w:sz="4" w:space="0" w:color="auto"/>
              <w:right w:val="single" w:sz="4" w:space="0" w:color="auto"/>
            </w:tcBorders>
            <w:hideMark/>
          </w:tcPr>
          <w:p w14:paraId="37638E52" w14:textId="77777777" w:rsidR="007919D2" w:rsidRPr="00FF7A29" w:rsidRDefault="007919D2" w:rsidP="00544A47">
            <w:pPr>
              <w:rPr>
                <w:ins w:id="3365" w:author="SAMSUNG3" w:date="2025-10-21T15:42:00Z"/>
                <w:rFonts w:eastAsia="Yu Mincho"/>
                <w:lang w:val="fr-FR" w:eastAsia="ja-JP"/>
              </w:rPr>
            </w:pPr>
            <w:ins w:id="3366" w:author="SAMSUNG3" w:date="2025-10-21T15:42:00Z">
              <w:r w:rsidRPr="00FF7A29">
                <w:rPr>
                  <w:rFonts w:eastAsia="Yu Mincho"/>
                  <w:lang w:val="fr-FR" w:eastAsia="ja-JP"/>
                </w:rPr>
                <w:t xml:space="preserve">Doppler shift at time </w:t>
              </w:r>
              <w:r w:rsidRPr="00FF7A29">
                <w:rPr>
                  <w:rFonts w:eastAsia="Yu Mincho"/>
                  <w:i/>
                  <w:iCs/>
                  <w:lang w:val="fr-FR" w:eastAsia="ja-JP"/>
                </w:rPr>
                <w:t>t</w:t>
              </w:r>
            </w:ins>
          </w:p>
        </w:tc>
      </w:tr>
      <w:tr w:rsidR="007919D2" w:rsidRPr="00FC09D4" w14:paraId="4A2C2A1E" w14:textId="77777777" w:rsidTr="00544A47">
        <w:trPr>
          <w:ins w:id="3367" w:author="SAMSUNG3" w:date="2025-10-21T15:42:00Z"/>
        </w:trPr>
        <w:tc>
          <w:tcPr>
            <w:tcW w:w="3209" w:type="dxa"/>
            <w:tcBorders>
              <w:top w:val="single" w:sz="4" w:space="0" w:color="auto"/>
              <w:left w:val="single" w:sz="4" w:space="0" w:color="auto"/>
              <w:bottom w:val="single" w:sz="4" w:space="0" w:color="auto"/>
              <w:right w:val="single" w:sz="4" w:space="0" w:color="auto"/>
            </w:tcBorders>
            <w:hideMark/>
          </w:tcPr>
          <w:p w14:paraId="196B75D9" w14:textId="77777777" w:rsidR="007919D2" w:rsidRPr="004F2BAF" w:rsidRDefault="00172BD6" w:rsidP="00544A47">
            <w:pPr>
              <w:jc w:val="center"/>
              <w:rPr>
                <w:ins w:id="3368" w:author="SAMSUNG3" w:date="2025-10-21T15:42:00Z"/>
                <w:rFonts w:eastAsia="Yu Mincho"/>
                <w:vertAlign w:val="subscript"/>
                <w:lang w:val="fr-FR" w:eastAsia="ja-JP"/>
              </w:rPr>
            </w:pPr>
            <m:oMathPara>
              <m:oMath>
                <m:sSub>
                  <m:sSubPr>
                    <m:ctrlPr>
                      <w:ins w:id="3369" w:author="SAMSUNG3" w:date="2025-10-21T15:42:00Z">
                        <w:rPr>
                          <w:rFonts w:ascii="Cambria Math" w:eastAsia="Yu Mincho" w:hAnsi="Cambria Math"/>
                          <w:i/>
                          <w:lang w:val="fr-FR" w:eastAsia="ja-JP"/>
                        </w:rPr>
                      </w:ins>
                    </m:ctrlPr>
                  </m:sSubPr>
                  <m:e>
                    <m:r>
                      <w:ins w:id="3370" w:author="SAMSUNG3" w:date="2025-10-21T15:42:00Z">
                        <w:rPr>
                          <w:rFonts w:ascii="Cambria Math" w:eastAsia="Yu Mincho" w:hAnsi="Cambria Math"/>
                          <w:lang w:val="fr-FR" w:eastAsia="ja-JP"/>
                        </w:rPr>
                        <m:t>Delay</m:t>
                      </w:ins>
                    </m:r>
                  </m:e>
                  <m:sub>
                    <m:r>
                      <w:ins w:id="3371" w:author="SAMSUNG3" w:date="2025-10-21T15:42:00Z">
                        <w:rPr>
                          <w:rFonts w:ascii="Cambria Math" w:eastAsia="Yu Mincho" w:hAnsi="Cambria Math"/>
                          <w:lang w:val="fr-FR" w:eastAsia="ja-JP"/>
                        </w:rPr>
                        <m:t>DL</m:t>
                      </w:ins>
                    </m:r>
                  </m:sub>
                </m:sSub>
              </m:oMath>
            </m:oMathPara>
          </w:p>
        </w:tc>
        <w:tc>
          <w:tcPr>
            <w:tcW w:w="3210" w:type="dxa"/>
            <w:tcBorders>
              <w:top w:val="single" w:sz="4" w:space="0" w:color="auto"/>
              <w:left w:val="single" w:sz="4" w:space="0" w:color="auto"/>
              <w:bottom w:val="single" w:sz="4" w:space="0" w:color="auto"/>
              <w:right w:val="single" w:sz="4" w:space="0" w:color="auto"/>
            </w:tcBorders>
            <w:hideMark/>
          </w:tcPr>
          <w:p w14:paraId="4A94D6C1" w14:textId="77777777" w:rsidR="007919D2" w:rsidRPr="00FF7A29" w:rsidRDefault="007919D2" w:rsidP="00544A47">
            <w:pPr>
              <w:jc w:val="center"/>
              <w:rPr>
                <w:ins w:id="3372" w:author="SAMSUNG3" w:date="2025-10-21T15:42:00Z"/>
                <w:rFonts w:eastAsia="Yu Mincho"/>
                <w:lang w:val="fr-FR" w:eastAsia="ja-JP"/>
              </w:rPr>
            </w:pPr>
            <w:ins w:id="3373" w:author="SAMSUNG3" w:date="2025-10-21T15:42:00Z">
              <w:r w:rsidRPr="00FF7A29">
                <w:rPr>
                  <w:rFonts w:eastAsia="Yu Mincho"/>
                  <w:lang w:val="fr-FR" w:eastAsia="ja-JP"/>
                </w:rPr>
                <w:t>sec</w:t>
              </w:r>
            </w:ins>
          </w:p>
        </w:tc>
        <w:tc>
          <w:tcPr>
            <w:tcW w:w="3210" w:type="dxa"/>
            <w:tcBorders>
              <w:top w:val="single" w:sz="4" w:space="0" w:color="auto"/>
              <w:left w:val="single" w:sz="4" w:space="0" w:color="auto"/>
              <w:bottom w:val="single" w:sz="4" w:space="0" w:color="auto"/>
              <w:right w:val="single" w:sz="4" w:space="0" w:color="auto"/>
            </w:tcBorders>
            <w:hideMark/>
          </w:tcPr>
          <w:p w14:paraId="4AFF960C" w14:textId="77777777" w:rsidR="007919D2" w:rsidRPr="00FF7A29" w:rsidRDefault="007919D2" w:rsidP="00544A47">
            <w:pPr>
              <w:rPr>
                <w:ins w:id="3374" w:author="SAMSUNG3" w:date="2025-10-21T15:42:00Z"/>
                <w:rFonts w:eastAsia="Yu Mincho"/>
                <w:lang w:val="fr-FR" w:eastAsia="ja-JP"/>
              </w:rPr>
            </w:pPr>
            <w:ins w:id="3375" w:author="SAMSUNG3" w:date="2025-10-21T15:42:00Z">
              <w:r>
                <w:rPr>
                  <w:rFonts w:eastAsia="Yu Mincho" w:hint="eastAsia"/>
                  <w:lang w:val="fr-FR" w:eastAsia="ja-JP"/>
                </w:rPr>
                <w:t>Downlink p</w:t>
              </w:r>
              <w:r w:rsidRPr="00FF7A29">
                <w:rPr>
                  <w:rFonts w:eastAsia="Yu Mincho"/>
                  <w:lang w:val="fr-FR" w:eastAsia="ja-JP"/>
                </w:rPr>
                <w:t xml:space="preserve">ropagation delay at time </w:t>
              </w:r>
              <w:r w:rsidRPr="00FF7A29">
                <w:rPr>
                  <w:rFonts w:eastAsia="Yu Mincho"/>
                  <w:i/>
                  <w:iCs/>
                  <w:lang w:val="fr-FR" w:eastAsia="ja-JP"/>
                </w:rPr>
                <w:t>t</w:t>
              </w:r>
            </w:ins>
          </w:p>
        </w:tc>
      </w:tr>
      <w:tr w:rsidR="007919D2" w:rsidRPr="00FC09D4" w14:paraId="6470D77C" w14:textId="77777777" w:rsidTr="00544A47">
        <w:trPr>
          <w:ins w:id="3376" w:author="SAMSUNG3" w:date="2025-10-21T15:42:00Z"/>
        </w:trPr>
        <w:tc>
          <w:tcPr>
            <w:tcW w:w="3209" w:type="dxa"/>
            <w:tcBorders>
              <w:top w:val="single" w:sz="4" w:space="0" w:color="auto"/>
              <w:left w:val="single" w:sz="4" w:space="0" w:color="auto"/>
              <w:bottom w:val="single" w:sz="4" w:space="0" w:color="auto"/>
              <w:right w:val="single" w:sz="4" w:space="0" w:color="auto"/>
            </w:tcBorders>
          </w:tcPr>
          <w:p w14:paraId="1B589FFC" w14:textId="77777777" w:rsidR="007919D2" w:rsidRPr="007B4B89" w:rsidRDefault="007919D2" w:rsidP="00544A47">
            <w:pPr>
              <w:jc w:val="center"/>
              <w:rPr>
                <w:ins w:id="3377" w:author="SAMSUNG3" w:date="2025-10-21T15:42:00Z"/>
                <w:lang w:val="fr-FR" w:eastAsia="ja-JP"/>
              </w:rPr>
            </w:pPr>
            <m:oMathPara>
              <m:oMath>
                <m:r>
                  <w:ins w:id="3378" w:author="SAMSUNG3" w:date="2025-10-21T15:42:00Z">
                    <w:rPr>
                      <w:rFonts w:ascii="Cambria Math" w:eastAsia="Yu Mincho" w:hAnsi="Cambria Math"/>
                      <w:lang w:val="en-US" w:eastAsia="ja-JP"/>
                    </w:rPr>
                    <m:t>Dela</m:t>
                  </w:ins>
                </m:r>
                <m:sSub>
                  <m:sSubPr>
                    <m:ctrlPr>
                      <w:ins w:id="3379" w:author="SAMSUNG3" w:date="2025-10-21T15:42:00Z">
                        <w:rPr>
                          <w:rFonts w:ascii="Cambria Math" w:eastAsia="Yu Mincho" w:hAnsi="Cambria Math"/>
                          <w:i/>
                          <w:lang w:val="en-US" w:eastAsia="ja-JP"/>
                        </w:rPr>
                      </w:ins>
                    </m:ctrlPr>
                  </m:sSubPr>
                  <m:e>
                    <m:r>
                      <w:ins w:id="3380" w:author="SAMSUNG3" w:date="2025-10-21T15:42:00Z">
                        <w:rPr>
                          <w:rFonts w:ascii="Cambria Math" w:eastAsia="Yu Mincho" w:hAnsi="Cambria Math"/>
                          <w:lang w:val="en-US" w:eastAsia="ja-JP"/>
                        </w:rPr>
                        <m:t>y</m:t>
                      </w:ins>
                    </m:r>
                  </m:e>
                  <m:sub>
                    <m:r>
                      <w:ins w:id="3381" w:author="SAMSUNG3" w:date="2025-10-21T15:42:00Z">
                        <w:rPr>
                          <w:rFonts w:ascii="Cambria Math" w:eastAsia="Yu Mincho" w:hAnsi="Cambria Math"/>
                          <w:lang w:val="en-US" w:eastAsia="ja-JP"/>
                        </w:rPr>
                        <m:t>UL</m:t>
                      </w:ins>
                    </m:r>
                  </m:sub>
                </m:sSub>
              </m:oMath>
            </m:oMathPara>
          </w:p>
        </w:tc>
        <w:tc>
          <w:tcPr>
            <w:tcW w:w="3210" w:type="dxa"/>
            <w:tcBorders>
              <w:top w:val="single" w:sz="4" w:space="0" w:color="auto"/>
              <w:left w:val="single" w:sz="4" w:space="0" w:color="auto"/>
              <w:bottom w:val="single" w:sz="4" w:space="0" w:color="auto"/>
              <w:right w:val="single" w:sz="4" w:space="0" w:color="auto"/>
            </w:tcBorders>
          </w:tcPr>
          <w:p w14:paraId="31FE4D48" w14:textId="77777777" w:rsidR="007919D2" w:rsidRPr="00FF7A29" w:rsidRDefault="007919D2" w:rsidP="00544A47">
            <w:pPr>
              <w:jc w:val="center"/>
              <w:rPr>
                <w:ins w:id="3382" w:author="SAMSUNG3" w:date="2025-10-21T15:42:00Z"/>
                <w:rFonts w:eastAsia="Yu Mincho"/>
                <w:lang w:val="fr-FR" w:eastAsia="ja-JP"/>
              </w:rPr>
            </w:pPr>
            <w:ins w:id="3383" w:author="SAMSUNG3" w:date="2025-10-21T15:42:00Z">
              <w:r>
                <w:rPr>
                  <w:rFonts w:eastAsia="Yu Mincho" w:hint="eastAsia"/>
                  <w:lang w:val="fr-FR" w:eastAsia="ja-JP"/>
                </w:rPr>
                <w:t>sec</w:t>
              </w:r>
            </w:ins>
          </w:p>
        </w:tc>
        <w:tc>
          <w:tcPr>
            <w:tcW w:w="3210" w:type="dxa"/>
            <w:tcBorders>
              <w:top w:val="single" w:sz="4" w:space="0" w:color="auto"/>
              <w:left w:val="single" w:sz="4" w:space="0" w:color="auto"/>
              <w:bottom w:val="single" w:sz="4" w:space="0" w:color="auto"/>
              <w:right w:val="single" w:sz="4" w:space="0" w:color="auto"/>
            </w:tcBorders>
          </w:tcPr>
          <w:p w14:paraId="03E7889E" w14:textId="77777777" w:rsidR="007919D2" w:rsidRDefault="007919D2" w:rsidP="00544A47">
            <w:pPr>
              <w:rPr>
                <w:ins w:id="3384" w:author="SAMSUNG3" w:date="2025-10-21T15:42:00Z"/>
                <w:rFonts w:eastAsia="Yu Mincho"/>
                <w:lang w:val="fr-FR" w:eastAsia="ja-JP"/>
              </w:rPr>
            </w:pPr>
            <w:ins w:id="3385" w:author="SAMSUNG3" w:date="2025-10-21T15:42:00Z">
              <w:r>
                <w:rPr>
                  <w:rFonts w:eastAsia="Yu Mincho"/>
                  <w:lang w:val="en-US" w:eastAsia="ja-JP"/>
                </w:rPr>
                <w:t>Uplink p</w:t>
              </w:r>
              <w:r w:rsidRPr="002439BE">
                <w:rPr>
                  <w:rFonts w:eastAsia="Yu Mincho"/>
                  <w:lang w:val="en-US" w:eastAsia="ja-JP"/>
                </w:rPr>
                <w:t xml:space="preserve">ropagation delay at time </w:t>
              </w:r>
              <w:r w:rsidRPr="002439BE">
                <w:rPr>
                  <w:rFonts w:eastAsia="Yu Mincho"/>
                  <w:i/>
                  <w:iCs/>
                  <w:lang w:val="en-US" w:eastAsia="ja-JP"/>
                </w:rPr>
                <w:t>t</w:t>
              </w:r>
            </w:ins>
          </w:p>
        </w:tc>
      </w:tr>
    </w:tbl>
    <w:p w14:paraId="580791D4" w14:textId="77777777" w:rsidR="007919D2" w:rsidRPr="00FF7A29" w:rsidRDefault="007919D2" w:rsidP="007919D2">
      <w:pPr>
        <w:rPr>
          <w:ins w:id="3386" w:author="SAMSUNG3" w:date="2025-10-21T15:42:00Z"/>
          <w:rFonts w:eastAsia="Yu Mincho"/>
          <w:b/>
          <w:bCs/>
          <w:lang w:val="en-US" w:eastAsia="ja-JP"/>
        </w:rPr>
      </w:pPr>
    </w:p>
    <w:p w14:paraId="35724D6E" w14:textId="77777777" w:rsidR="007919D2" w:rsidRPr="00FF7A29" w:rsidRDefault="007919D2" w:rsidP="007919D2">
      <w:pPr>
        <w:jc w:val="center"/>
        <w:rPr>
          <w:ins w:id="3387" w:author="SAMSUNG3" w:date="2025-10-21T15:42:00Z"/>
          <w:rFonts w:eastAsia="Yu Mincho"/>
          <w:b/>
          <w:bCs/>
          <w:lang w:val="en-US" w:eastAsia="ja-JP"/>
        </w:rPr>
      </w:pPr>
      <w:ins w:id="3388" w:author="SAMSUNG3" w:date="2025-10-21T15:42:00Z">
        <w:r w:rsidRPr="00A4174B">
          <w:rPr>
            <w:rFonts w:ascii="Arial" w:hAnsi="Arial"/>
            <w:b/>
            <w:lang w:eastAsia="ja-JP"/>
          </w:rPr>
          <w:t xml:space="preserve">Table </w:t>
        </w:r>
        <w:r>
          <w:rPr>
            <w:rFonts w:ascii="Arial" w:hAnsi="Arial" w:hint="eastAsia"/>
            <w:b/>
            <w:lang w:eastAsia="ja-JP"/>
          </w:rPr>
          <w:t>E</w:t>
        </w:r>
        <w:r w:rsidRPr="00A4174B">
          <w:rPr>
            <w:rFonts w:ascii="Arial" w:hAnsi="Arial" w:hint="eastAsia"/>
            <w:b/>
            <w:lang w:eastAsia="ja-JP"/>
          </w:rPr>
          <w:t>.3.</w:t>
        </w:r>
        <w:r>
          <w:rPr>
            <w:rFonts w:ascii="Arial" w:hAnsi="Arial" w:hint="eastAsia"/>
            <w:b/>
            <w:lang w:eastAsia="ja-JP"/>
          </w:rPr>
          <w:t>2</w:t>
        </w:r>
        <w:r w:rsidRPr="00A4174B">
          <w:rPr>
            <w:rFonts w:ascii="Arial" w:hAnsi="Arial" w:hint="eastAsia"/>
            <w:b/>
            <w:lang w:eastAsia="ja-JP"/>
          </w:rPr>
          <w:t>-</w:t>
        </w:r>
        <w:r>
          <w:rPr>
            <w:rFonts w:ascii="Arial" w:hAnsi="Arial" w:hint="eastAsia"/>
            <w:b/>
            <w:lang w:eastAsia="ja-JP"/>
          </w:rPr>
          <w:t>3</w:t>
        </w:r>
        <w:r w:rsidRPr="00A4174B">
          <w:rPr>
            <w:rFonts w:ascii="Arial" w:hAnsi="Arial"/>
            <w:b/>
            <w:lang w:eastAsia="ja-JP"/>
          </w:rPr>
          <w:t xml:space="preserve">: </w:t>
        </w:r>
        <w:r w:rsidRPr="00FF7A29">
          <w:rPr>
            <w:rFonts w:ascii="Arial" w:hAnsi="Arial"/>
            <w:b/>
            <w:lang w:eastAsia="ja-JP"/>
          </w:rPr>
          <w:t>Constant parameters</w:t>
        </w:r>
      </w:ins>
    </w:p>
    <w:tbl>
      <w:tblPr>
        <w:tblStyle w:val="affc"/>
        <w:tblW w:w="0" w:type="auto"/>
        <w:tblLook w:val="04A0" w:firstRow="1" w:lastRow="0" w:firstColumn="1" w:lastColumn="0" w:noHBand="0" w:noVBand="1"/>
      </w:tblPr>
      <w:tblGrid>
        <w:gridCol w:w="2040"/>
        <w:gridCol w:w="3467"/>
        <w:gridCol w:w="2197"/>
        <w:gridCol w:w="1925"/>
      </w:tblGrid>
      <w:tr w:rsidR="007919D2" w:rsidRPr="00FF7A29" w14:paraId="3EAB5391" w14:textId="77777777" w:rsidTr="00544A47">
        <w:trPr>
          <w:ins w:id="3389" w:author="SAMSUNG3" w:date="2025-10-21T15:42:00Z"/>
        </w:trPr>
        <w:tc>
          <w:tcPr>
            <w:tcW w:w="2040" w:type="dxa"/>
            <w:tcBorders>
              <w:top w:val="single" w:sz="4" w:space="0" w:color="auto"/>
              <w:left w:val="single" w:sz="4" w:space="0" w:color="auto"/>
              <w:bottom w:val="single" w:sz="4" w:space="0" w:color="auto"/>
              <w:right w:val="single" w:sz="4" w:space="0" w:color="auto"/>
            </w:tcBorders>
            <w:hideMark/>
          </w:tcPr>
          <w:p w14:paraId="7D113F83" w14:textId="77777777" w:rsidR="007919D2" w:rsidRPr="00FF7A29" w:rsidRDefault="007919D2" w:rsidP="00544A47">
            <w:pPr>
              <w:jc w:val="center"/>
              <w:rPr>
                <w:ins w:id="3390" w:author="SAMSUNG3" w:date="2025-10-21T15:42:00Z"/>
                <w:rFonts w:eastAsia="Yu Mincho"/>
                <w:b/>
                <w:lang w:val="fr-FR" w:eastAsia="ja-JP"/>
              </w:rPr>
            </w:pPr>
            <w:ins w:id="3391" w:author="SAMSUNG3" w:date="2025-10-21T15:42:00Z">
              <w:r w:rsidRPr="00FF7A29">
                <w:rPr>
                  <w:rFonts w:eastAsia="Yu Mincho"/>
                  <w:b/>
                  <w:lang w:val="fr-FR" w:eastAsia="ja-JP"/>
                </w:rPr>
                <w:t>Parameters</w:t>
              </w:r>
            </w:ins>
          </w:p>
        </w:tc>
        <w:tc>
          <w:tcPr>
            <w:tcW w:w="3467" w:type="dxa"/>
            <w:tcBorders>
              <w:top w:val="single" w:sz="4" w:space="0" w:color="auto"/>
              <w:left w:val="single" w:sz="4" w:space="0" w:color="auto"/>
              <w:bottom w:val="single" w:sz="4" w:space="0" w:color="auto"/>
              <w:right w:val="single" w:sz="4" w:space="0" w:color="auto"/>
            </w:tcBorders>
            <w:hideMark/>
          </w:tcPr>
          <w:p w14:paraId="19BE7A88" w14:textId="77777777" w:rsidR="007919D2" w:rsidRPr="00FF7A29" w:rsidRDefault="007919D2" w:rsidP="00544A47">
            <w:pPr>
              <w:jc w:val="center"/>
              <w:rPr>
                <w:ins w:id="3392" w:author="SAMSUNG3" w:date="2025-10-21T15:42:00Z"/>
                <w:rFonts w:eastAsia="Yu Mincho"/>
                <w:b/>
                <w:lang w:val="fr-FR" w:eastAsia="ja-JP"/>
              </w:rPr>
            </w:pPr>
            <w:ins w:id="3393" w:author="SAMSUNG3" w:date="2025-10-21T15:42:00Z">
              <w:r w:rsidRPr="00FF7A29">
                <w:rPr>
                  <w:rFonts w:eastAsia="Yu Mincho"/>
                  <w:b/>
                  <w:lang w:val="fr-FR" w:eastAsia="ja-JP"/>
                </w:rPr>
                <w:t>Description</w:t>
              </w:r>
            </w:ins>
          </w:p>
        </w:tc>
        <w:tc>
          <w:tcPr>
            <w:tcW w:w="2197" w:type="dxa"/>
            <w:tcBorders>
              <w:top w:val="single" w:sz="4" w:space="0" w:color="auto"/>
              <w:left w:val="single" w:sz="4" w:space="0" w:color="auto"/>
              <w:bottom w:val="single" w:sz="4" w:space="0" w:color="auto"/>
              <w:right w:val="single" w:sz="4" w:space="0" w:color="auto"/>
            </w:tcBorders>
            <w:hideMark/>
          </w:tcPr>
          <w:p w14:paraId="3B6F6349" w14:textId="77777777" w:rsidR="007919D2" w:rsidRPr="00FF7A29" w:rsidRDefault="007919D2" w:rsidP="00544A47">
            <w:pPr>
              <w:jc w:val="center"/>
              <w:rPr>
                <w:ins w:id="3394" w:author="SAMSUNG3" w:date="2025-10-21T15:42:00Z"/>
                <w:rFonts w:eastAsia="Yu Mincho"/>
                <w:b/>
                <w:lang w:val="fr-FR" w:eastAsia="ja-JP"/>
              </w:rPr>
            </w:pPr>
            <w:ins w:id="3395" w:author="SAMSUNG3" w:date="2025-10-21T15:42:00Z">
              <w:r w:rsidRPr="00FF7A29">
                <w:rPr>
                  <w:rFonts w:eastAsia="Yu Mincho"/>
                  <w:b/>
                  <w:lang w:val="fr-FR" w:eastAsia="ja-JP"/>
                </w:rPr>
                <w:t>Example of values</w:t>
              </w:r>
            </w:ins>
          </w:p>
        </w:tc>
        <w:tc>
          <w:tcPr>
            <w:tcW w:w="1925" w:type="dxa"/>
            <w:tcBorders>
              <w:top w:val="single" w:sz="4" w:space="0" w:color="auto"/>
              <w:left w:val="single" w:sz="4" w:space="0" w:color="auto"/>
              <w:bottom w:val="single" w:sz="4" w:space="0" w:color="auto"/>
              <w:right w:val="single" w:sz="4" w:space="0" w:color="auto"/>
            </w:tcBorders>
            <w:hideMark/>
          </w:tcPr>
          <w:p w14:paraId="3B40C3FB" w14:textId="77777777" w:rsidR="007919D2" w:rsidRPr="00FF7A29" w:rsidRDefault="007919D2" w:rsidP="00544A47">
            <w:pPr>
              <w:jc w:val="center"/>
              <w:rPr>
                <w:ins w:id="3396" w:author="SAMSUNG3" w:date="2025-10-21T15:42:00Z"/>
                <w:rFonts w:eastAsia="Yu Mincho"/>
                <w:b/>
                <w:lang w:val="fr-FR" w:eastAsia="ja-JP"/>
              </w:rPr>
            </w:pPr>
            <w:ins w:id="3397" w:author="SAMSUNG3" w:date="2025-10-21T15:42:00Z">
              <w:r w:rsidRPr="00FF7A29">
                <w:rPr>
                  <w:rFonts w:eastAsia="Yu Mincho"/>
                  <w:b/>
                  <w:lang w:val="fr-FR" w:eastAsia="ja-JP"/>
                </w:rPr>
                <w:t>Unit</w:t>
              </w:r>
            </w:ins>
          </w:p>
        </w:tc>
      </w:tr>
      <w:tr w:rsidR="007919D2" w:rsidRPr="00FF7A29" w14:paraId="2AE2EFB6" w14:textId="77777777" w:rsidTr="00544A47">
        <w:trPr>
          <w:ins w:id="3398" w:author="SAMSUNG3" w:date="2025-10-21T15:42:00Z"/>
        </w:trPr>
        <w:tc>
          <w:tcPr>
            <w:tcW w:w="2040" w:type="dxa"/>
            <w:tcBorders>
              <w:top w:val="single" w:sz="4" w:space="0" w:color="auto"/>
              <w:left w:val="single" w:sz="4" w:space="0" w:color="auto"/>
              <w:bottom w:val="single" w:sz="4" w:space="0" w:color="auto"/>
              <w:right w:val="single" w:sz="4" w:space="0" w:color="auto"/>
            </w:tcBorders>
            <w:hideMark/>
          </w:tcPr>
          <w:p w14:paraId="4DB1C448" w14:textId="77777777" w:rsidR="007919D2" w:rsidRPr="00FF7A29" w:rsidRDefault="007919D2" w:rsidP="00544A47">
            <w:pPr>
              <w:rPr>
                <w:ins w:id="3399" w:author="SAMSUNG3" w:date="2025-10-21T15:42:00Z"/>
                <w:rFonts w:eastAsia="Yu Mincho"/>
                <w:lang w:val="fr-FR" w:eastAsia="ja-JP"/>
              </w:rPr>
            </w:pPr>
            <m:oMathPara>
              <m:oMath>
                <m:r>
                  <w:ins w:id="3400" w:author="SAMSUNG3" w:date="2025-10-21T15:42:00Z">
                    <w:rPr>
                      <w:rFonts w:ascii="Cambria Math" w:eastAsia="Yu Mincho" w:hAnsi="Cambria Math"/>
                      <w:lang w:val="fr-FR" w:eastAsia="ja-JP"/>
                    </w:rPr>
                    <m:t>c</m:t>
                  </w:ins>
                </m:r>
              </m:oMath>
            </m:oMathPara>
          </w:p>
        </w:tc>
        <w:tc>
          <w:tcPr>
            <w:tcW w:w="3467" w:type="dxa"/>
            <w:tcBorders>
              <w:top w:val="single" w:sz="4" w:space="0" w:color="auto"/>
              <w:left w:val="single" w:sz="4" w:space="0" w:color="auto"/>
              <w:bottom w:val="single" w:sz="4" w:space="0" w:color="auto"/>
              <w:right w:val="single" w:sz="4" w:space="0" w:color="auto"/>
            </w:tcBorders>
            <w:hideMark/>
          </w:tcPr>
          <w:p w14:paraId="37C3D97F" w14:textId="77777777" w:rsidR="007919D2" w:rsidRPr="00FF7A29" w:rsidRDefault="007919D2" w:rsidP="00544A47">
            <w:pPr>
              <w:jc w:val="center"/>
              <w:rPr>
                <w:ins w:id="3401" w:author="SAMSUNG3" w:date="2025-10-21T15:42:00Z"/>
                <w:rFonts w:eastAsia="Yu Mincho"/>
                <w:lang w:val="fr-FR" w:eastAsia="ja-JP"/>
              </w:rPr>
            </w:pPr>
            <w:ins w:id="3402" w:author="SAMSUNG3" w:date="2025-10-21T15:42:00Z">
              <w:r w:rsidRPr="00FF7A29">
                <w:rPr>
                  <w:rFonts w:eastAsia="Yu Mincho"/>
                  <w:lang w:val="fr-FR" w:eastAsia="ja-JP"/>
                </w:rPr>
                <w:t>Speed of light</w:t>
              </w:r>
            </w:ins>
          </w:p>
        </w:tc>
        <w:tc>
          <w:tcPr>
            <w:tcW w:w="2197" w:type="dxa"/>
            <w:tcBorders>
              <w:top w:val="single" w:sz="4" w:space="0" w:color="auto"/>
              <w:left w:val="single" w:sz="4" w:space="0" w:color="auto"/>
              <w:bottom w:val="single" w:sz="4" w:space="0" w:color="auto"/>
              <w:right w:val="single" w:sz="4" w:space="0" w:color="auto"/>
            </w:tcBorders>
            <w:hideMark/>
          </w:tcPr>
          <w:p w14:paraId="6F7BA0B8" w14:textId="77777777" w:rsidR="007919D2" w:rsidRPr="00FF7A29" w:rsidRDefault="007919D2" w:rsidP="00544A47">
            <w:pPr>
              <w:jc w:val="center"/>
              <w:rPr>
                <w:ins w:id="3403" w:author="SAMSUNG3" w:date="2025-10-21T15:42:00Z"/>
                <w:rFonts w:eastAsia="Yu Mincho"/>
                <w:lang w:val="fr-FR" w:eastAsia="ja-JP"/>
              </w:rPr>
            </w:pPr>
            <w:ins w:id="3404" w:author="SAMSUNG3" w:date="2025-10-21T15:42:00Z">
              <w:r w:rsidRPr="00FF7A29">
                <w:rPr>
                  <w:rFonts w:eastAsia="Yu Mincho"/>
                  <w:lang w:val="fr-FR" w:eastAsia="ja-JP"/>
                </w:rPr>
                <w:t>299792.458</w:t>
              </w:r>
            </w:ins>
          </w:p>
        </w:tc>
        <w:tc>
          <w:tcPr>
            <w:tcW w:w="1925" w:type="dxa"/>
            <w:tcBorders>
              <w:top w:val="single" w:sz="4" w:space="0" w:color="auto"/>
              <w:left w:val="single" w:sz="4" w:space="0" w:color="auto"/>
              <w:bottom w:val="single" w:sz="4" w:space="0" w:color="auto"/>
              <w:right w:val="single" w:sz="4" w:space="0" w:color="auto"/>
            </w:tcBorders>
            <w:hideMark/>
          </w:tcPr>
          <w:p w14:paraId="74D1ACE6" w14:textId="77777777" w:rsidR="007919D2" w:rsidRPr="00FF7A29" w:rsidRDefault="007919D2" w:rsidP="00544A47">
            <w:pPr>
              <w:jc w:val="center"/>
              <w:rPr>
                <w:ins w:id="3405" w:author="SAMSUNG3" w:date="2025-10-21T15:42:00Z"/>
                <w:rFonts w:eastAsia="Yu Mincho"/>
                <w:lang w:val="fr-FR" w:eastAsia="ja-JP"/>
              </w:rPr>
            </w:pPr>
            <w:ins w:id="3406" w:author="SAMSUNG3" w:date="2025-10-21T15:42:00Z">
              <w:r w:rsidRPr="00FF7A29">
                <w:rPr>
                  <w:rFonts w:eastAsia="Yu Mincho"/>
                  <w:lang w:val="fr-FR" w:eastAsia="ja-JP"/>
                </w:rPr>
                <w:t>km/s</w:t>
              </w:r>
            </w:ins>
          </w:p>
        </w:tc>
      </w:tr>
      <w:tr w:rsidR="007919D2" w:rsidRPr="00FF7A29" w14:paraId="6D67B1E5" w14:textId="77777777" w:rsidTr="00544A47">
        <w:trPr>
          <w:ins w:id="3407" w:author="SAMSUNG3" w:date="2025-10-21T15:42:00Z"/>
        </w:trPr>
        <w:tc>
          <w:tcPr>
            <w:tcW w:w="2040" w:type="dxa"/>
            <w:tcBorders>
              <w:top w:val="single" w:sz="4" w:space="0" w:color="auto"/>
              <w:left w:val="single" w:sz="4" w:space="0" w:color="auto"/>
              <w:bottom w:val="single" w:sz="4" w:space="0" w:color="auto"/>
              <w:right w:val="single" w:sz="4" w:space="0" w:color="auto"/>
            </w:tcBorders>
            <w:hideMark/>
          </w:tcPr>
          <w:p w14:paraId="5F12F235" w14:textId="77777777" w:rsidR="007919D2" w:rsidRPr="00FF7A29" w:rsidRDefault="00172BD6" w:rsidP="00544A47">
            <w:pPr>
              <w:rPr>
                <w:ins w:id="3408" w:author="SAMSUNG3" w:date="2025-10-21T15:42:00Z"/>
                <w:rFonts w:eastAsia="Yu Mincho"/>
                <w:lang w:val="fr-FR" w:eastAsia="ja-JP"/>
              </w:rPr>
            </w:pPr>
            <m:oMathPara>
              <m:oMath>
                <m:sSub>
                  <m:sSubPr>
                    <m:ctrlPr>
                      <w:ins w:id="3409" w:author="SAMSUNG3" w:date="2025-10-21T15:42:00Z">
                        <w:rPr>
                          <w:rFonts w:ascii="Cambria Math" w:eastAsia="Yu Mincho" w:hAnsi="Cambria Math"/>
                          <w:i/>
                          <w:lang w:val="fr-FR" w:eastAsia="ja-JP"/>
                        </w:rPr>
                      </w:ins>
                    </m:ctrlPr>
                  </m:sSubPr>
                  <m:e>
                    <m:r>
                      <w:ins w:id="3410" w:author="SAMSUNG3" w:date="2025-10-21T15:42:00Z">
                        <w:rPr>
                          <w:rFonts w:ascii="Cambria Math" w:eastAsia="Yu Mincho" w:hAnsi="Cambria Math"/>
                          <w:lang w:val="fr-FR" w:eastAsia="ja-JP"/>
                        </w:rPr>
                        <m:t>ω</m:t>
                      </w:ins>
                    </m:r>
                  </m:e>
                  <m:sub>
                    <m:r>
                      <w:ins w:id="3411" w:author="SAMSUNG3" w:date="2025-10-21T15:42:00Z">
                        <w:rPr>
                          <w:rFonts w:ascii="Cambria Math" w:eastAsia="Yu Mincho" w:hAnsi="Cambria Math"/>
                          <w:lang w:val="fr-FR" w:eastAsia="ja-JP"/>
                        </w:rPr>
                        <m:t>E</m:t>
                      </w:ins>
                    </m:r>
                  </m:sub>
                </m:sSub>
              </m:oMath>
            </m:oMathPara>
          </w:p>
        </w:tc>
        <w:tc>
          <w:tcPr>
            <w:tcW w:w="3467" w:type="dxa"/>
            <w:tcBorders>
              <w:top w:val="single" w:sz="4" w:space="0" w:color="auto"/>
              <w:left w:val="single" w:sz="4" w:space="0" w:color="auto"/>
              <w:bottom w:val="single" w:sz="4" w:space="0" w:color="auto"/>
              <w:right w:val="single" w:sz="4" w:space="0" w:color="auto"/>
            </w:tcBorders>
            <w:hideMark/>
          </w:tcPr>
          <w:p w14:paraId="74E2B3F7" w14:textId="77777777" w:rsidR="007919D2" w:rsidRPr="00FF7A29" w:rsidRDefault="007919D2" w:rsidP="00544A47">
            <w:pPr>
              <w:jc w:val="center"/>
              <w:rPr>
                <w:ins w:id="3412" w:author="SAMSUNG3" w:date="2025-10-21T15:42:00Z"/>
                <w:rFonts w:eastAsia="Yu Mincho"/>
                <w:lang w:val="fr-FR" w:eastAsia="ja-JP"/>
              </w:rPr>
            </w:pPr>
            <w:ins w:id="3413" w:author="SAMSUNG3" w:date="2025-10-21T15:42:00Z">
              <w:r w:rsidRPr="00FF7A29">
                <w:rPr>
                  <w:rFonts w:eastAsia="Yu Mincho"/>
                  <w:lang w:val="fr-FR" w:eastAsia="ja-JP"/>
                </w:rPr>
                <w:t>Earth angular speed</w:t>
              </w:r>
            </w:ins>
          </w:p>
        </w:tc>
        <w:tc>
          <w:tcPr>
            <w:tcW w:w="2197" w:type="dxa"/>
            <w:tcBorders>
              <w:top w:val="single" w:sz="4" w:space="0" w:color="auto"/>
              <w:left w:val="single" w:sz="4" w:space="0" w:color="auto"/>
              <w:bottom w:val="single" w:sz="4" w:space="0" w:color="auto"/>
              <w:right w:val="single" w:sz="4" w:space="0" w:color="auto"/>
            </w:tcBorders>
            <w:hideMark/>
          </w:tcPr>
          <w:p w14:paraId="381F0D55" w14:textId="77777777" w:rsidR="007919D2" w:rsidRPr="00FF7A29" w:rsidRDefault="007919D2" w:rsidP="00544A47">
            <w:pPr>
              <w:jc w:val="center"/>
              <w:rPr>
                <w:ins w:id="3414" w:author="SAMSUNG3" w:date="2025-10-21T15:42:00Z"/>
                <w:rFonts w:eastAsia="Yu Mincho"/>
                <w:lang w:val="fr-FR" w:eastAsia="ja-JP"/>
              </w:rPr>
            </w:pPr>
            <w:ins w:id="3415" w:author="SAMSUNG3" w:date="2025-10-21T15:42:00Z">
              <w:r w:rsidRPr="00FF7A29">
                <w:rPr>
                  <w:rFonts w:eastAsia="Yu Mincho"/>
                  <w:lang w:val="fr-FR" w:eastAsia="ja-JP"/>
                </w:rPr>
                <w:t>7.2921151467 x 10</w:t>
              </w:r>
              <w:r w:rsidRPr="00FF7A29">
                <w:rPr>
                  <w:rFonts w:eastAsia="Yu Mincho"/>
                  <w:vertAlign w:val="superscript"/>
                  <w:lang w:val="fr-FR" w:eastAsia="ja-JP"/>
                </w:rPr>
                <w:t>-5</w:t>
              </w:r>
            </w:ins>
          </w:p>
        </w:tc>
        <w:tc>
          <w:tcPr>
            <w:tcW w:w="1925" w:type="dxa"/>
            <w:tcBorders>
              <w:top w:val="single" w:sz="4" w:space="0" w:color="auto"/>
              <w:left w:val="single" w:sz="4" w:space="0" w:color="auto"/>
              <w:bottom w:val="single" w:sz="4" w:space="0" w:color="auto"/>
              <w:right w:val="single" w:sz="4" w:space="0" w:color="auto"/>
            </w:tcBorders>
            <w:hideMark/>
          </w:tcPr>
          <w:p w14:paraId="1A4F406F" w14:textId="77777777" w:rsidR="007919D2" w:rsidRPr="00FF7A29" w:rsidRDefault="007919D2" w:rsidP="00544A47">
            <w:pPr>
              <w:jc w:val="center"/>
              <w:rPr>
                <w:ins w:id="3416" w:author="SAMSUNG3" w:date="2025-10-21T15:42:00Z"/>
                <w:rFonts w:eastAsia="Yu Mincho"/>
                <w:lang w:val="fr-FR" w:eastAsia="ja-JP"/>
              </w:rPr>
            </w:pPr>
            <w:ins w:id="3417" w:author="SAMSUNG3" w:date="2025-10-21T15:42:00Z">
              <w:r w:rsidRPr="00FF7A29">
                <w:rPr>
                  <w:rFonts w:eastAsia="Yu Mincho"/>
                  <w:lang w:val="fr-FR" w:eastAsia="ja-JP"/>
                </w:rPr>
                <w:t>rad/s</w:t>
              </w:r>
            </w:ins>
          </w:p>
        </w:tc>
      </w:tr>
    </w:tbl>
    <w:p w14:paraId="3E209AA6" w14:textId="77777777" w:rsidR="007919D2" w:rsidRPr="00FF7A29" w:rsidRDefault="007919D2" w:rsidP="007919D2">
      <w:pPr>
        <w:rPr>
          <w:ins w:id="3418" w:author="SAMSUNG3" w:date="2025-10-21T15:42:00Z"/>
          <w:rFonts w:eastAsia="Yu Mincho"/>
          <w:lang w:val="en-US" w:eastAsia="ja-JP"/>
        </w:rPr>
      </w:pPr>
    </w:p>
    <w:p w14:paraId="03D9A0E9" w14:textId="77777777" w:rsidR="007919D2" w:rsidRPr="002D20BD" w:rsidRDefault="007919D2" w:rsidP="007919D2">
      <w:pPr>
        <w:rPr>
          <w:ins w:id="3419" w:author="SAMSUNG3" w:date="2025-10-21T15:42:00Z"/>
          <w:rFonts w:eastAsia="Yu Mincho"/>
          <w:lang w:val="en-US" w:eastAsia="ja-JP"/>
        </w:rPr>
      </w:pPr>
      <w:ins w:id="3420" w:author="SAMSUNG3" w:date="2025-10-21T15:42:00Z">
        <w:r w:rsidRPr="005711FF">
          <w:rPr>
            <w:rFonts w:eastAsia="Yu Mincho" w:hint="eastAsia"/>
            <w:lang w:val="en-US" w:eastAsia="ja-JP"/>
          </w:rPr>
          <w:t>Dis</w:t>
        </w:r>
        <w:r>
          <w:rPr>
            <w:rFonts w:eastAsia="Yu Mincho" w:hint="eastAsia"/>
            <w:lang w:val="en-US" w:eastAsia="ja-JP"/>
          </w:rPr>
          <w:t>tance between satellite and UE is derived as follows:</w:t>
        </w:r>
      </w:ins>
    </w:p>
    <w:p w14:paraId="4EFEAC83" w14:textId="77777777" w:rsidR="007919D2" w:rsidRPr="002D20BD" w:rsidRDefault="00172BD6" w:rsidP="007919D2">
      <w:pPr>
        <w:rPr>
          <w:ins w:id="3421" w:author="SAMSUNG3" w:date="2025-10-21T15:42:00Z"/>
          <w:rFonts w:eastAsia="Yu Mincho"/>
          <w:lang w:val="en-US" w:eastAsia="ja-JP"/>
        </w:rPr>
      </w:pPr>
      <m:oMathPara>
        <m:oMath>
          <m:sSubSup>
            <m:sSubSupPr>
              <m:ctrlPr>
                <w:ins w:id="3422" w:author="SAMSUNG3" w:date="2025-10-21T15:42:00Z">
                  <w:rPr>
                    <w:rFonts w:ascii="Cambria Math" w:eastAsia="Yu Mincho" w:hAnsi="Cambria Math"/>
                    <w:i/>
                    <w:lang w:val="en-US" w:eastAsia="ja-JP"/>
                  </w:rPr>
                </w:ins>
              </m:ctrlPr>
            </m:sSubSupPr>
            <m:e>
              <m:r>
                <w:ins w:id="3423" w:author="SAMSUNG3" w:date="2025-10-21T15:42:00Z">
                  <m:rPr>
                    <m:sty m:val="bi"/>
                  </m:rPr>
                  <w:rPr>
                    <w:rFonts w:ascii="Cambria Math" w:eastAsia="Yu Mincho" w:hAnsi="Cambria Math"/>
                    <w:lang w:val="en-US" w:eastAsia="ja-JP"/>
                  </w:rPr>
                  <m:t>ρ</m:t>
                </w:ins>
              </m:r>
              <m:ctrlPr>
                <w:ins w:id="3424" w:author="SAMSUNG3" w:date="2025-10-21T15:42:00Z">
                  <w:rPr>
                    <w:rFonts w:ascii="Cambria Math" w:eastAsia="Yu Mincho" w:hAnsi="Cambria Math"/>
                    <w:b/>
                    <w:i/>
                    <w:lang w:val="en-US" w:eastAsia="ja-JP"/>
                  </w:rPr>
                </w:ins>
              </m:ctrlPr>
            </m:e>
            <m:sub>
              <m:r>
                <w:ins w:id="3425" w:author="SAMSUNG3" w:date="2025-10-21T15:42:00Z">
                  <m:rPr>
                    <m:sty m:val="bi"/>
                  </m:rPr>
                  <w:rPr>
                    <w:rFonts w:ascii="Cambria Math" w:eastAsia="Yu Mincho" w:hAnsi="Cambria Math"/>
                    <w:lang w:val="en-US" w:eastAsia="ja-JP"/>
                  </w:rPr>
                  <m:t>t</m:t>
                </w:ins>
              </m:r>
              <m:ctrlPr>
                <w:ins w:id="3426" w:author="SAMSUNG3" w:date="2025-10-21T15:42:00Z">
                  <w:rPr>
                    <w:rFonts w:ascii="Cambria Math" w:eastAsia="Yu Mincho" w:hAnsi="Cambria Math"/>
                    <w:b/>
                    <w:i/>
                    <w:lang w:val="en-US" w:eastAsia="ja-JP"/>
                  </w:rPr>
                </w:ins>
              </m:ctrlPr>
            </m:sub>
            <m:sup>
              <m:r>
                <w:ins w:id="3427" w:author="SAMSUNG3" w:date="2025-10-21T15:42:00Z">
                  <m:rPr>
                    <m:sty m:val="bi"/>
                  </m:rPr>
                  <w:rPr>
                    <w:rFonts w:ascii="Cambria Math" w:eastAsia="Yu Mincho" w:hAnsi="Cambria Math"/>
                    <w:lang w:val="en-US" w:eastAsia="ja-JP"/>
                  </w:rPr>
                  <m:t>ECEF</m:t>
                </w:ins>
              </m:r>
            </m:sup>
          </m:sSubSup>
          <m:r>
            <w:ins w:id="3428" w:author="SAMSUNG3" w:date="2025-10-21T15:42:00Z">
              <w:rPr>
                <w:rFonts w:ascii="Cambria Math" w:eastAsia="Yu Mincho" w:hAnsi="Cambria Math"/>
                <w:lang w:val="en-US" w:eastAsia="ja-JP"/>
              </w:rPr>
              <m:t>=</m:t>
            </w:ins>
          </m:r>
          <m:d>
            <m:dPr>
              <m:begChr m:val="["/>
              <m:endChr m:val="]"/>
              <m:ctrlPr>
                <w:ins w:id="3429" w:author="SAMSUNG3" w:date="2025-10-21T15:42:00Z">
                  <w:rPr>
                    <w:rFonts w:ascii="Cambria Math" w:eastAsia="Yu Mincho" w:hAnsi="Cambria Math"/>
                    <w:i/>
                    <w:lang w:val="en-US" w:eastAsia="ja-JP"/>
                  </w:rPr>
                </w:ins>
              </m:ctrlPr>
            </m:dPr>
            <m:e>
              <m:m>
                <m:mPr>
                  <m:mcs>
                    <m:mc>
                      <m:mcPr>
                        <m:count m:val="1"/>
                        <m:mcJc m:val="center"/>
                      </m:mcPr>
                    </m:mc>
                  </m:mcs>
                  <m:ctrlPr>
                    <w:ins w:id="3430" w:author="SAMSUNG3" w:date="2025-10-21T15:42:00Z">
                      <w:rPr>
                        <w:rFonts w:ascii="Cambria Math" w:eastAsia="Yu Mincho" w:hAnsi="Cambria Math"/>
                        <w:i/>
                        <w:lang w:val="en-US" w:eastAsia="ja-JP"/>
                      </w:rPr>
                    </w:ins>
                  </m:ctrlPr>
                </m:mPr>
                <m:mr>
                  <m:e>
                    <m:sSubSup>
                      <m:sSubSupPr>
                        <m:ctrlPr>
                          <w:ins w:id="3431" w:author="SAMSUNG3" w:date="2025-10-21T15:42:00Z">
                            <w:rPr>
                              <w:rFonts w:ascii="Cambria Math" w:eastAsia="Yu Mincho" w:hAnsi="Cambria Math"/>
                              <w:i/>
                              <w:lang w:val="en-US" w:eastAsia="ja-JP"/>
                            </w:rPr>
                          </w:ins>
                        </m:ctrlPr>
                      </m:sSubSupPr>
                      <m:e>
                        <m:r>
                          <w:ins w:id="3432" w:author="SAMSUNG3" w:date="2025-10-21T15:42:00Z">
                            <w:rPr>
                              <w:rFonts w:ascii="Cambria Math" w:eastAsia="Yu Mincho" w:hAnsi="Cambria Math"/>
                              <w:lang w:val="en-US" w:eastAsia="ja-JP"/>
                            </w:rPr>
                            <m:t>ρ</m:t>
                          </w:ins>
                        </m:r>
                      </m:e>
                      <m:sub>
                        <m:r>
                          <w:ins w:id="3433" w:author="SAMSUNG3" w:date="2025-10-21T15:42:00Z">
                            <w:rPr>
                              <w:rFonts w:ascii="Cambria Math" w:eastAsia="Yu Mincho" w:hAnsi="Cambria Math"/>
                              <w:lang w:val="en-US" w:eastAsia="ja-JP"/>
                            </w:rPr>
                            <m:t>t,x</m:t>
                          </w:ins>
                        </m:r>
                      </m:sub>
                      <m:sup>
                        <m:r>
                          <w:ins w:id="3434" w:author="SAMSUNG3" w:date="2025-10-21T15:42:00Z">
                            <w:rPr>
                              <w:rFonts w:ascii="Cambria Math" w:eastAsia="Yu Mincho" w:hAnsi="Cambria Math"/>
                              <w:lang w:val="en-US" w:eastAsia="ja-JP"/>
                            </w:rPr>
                            <m:t>ECEF</m:t>
                          </w:ins>
                        </m:r>
                      </m:sup>
                    </m:sSubSup>
                  </m:e>
                </m:mr>
                <m:mr>
                  <m:e>
                    <m:sSubSup>
                      <m:sSubSupPr>
                        <m:ctrlPr>
                          <w:ins w:id="3435" w:author="SAMSUNG3" w:date="2025-10-21T15:42:00Z">
                            <w:rPr>
                              <w:rFonts w:ascii="Cambria Math" w:eastAsia="Yu Mincho" w:hAnsi="Cambria Math"/>
                              <w:i/>
                              <w:lang w:val="en-US" w:eastAsia="ja-JP"/>
                            </w:rPr>
                          </w:ins>
                        </m:ctrlPr>
                      </m:sSubSupPr>
                      <m:e>
                        <m:r>
                          <w:ins w:id="3436" w:author="SAMSUNG3" w:date="2025-10-21T15:42:00Z">
                            <w:rPr>
                              <w:rFonts w:ascii="Cambria Math" w:eastAsia="Yu Mincho" w:hAnsi="Cambria Math"/>
                              <w:lang w:val="en-US" w:eastAsia="ja-JP"/>
                            </w:rPr>
                            <m:t>ρ</m:t>
                          </w:ins>
                        </m:r>
                      </m:e>
                      <m:sub>
                        <m:r>
                          <w:ins w:id="3437" w:author="SAMSUNG3" w:date="2025-10-21T15:42:00Z">
                            <w:rPr>
                              <w:rFonts w:ascii="Cambria Math" w:eastAsia="Yu Mincho" w:hAnsi="Cambria Math"/>
                              <w:lang w:val="en-US" w:eastAsia="ja-JP"/>
                            </w:rPr>
                            <m:t>t,y</m:t>
                          </w:ins>
                        </m:r>
                      </m:sub>
                      <m:sup>
                        <m:r>
                          <w:ins w:id="3438" w:author="SAMSUNG3" w:date="2025-10-21T15:42:00Z">
                            <w:rPr>
                              <w:rFonts w:ascii="Cambria Math" w:eastAsia="Yu Mincho" w:hAnsi="Cambria Math"/>
                              <w:lang w:val="en-US" w:eastAsia="ja-JP"/>
                            </w:rPr>
                            <m:t>ECEF</m:t>
                          </w:ins>
                        </m:r>
                      </m:sup>
                    </m:sSubSup>
                  </m:e>
                </m:mr>
                <m:mr>
                  <m:e>
                    <m:sSubSup>
                      <m:sSubSupPr>
                        <m:ctrlPr>
                          <w:ins w:id="3439" w:author="SAMSUNG3" w:date="2025-10-21T15:42:00Z">
                            <w:rPr>
                              <w:rFonts w:ascii="Cambria Math" w:eastAsia="Yu Mincho" w:hAnsi="Cambria Math"/>
                              <w:i/>
                              <w:lang w:val="en-US" w:eastAsia="ja-JP"/>
                            </w:rPr>
                          </w:ins>
                        </m:ctrlPr>
                      </m:sSubSupPr>
                      <m:e>
                        <m:r>
                          <w:ins w:id="3440" w:author="SAMSUNG3" w:date="2025-10-21T15:42:00Z">
                            <w:rPr>
                              <w:rFonts w:ascii="Cambria Math" w:eastAsia="Yu Mincho" w:hAnsi="Cambria Math"/>
                              <w:lang w:val="en-US" w:eastAsia="ja-JP"/>
                            </w:rPr>
                            <m:t>ρ</m:t>
                          </w:ins>
                        </m:r>
                      </m:e>
                      <m:sub>
                        <m:r>
                          <w:ins w:id="3441" w:author="SAMSUNG3" w:date="2025-10-21T15:42:00Z">
                            <w:rPr>
                              <w:rFonts w:ascii="Cambria Math" w:eastAsia="Yu Mincho" w:hAnsi="Cambria Math"/>
                              <w:lang w:val="en-US" w:eastAsia="ja-JP"/>
                            </w:rPr>
                            <m:t>t,z</m:t>
                          </w:ins>
                        </m:r>
                      </m:sub>
                      <m:sup>
                        <m:r>
                          <w:ins w:id="3442" w:author="SAMSUNG3" w:date="2025-10-21T15:42:00Z">
                            <w:rPr>
                              <w:rFonts w:ascii="Cambria Math" w:eastAsia="Yu Mincho" w:hAnsi="Cambria Math"/>
                              <w:lang w:val="en-US" w:eastAsia="ja-JP"/>
                            </w:rPr>
                            <m:t>ECEF</m:t>
                          </w:ins>
                        </m:r>
                      </m:sup>
                    </m:sSubSup>
                  </m:e>
                </m:mr>
              </m:m>
            </m:e>
          </m:d>
          <m:r>
            <w:ins w:id="3443" w:author="SAMSUNG3" w:date="2025-10-21T15:42:00Z">
              <w:rPr>
                <w:rFonts w:ascii="Cambria Math" w:eastAsia="Yu Mincho" w:hAnsi="Cambria Math"/>
                <w:lang w:val="en-US" w:eastAsia="ja-JP"/>
              </w:rPr>
              <m:t>=</m:t>
            </w:ins>
          </m:r>
          <m:d>
            <m:dPr>
              <m:begChr m:val="["/>
              <m:endChr m:val="]"/>
              <m:ctrlPr>
                <w:ins w:id="3444" w:author="SAMSUNG3" w:date="2025-10-21T15:42:00Z">
                  <w:rPr>
                    <w:rFonts w:ascii="Cambria Math" w:eastAsia="Yu Mincho" w:hAnsi="Cambria Math"/>
                    <w:i/>
                    <w:lang w:val="en-US" w:eastAsia="ja-JP"/>
                  </w:rPr>
                </w:ins>
              </m:ctrlPr>
            </m:dPr>
            <m:e>
              <m:m>
                <m:mPr>
                  <m:mcs>
                    <m:mc>
                      <m:mcPr>
                        <m:count m:val="1"/>
                        <m:mcJc m:val="center"/>
                      </m:mcPr>
                    </m:mc>
                  </m:mcs>
                  <m:ctrlPr>
                    <w:ins w:id="3445" w:author="SAMSUNG3" w:date="2025-10-21T15:42:00Z">
                      <w:rPr>
                        <w:rFonts w:ascii="Cambria Math" w:eastAsia="Yu Mincho" w:hAnsi="Cambria Math"/>
                        <w:i/>
                        <w:lang w:val="en-US" w:eastAsia="ja-JP"/>
                      </w:rPr>
                    </w:ins>
                  </m:ctrlPr>
                </m:mPr>
                <m:mr>
                  <m:e>
                    <m:sSubSup>
                      <m:sSubSupPr>
                        <m:ctrlPr>
                          <w:ins w:id="3446" w:author="SAMSUNG3" w:date="2025-10-21T15:42:00Z">
                            <w:rPr>
                              <w:rFonts w:ascii="Cambria Math" w:eastAsia="Yu Mincho" w:hAnsi="Cambria Math"/>
                              <w:i/>
                              <w:lang w:val="en-US" w:eastAsia="ja-JP"/>
                            </w:rPr>
                          </w:ins>
                        </m:ctrlPr>
                      </m:sSubSupPr>
                      <m:e>
                        <m:r>
                          <w:ins w:id="3447" w:author="SAMSUNG3" w:date="2025-10-21T15:42:00Z">
                            <w:rPr>
                              <w:rFonts w:ascii="Cambria Math" w:eastAsia="Yu Mincho" w:hAnsi="Cambria Math"/>
                              <w:lang w:val="en-US" w:eastAsia="ja-JP"/>
                            </w:rPr>
                            <m:t>r</m:t>
                          </w:ins>
                        </m:r>
                      </m:e>
                      <m:sub>
                        <m:r>
                          <w:ins w:id="3448" w:author="SAMSUNG3" w:date="2025-10-21T15:42:00Z">
                            <w:rPr>
                              <w:rFonts w:ascii="Cambria Math" w:eastAsia="Yu Mincho" w:hAnsi="Cambria Math"/>
                              <w:lang w:val="en-US" w:eastAsia="ja-JP"/>
                            </w:rPr>
                            <m:t>t,x</m:t>
                          </w:ins>
                        </m:r>
                      </m:sub>
                      <m:sup>
                        <m:r>
                          <w:ins w:id="3449" w:author="SAMSUNG3" w:date="2025-10-21T15:42:00Z">
                            <w:rPr>
                              <w:rFonts w:ascii="Cambria Math" w:eastAsia="Yu Mincho" w:hAnsi="Cambria Math"/>
                              <w:lang w:val="en-US" w:eastAsia="ja-JP"/>
                            </w:rPr>
                            <m:t>ECEF</m:t>
                          </w:ins>
                        </m:r>
                      </m:sup>
                    </m:sSubSup>
                    <m:r>
                      <w:ins w:id="3450" w:author="SAMSUNG3" w:date="2025-10-21T15:42:00Z">
                        <w:rPr>
                          <w:rFonts w:ascii="Cambria Math" w:eastAsia="Yu Mincho" w:hAnsi="Cambria Math"/>
                          <w:lang w:val="en-US" w:eastAsia="ja-JP"/>
                        </w:rPr>
                        <m:t>-U</m:t>
                      </w:ins>
                    </m:r>
                    <m:sSubSup>
                      <m:sSubSupPr>
                        <m:ctrlPr>
                          <w:ins w:id="3451" w:author="SAMSUNG3" w:date="2025-10-21T15:42:00Z">
                            <w:rPr>
                              <w:rFonts w:ascii="Cambria Math" w:eastAsia="Yu Mincho" w:hAnsi="Cambria Math"/>
                              <w:i/>
                              <w:lang w:val="en-US" w:eastAsia="ja-JP"/>
                            </w:rPr>
                          </w:ins>
                        </m:ctrlPr>
                      </m:sSubSupPr>
                      <m:e>
                        <m:r>
                          <w:ins w:id="3452" w:author="SAMSUNG3" w:date="2025-10-21T15:42:00Z">
                            <w:rPr>
                              <w:rFonts w:ascii="Cambria Math" w:eastAsia="Yu Mincho" w:hAnsi="Cambria Math"/>
                              <w:lang w:val="en-US" w:eastAsia="ja-JP"/>
                            </w:rPr>
                            <m:t>E</m:t>
                          </w:ins>
                        </m:r>
                      </m:e>
                      <m:sub>
                        <m:r>
                          <w:ins w:id="3453" w:author="SAMSUNG3" w:date="2025-10-21T15:42:00Z">
                            <w:rPr>
                              <w:rFonts w:ascii="Cambria Math" w:eastAsia="Yu Mincho" w:hAnsi="Cambria Math"/>
                              <w:lang w:val="en-US" w:eastAsia="ja-JP"/>
                            </w:rPr>
                            <m:t>t,x</m:t>
                          </w:ins>
                        </m:r>
                      </m:sub>
                      <m:sup>
                        <m:r>
                          <w:ins w:id="3454" w:author="SAMSUNG3" w:date="2025-10-21T15:42:00Z">
                            <w:rPr>
                              <w:rFonts w:ascii="Cambria Math" w:eastAsia="Yu Mincho" w:hAnsi="Cambria Math"/>
                              <w:lang w:val="en-US" w:eastAsia="ja-JP"/>
                            </w:rPr>
                            <m:t>ECEF</m:t>
                          </w:ins>
                        </m:r>
                      </m:sup>
                    </m:sSubSup>
                  </m:e>
                </m:mr>
                <m:mr>
                  <m:e>
                    <m:sSubSup>
                      <m:sSubSupPr>
                        <m:ctrlPr>
                          <w:ins w:id="3455" w:author="SAMSUNG3" w:date="2025-10-21T15:42:00Z">
                            <w:rPr>
                              <w:rFonts w:ascii="Cambria Math" w:eastAsia="Yu Mincho" w:hAnsi="Cambria Math"/>
                              <w:i/>
                              <w:lang w:val="en-US" w:eastAsia="ja-JP"/>
                            </w:rPr>
                          </w:ins>
                        </m:ctrlPr>
                      </m:sSubSupPr>
                      <m:e>
                        <m:r>
                          <w:ins w:id="3456" w:author="SAMSUNG3" w:date="2025-10-21T15:42:00Z">
                            <w:rPr>
                              <w:rFonts w:ascii="Cambria Math" w:eastAsia="Yu Mincho" w:hAnsi="Cambria Math"/>
                              <w:lang w:val="en-US" w:eastAsia="ja-JP"/>
                            </w:rPr>
                            <m:t>r</m:t>
                          </w:ins>
                        </m:r>
                      </m:e>
                      <m:sub>
                        <m:r>
                          <w:ins w:id="3457" w:author="SAMSUNG3" w:date="2025-10-21T15:42:00Z">
                            <w:rPr>
                              <w:rFonts w:ascii="Cambria Math" w:eastAsia="Yu Mincho" w:hAnsi="Cambria Math"/>
                              <w:lang w:val="en-US" w:eastAsia="ja-JP"/>
                            </w:rPr>
                            <m:t>t,y</m:t>
                          </w:ins>
                        </m:r>
                      </m:sub>
                      <m:sup>
                        <m:r>
                          <w:ins w:id="3458" w:author="SAMSUNG3" w:date="2025-10-21T15:42:00Z">
                            <w:rPr>
                              <w:rFonts w:ascii="Cambria Math" w:eastAsia="Yu Mincho" w:hAnsi="Cambria Math"/>
                              <w:lang w:val="en-US" w:eastAsia="ja-JP"/>
                            </w:rPr>
                            <m:t>ECEF</m:t>
                          </w:ins>
                        </m:r>
                      </m:sup>
                    </m:sSubSup>
                    <m:r>
                      <w:ins w:id="3459" w:author="SAMSUNG3" w:date="2025-10-21T15:42:00Z">
                        <w:rPr>
                          <w:rFonts w:ascii="Cambria Math" w:eastAsia="Yu Mincho" w:hAnsi="Cambria Math"/>
                          <w:lang w:val="en-US" w:eastAsia="ja-JP"/>
                        </w:rPr>
                        <m:t>-U</m:t>
                      </w:ins>
                    </m:r>
                    <m:sSubSup>
                      <m:sSubSupPr>
                        <m:ctrlPr>
                          <w:ins w:id="3460" w:author="SAMSUNG3" w:date="2025-10-21T15:42:00Z">
                            <w:rPr>
                              <w:rFonts w:ascii="Cambria Math" w:eastAsia="Yu Mincho" w:hAnsi="Cambria Math"/>
                              <w:i/>
                              <w:lang w:val="en-US" w:eastAsia="ja-JP"/>
                            </w:rPr>
                          </w:ins>
                        </m:ctrlPr>
                      </m:sSubSupPr>
                      <m:e>
                        <m:r>
                          <w:ins w:id="3461" w:author="SAMSUNG3" w:date="2025-10-21T15:42:00Z">
                            <w:rPr>
                              <w:rFonts w:ascii="Cambria Math" w:eastAsia="Yu Mincho" w:hAnsi="Cambria Math"/>
                              <w:lang w:val="en-US" w:eastAsia="ja-JP"/>
                            </w:rPr>
                            <m:t>E</m:t>
                          </w:ins>
                        </m:r>
                      </m:e>
                      <m:sub>
                        <m:r>
                          <w:ins w:id="3462" w:author="SAMSUNG3" w:date="2025-10-21T15:42:00Z">
                            <w:rPr>
                              <w:rFonts w:ascii="Cambria Math" w:eastAsia="Yu Mincho" w:hAnsi="Cambria Math"/>
                              <w:lang w:val="en-US" w:eastAsia="ja-JP"/>
                            </w:rPr>
                            <m:t>t,y</m:t>
                          </w:ins>
                        </m:r>
                      </m:sub>
                      <m:sup>
                        <m:r>
                          <w:ins w:id="3463" w:author="SAMSUNG3" w:date="2025-10-21T15:42:00Z">
                            <w:rPr>
                              <w:rFonts w:ascii="Cambria Math" w:eastAsia="Yu Mincho" w:hAnsi="Cambria Math"/>
                              <w:lang w:val="en-US" w:eastAsia="ja-JP"/>
                            </w:rPr>
                            <m:t>ECEF</m:t>
                          </w:ins>
                        </m:r>
                      </m:sup>
                    </m:sSubSup>
                  </m:e>
                </m:mr>
                <m:mr>
                  <m:e>
                    <m:sSubSup>
                      <m:sSubSupPr>
                        <m:ctrlPr>
                          <w:ins w:id="3464" w:author="SAMSUNG3" w:date="2025-10-21T15:42:00Z">
                            <w:rPr>
                              <w:rFonts w:ascii="Cambria Math" w:eastAsia="Yu Mincho" w:hAnsi="Cambria Math"/>
                              <w:i/>
                              <w:lang w:val="en-US" w:eastAsia="ja-JP"/>
                            </w:rPr>
                          </w:ins>
                        </m:ctrlPr>
                      </m:sSubSupPr>
                      <m:e>
                        <m:r>
                          <w:ins w:id="3465" w:author="SAMSUNG3" w:date="2025-10-21T15:42:00Z">
                            <w:rPr>
                              <w:rFonts w:ascii="Cambria Math" w:eastAsia="Yu Mincho" w:hAnsi="Cambria Math"/>
                              <w:lang w:val="en-US" w:eastAsia="ja-JP"/>
                            </w:rPr>
                            <m:t>r</m:t>
                          </w:ins>
                        </m:r>
                      </m:e>
                      <m:sub>
                        <m:r>
                          <w:ins w:id="3466" w:author="SAMSUNG3" w:date="2025-10-21T15:42:00Z">
                            <w:rPr>
                              <w:rFonts w:ascii="Cambria Math" w:eastAsia="Yu Mincho" w:hAnsi="Cambria Math"/>
                              <w:lang w:val="en-US" w:eastAsia="ja-JP"/>
                            </w:rPr>
                            <m:t>t,z</m:t>
                          </w:ins>
                        </m:r>
                      </m:sub>
                      <m:sup>
                        <m:r>
                          <w:ins w:id="3467" w:author="SAMSUNG3" w:date="2025-10-21T15:42:00Z">
                            <w:rPr>
                              <w:rFonts w:ascii="Cambria Math" w:eastAsia="Yu Mincho" w:hAnsi="Cambria Math"/>
                              <w:lang w:val="en-US" w:eastAsia="ja-JP"/>
                            </w:rPr>
                            <m:t>ECEF</m:t>
                          </w:ins>
                        </m:r>
                      </m:sup>
                    </m:sSubSup>
                    <m:r>
                      <w:ins w:id="3468" w:author="SAMSUNG3" w:date="2025-10-21T15:42:00Z">
                        <w:rPr>
                          <w:rFonts w:ascii="Cambria Math" w:eastAsia="Yu Mincho" w:hAnsi="Cambria Math"/>
                          <w:lang w:val="en-US" w:eastAsia="ja-JP"/>
                        </w:rPr>
                        <m:t>-U</m:t>
                      </w:ins>
                    </m:r>
                    <m:sSubSup>
                      <m:sSubSupPr>
                        <m:ctrlPr>
                          <w:ins w:id="3469" w:author="SAMSUNG3" w:date="2025-10-21T15:42:00Z">
                            <w:rPr>
                              <w:rFonts w:ascii="Cambria Math" w:eastAsia="Yu Mincho" w:hAnsi="Cambria Math"/>
                              <w:i/>
                              <w:lang w:val="en-US" w:eastAsia="ja-JP"/>
                            </w:rPr>
                          </w:ins>
                        </m:ctrlPr>
                      </m:sSubSupPr>
                      <m:e>
                        <m:r>
                          <w:ins w:id="3470" w:author="SAMSUNG3" w:date="2025-10-21T15:42:00Z">
                            <w:rPr>
                              <w:rFonts w:ascii="Cambria Math" w:eastAsia="Yu Mincho" w:hAnsi="Cambria Math"/>
                              <w:lang w:val="en-US" w:eastAsia="ja-JP"/>
                            </w:rPr>
                            <m:t>E</m:t>
                          </w:ins>
                        </m:r>
                      </m:e>
                      <m:sub>
                        <m:r>
                          <w:ins w:id="3471" w:author="SAMSUNG3" w:date="2025-10-21T15:42:00Z">
                            <w:rPr>
                              <w:rFonts w:ascii="Cambria Math" w:eastAsia="Yu Mincho" w:hAnsi="Cambria Math"/>
                              <w:lang w:val="en-US" w:eastAsia="ja-JP"/>
                            </w:rPr>
                            <m:t>t,z</m:t>
                          </w:ins>
                        </m:r>
                      </m:sub>
                      <m:sup>
                        <m:r>
                          <w:ins w:id="3472" w:author="SAMSUNG3" w:date="2025-10-21T15:42:00Z">
                            <w:rPr>
                              <w:rFonts w:ascii="Cambria Math" w:eastAsia="Yu Mincho" w:hAnsi="Cambria Math"/>
                              <w:lang w:val="en-US" w:eastAsia="ja-JP"/>
                            </w:rPr>
                            <m:t>ECEF</m:t>
                          </w:ins>
                        </m:r>
                      </m:sup>
                    </m:sSubSup>
                  </m:e>
                </m:mr>
              </m:m>
            </m:e>
          </m:d>
        </m:oMath>
      </m:oMathPara>
    </w:p>
    <w:p w14:paraId="1B2CFB54" w14:textId="77777777" w:rsidR="007919D2" w:rsidRPr="002D20BD" w:rsidRDefault="00172BD6" w:rsidP="007919D2">
      <w:pPr>
        <w:rPr>
          <w:ins w:id="3473" w:author="SAMSUNG3" w:date="2025-10-21T15:42:00Z"/>
          <w:rFonts w:eastAsia="Yu Mincho"/>
          <w:lang w:val="en-US" w:eastAsia="ja-JP"/>
        </w:rPr>
      </w:pPr>
      <m:oMathPara>
        <m:oMath>
          <m:d>
            <m:dPr>
              <m:begChr m:val="‖"/>
              <m:endChr m:val="‖"/>
              <m:ctrlPr>
                <w:ins w:id="3474" w:author="SAMSUNG3" w:date="2025-10-21T15:42:00Z">
                  <w:rPr>
                    <w:rFonts w:ascii="Cambria Math" w:eastAsia="Yu Mincho" w:hAnsi="Cambria Math"/>
                    <w:i/>
                    <w:lang w:val="en-US" w:eastAsia="ja-JP"/>
                  </w:rPr>
                </w:ins>
              </m:ctrlPr>
            </m:dPr>
            <m:e>
              <m:sSubSup>
                <m:sSubSupPr>
                  <m:ctrlPr>
                    <w:ins w:id="3475" w:author="SAMSUNG3" w:date="2025-10-21T15:42:00Z">
                      <w:rPr>
                        <w:rFonts w:ascii="Cambria Math" w:eastAsia="Yu Mincho" w:hAnsi="Cambria Math"/>
                        <w:b/>
                        <w:bCs/>
                        <w:i/>
                        <w:lang w:val="en-US" w:eastAsia="ja-JP"/>
                      </w:rPr>
                    </w:ins>
                  </m:ctrlPr>
                </m:sSubSupPr>
                <m:e>
                  <m:r>
                    <w:ins w:id="3476" w:author="SAMSUNG3" w:date="2025-10-21T15:42:00Z">
                      <m:rPr>
                        <m:sty m:val="bi"/>
                      </m:rPr>
                      <w:rPr>
                        <w:rFonts w:ascii="Cambria Math" w:eastAsia="Yu Mincho" w:hAnsi="Cambria Math"/>
                        <w:lang w:val="en-US" w:eastAsia="ja-JP"/>
                      </w:rPr>
                      <m:t>ρ</m:t>
                    </w:ins>
                  </m:r>
                  <m:ctrlPr>
                    <w:ins w:id="3477" w:author="SAMSUNG3" w:date="2025-10-21T15:42:00Z">
                      <w:rPr>
                        <w:rFonts w:ascii="Cambria Math" w:eastAsia="Yu Mincho" w:hAnsi="Cambria Math"/>
                        <w:b/>
                        <w:i/>
                        <w:lang w:val="en-US" w:eastAsia="ja-JP"/>
                      </w:rPr>
                    </w:ins>
                  </m:ctrlPr>
                </m:e>
                <m:sub>
                  <m:r>
                    <w:ins w:id="3478" w:author="SAMSUNG3" w:date="2025-10-21T15:42:00Z">
                      <m:rPr>
                        <m:sty m:val="bi"/>
                      </m:rPr>
                      <w:rPr>
                        <w:rFonts w:ascii="Cambria Math" w:eastAsia="Yu Mincho" w:hAnsi="Cambria Math"/>
                        <w:lang w:val="en-US" w:eastAsia="ja-JP"/>
                      </w:rPr>
                      <m:t>t</m:t>
                    </w:ins>
                  </m:r>
                  <m:ctrlPr>
                    <w:ins w:id="3479" w:author="SAMSUNG3" w:date="2025-10-21T15:42:00Z">
                      <w:rPr>
                        <w:rFonts w:ascii="Cambria Math" w:eastAsia="Yu Mincho" w:hAnsi="Cambria Math"/>
                        <w:b/>
                        <w:i/>
                        <w:lang w:val="en-US" w:eastAsia="ja-JP"/>
                      </w:rPr>
                    </w:ins>
                  </m:ctrlPr>
                </m:sub>
                <m:sup>
                  <m:r>
                    <w:ins w:id="3480" w:author="SAMSUNG3" w:date="2025-10-21T15:42:00Z">
                      <m:rPr>
                        <m:sty m:val="bi"/>
                      </m:rPr>
                      <w:rPr>
                        <w:rFonts w:ascii="Cambria Math" w:eastAsia="Yu Mincho" w:hAnsi="Cambria Math"/>
                        <w:lang w:val="en-US" w:eastAsia="ja-JP"/>
                      </w:rPr>
                      <m:t>ECEF</m:t>
                    </w:ins>
                  </m:r>
                </m:sup>
              </m:sSubSup>
            </m:e>
          </m:d>
          <m:r>
            <w:ins w:id="3481" w:author="SAMSUNG3" w:date="2025-10-21T15:42:00Z">
              <w:rPr>
                <w:rFonts w:ascii="Cambria Math" w:eastAsia="Yu Mincho" w:hAnsi="Cambria Math"/>
                <w:lang w:val="en-US" w:eastAsia="ja-JP"/>
              </w:rPr>
              <m:t>=</m:t>
            </w:ins>
          </m:r>
          <m:rad>
            <m:radPr>
              <m:degHide m:val="1"/>
              <m:ctrlPr>
                <w:ins w:id="3482" w:author="SAMSUNG3" w:date="2025-10-21T15:42:00Z">
                  <w:rPr>
                    <w:rFonts w:ascii="Cambria Math" w:eastAsia="Yu Mincho" w:hAnsi="Cambria Math"/>
                    <w:i/>
                    <w:lang w:val="en-US" w:eastAsia="ja-JP"/>
                  </w:rPr>
                </w:ins>
              </m:ctrlPr>
            </m:radPr>
            <m:deg/>
            <m:e>
              <m:sSup>
                <m:sSupPr>
                  <m:ctrlPr>
                    <w:ins w:id="3483" w:author="SAMSUNG3" w:date="2025-10-21T15:42:00Z">
                      <w:rPr>
                        <w:rFonts w:ascii="Cambria Math" w:eastAsia="Yu Mincho" w:hAnsi="Cambria Math"/>
                        <w:i/>
                        <w:lang w:val="en-US" w:eastAsia="ja-JP"/>
                      </w:rPr>
                    </w:ins>
                  </m:ctrlPr>
                </m:sSupPr>
                <m:e>
                  <m:d>
                    <m:dPr>
                      <m:ctrlPr>
                        <w:ins w:id="3484" w:author="SAMSUNG3" w:date="2025-10-21T15:42:00Z">
                          <w:rPr>
                            <w:rFonts w:ascii="Cambria Math" w:eastAsia="Yu Mincho" w:hAnsi="Cambria Math"/>
                            <w:i/>
                            <w:lang w:val="en-US" w:eastAsia="ja-JP"/>
                          </w:rPr>
                        </w:ins>
                      </m:ctrlPr>
                    </m:dPr>
                    <m:e>
                      <m:sSubSup>
                        <m:sSubSupPr>
                          <m:ctrlPr>
                            <w:ins w:id="3485" w:author="SAMSUNG3" w:date="2025-10-21T15:42:00Z">
                              <w:rPr>
                                <w:rFonts w:ascii="Cambria Math" w:eastAsia="Yu Mincho" w:hAnsi="Cambria Math"/>
                                <w:i/>
                                <w:lang w:val="en-US" w:eastAsia="ja-JP"/>
                              </w:rPr>
                            </w:ins>
                          </m:ctrlPr>
                        </m:sSubSupPr>
                        <m:e>
                          <m:r>
                            <w:ins w:id="3486" w:author="SAMSUNG3" w:date="2025-10-21T15:42:00Z">
                              <w:rPr>
                                <w:rFonts w:ascii="Cambria Math" w:eastAsia="Yu Mincho" w:hAnsi="Cambria Math"/>
                                <w:lang w:val="en-US" w:eastAsia="ja-JP"/>
                              </w:rPr>
                              <m:t>ρ</m:t>
                            </w:ins>
                          </m:r>
                        </m:e>
                        <m:sub>
                          <m:r>
                            <w:ins w:id="3487" w:author="SAMSUNG3" w:date="2025-10-21T15:42:00Z">
                              <w:rPr>
                                <w:rFonts w:ascii="Cambria Math" w:eastAsia="Yu Mincho" w:hAnsi="Cambria Math"/>
                                <w:lang w:val="en-US" w:eastAsia="ja-JP"/>
                              </w:rPr>
                              <m:t>t,x</m:t>
                            </w:ins>
                          </m:r>
                        </m:sub>
                        <m:sup>
                          <m:r>
                            <w:ins w:id="3488" w:author="SAMSUNG3" w:date="2025-10-21T15:42:00Z">
                              <w:rPr>
                                <w:rFonts w:ascii="Cambria Math" w:eastAsia="Yu Mincho" w:hAnsi="Cambria Math"/>
                                <w:lang w:val="en-US" w:eastAsia="ja-JP"/>
                              </w:rPr>
                              <m:t>ECEF</m:t>
                            </w:ins>
                          </m:r>
                        </m:sup>
                      </m:sSubSup>
                    </m:e>
                  </m:d>
                </m:e>
                <m:sup>
                  <m:r>
                    <w:ins w:id="3489" w:author="SAMSUNG3" w:date="2025-10-21T15:42:00Z">
                      <w:rPr>
                        <w:rFonts w:ascii="Cambria Math" w:eastAsia="Yu Mincho" w:hAnsi="Cambria Math"/>
                        <w:lang w:val="en-US" w:eastAsia="ja-JP"/>
                      </w:rPr>
                      <m:t>2</m:t>
                    </w:ins>
                  </m:r>
                </m:sup>
              </m:sSup>
              <m:r>
                <w:ins w:id="3490" w:author="SAMSUNG3" w:date="2025-10-21T15:42:00Z">
                  <w:rPr>
                    <w:rFonts w:ascii="Cambria Math" w:eastAsia="Yu Mincho" w:hAnsi="Cambria Math"/>
                    <w:lang w:val="en-US" w:eastAsia="ja-JP"/>
                  </w:rPr>
                  <m:t>+</m:t>
                </w:ins>
              </m:r>
              <m:sSup>
                <m:sSupPr>
                  <m:ctrlPr>
                    <w:ins w:id="3491" w:author="SAMSUNG3" w:date="2025-10-21T15:42:00Z">
                      <w:rPr>
                        <w:rFonts w:ascii="Cambria Math" w:eastAsia="Yu Mincho" w:hAnsi="Cambria Math"/>
                        <w:i/>
                        <w:lang w:val="en-US" w:eastAsia="ja-JP"/>
                      </w:rPr>
                    </w:ins>
                  </m:ctrlPr>
                </m:sSupPr>
                <m:e>
                  <m:d>
                    <m:dPr>
                      <m:ctrlPr>
                        <w:ins w:id="3492" w:author="SAMSUNG3" w:date="2025-10-21T15:42:00Z">
                          <w:rPr>
                            <w:rFonts w:ascii="Cambria Math" w:eastAsia="Yu Mincho" w:hAnsi="Cambria Math"/>
                            <w:i/>
                            <w:lang w:val="en-US" w:eastAsia="ja-JP"/>
                          </w:rPr>
                        </w:ins>
                      </m:ctrlPr>
                    </m:dPr>
                    <m:e>
                      <m:sSubSup>
                        <m:sSubSupPr>
                          <m:ctrlPr>
                            <w:ins w:id="3493" w:author="SAMSUNG3" w:date="2025-10-21T15:42:00Z">
                              <w:rPr>
                                <w:rFonts w:ascii="Cambria Math" w:eastAsia="Yu Mincho" w:hAnsi="Cambria Math"/>
                                <w:i/>
                                <w:lang w:val="en-US" w:eastAsia="ja-JP"/>
                              </w:rPr>
                            </w:ins>
                          </m:ctrlPr>
                        </m:sSubSupPr>
                        <m:e>
                          <m:r>
                            <w:ins w:id="3494" w:author="SAMSUNG3" w:date="2025-10-21T15:42:00Z">
                              <w:rPr>
                                <w:rFonts w:ascii="Cambria Math" w:eastAsia="Yu Mincho" w:hAnsi="Cambria Math"/>
                                <w:lang w:val="en-US" w:eastAsia="ja-JP"/>
                              </w:rPr>
                              <m:t>ρ</m:t>
                            </w:ins>
                          </m:r>
                        </m:e>
                        <m:sub>
                          <m:r>
                            <w:ins w:id="3495" w:author="SAMSUNG3" w:date="2025-10-21T15:42:00Z">
                              <w:rPr>
                                <w:rFonts w:ascii="Cambria Math" w:eastAsia="Yu Mincho" w:hAnsi="Cambria Math"/>
                                <w:lang w:val="en-US" w:eastAsia="ja-JP"/>
                              </w:rPr>
                              <m:t>t,y</m:t>
                            </w:ins>
                          </m:r>
                        </m:sub>
                        <m:sup>
                          <m:r>
                            <w:ins w:id="3496" w:author="SAMSUNG3" w:date="2025-10-21T15:42:00Z">
                              <w:rPr>
                                <w:rFonts w:ascii="Cambria Math" w:eastAsia="Yu Mincho" w:hAnsi="Cambria Math"/>
                                <w:lang w:val="en-US" w:eastAsia="ja-JP"/>
                              </w:rPr>
                              <m:t>ECEF</m:t>
                            </w:ins>
                          </m:r>
                        </m:sup>
                      </m:sSubSup>
                    </m:e>
                  </m:d>
                </m:e>
                <m:sup>
                  <m:r>
                    <w:ins w:id="3497" w:author="SAMSUNG3" w:date="2025-10-21T15:42:00Z">
                      <w:rPr>
                        <w:rFonts w:ascii="Cambria Math" w:eastAsia="Yu Mincho" w:hAnsi="Cambria Math"/>
                        <w:lang w:val="en-US" w:eastAsia="ja-JP"/>
                      </w:rPr>
                      <m:t>2</m:t>
                    </w:ins>
                  </m:r>
                </m:sup>
              </m:sSup>
              <m:r>
                <w:ins w:id="3498" w:author="SAMSUNG3" w:date="2025-10-21T15:42:00Z">
                  <w:rPr>
                    <w:rFonts w:ascii="Cambria Math" w:eastAsia="Yu Mincho" w:hAnsi="Cambria Math"/>
                    <w:lang w:val="en-US" w:eastAsia="ja-JP"/>
                  </w:rPr>
                  <m:t>+</m:t>
                </w:ins>
              </m:r>
              <m:sSup>
                <m:sSupPr>
                  <m:ctrlPr>
                    <w:ins w:id="3499" w:author="SAMSUNG3" w:date="2025-10-21T15:42:00Z">
                      <w:rPr>
                        <w:rFonts w:ascii="Cambria Math" w:eastAsia="Yu Mincho" w:hAnsi="Cambria Math"/>
                        <w:i/>
                        <w:lang w:val="en-US" w:eastAsia="ja-JP"/>
                      </w:rPr>
                    </w:ins>
                  </m:ctrlPr>
                </m:sSupPr>
                <m:e>
                  <m:d>
                    <m:dPr>
                      <m:ctrlPr>
                        <w:ins w:id="3500" w:author="SAMSUNG3" w:date="2025-10-21T15:42:00Z">
                          <w:rPr>
                            <w:rFonts w:ascii="Cambria Math" w:eastAsia="Yu Mincho" w:hAnsi="Cambria Math"/>
                            <w:i/>
                            <w:lang w:val="en-US" w:eastAsia="ja-JP"/>
                          </w:rPr>
                        </w:ins>
                      </m:ctrlPr>
                    </m:dPr>
                    <m:e>
                      <m:sSubSup>
                        <m:sSubSupPr>
                          <m:ctrlPr>
                            <w:ins w:id="3501" w:author="SAMSUNG3" w:date="2025-10-21T15:42:00Z">
                              <w:rPr>
                                <w:rFonts w:ascii="Cambria Math" w:eastAsia="Yu Mincho" w:hAnsi="Cambria Math"/>
                                <w:i/>
                                <w:lang w:val="en-US" w:eastAsia="ja-JP"/>
                              </w:rPr>
                            </w:ins>
                          </m:ctrlPr>
                        </m:sSubSupPr>
                        <m:e>
                          <m:r>
                            <w:ins w:id="3502" w:author="SAMSUNG3" w:date="2025-10-21T15:42:00Z">
                              <w:rPr>
                                <w:rFonts w:ascii="Cambria Math" w:eastAsia="Yu Mincho" w:hAnsi="Cambria Math"/>
                                <w:lang w:val="en-US" w:eastAsia="ja-JP"/>
                              </w:rPr>
                              <m:t>ρ</m:t>
                            </w:ins>
                          </m:r>
                        </m:e>
                        <m:sub>
                          <m:r>
                            <w:ins w:id="3503" w:author="SAMSUNG3" w:date="2025-10-21T15:42:00Z">
                              <w:rPr>
                                <w:rFonts w:ascii="Cambria Math" w:eastAsia="Yu Mincho" w:hAnsi="Cambria Math"/>
                                <w:lang w:val="en-US" w:eastAsia="ja-JP"/>
                              </w:rPr>
                              <m:t>t,z</m:t>
                            </w:ins>
                          </m:r>
                        </m:sub>
                        <m:sup>
                          <m:r>
                            <w:ins w:id="3504" w:author="SAMSUNG3" w:date="2025-10-21T15:42:00Z">
                              <w:rPr>
                                <w:rFonts w:ascii="Cambria Math" w:eastAsia="Yu Mincho" w:hAnsi="Cambria Math"/>
                                <w:lang w:val="en-US" w:eastAsia="ja-JP"/>
                              </w:rPr>
                              <m:t>ECEF</m:t>
                            </w:ins>
                          </m:r>
                        </m:sup>
                      </m:sSubSup>
                    </m:e>
                  </m:d>
                </m:e>
                <m:sup>
                  <m:r>
                    <w:ins w:id="3505" w:author="SAMSUNG3" w:date="2025-10-21T15:42:00Z">
                      <w:rPr>
                        <w:rFonts w:ascii="Cambria Math" w:eastAsia="Yu Mincho" w:hAnsi="Cambria Math"/>
                        <w:lang w:val="en-US" w:eastAsia="ja-JP"/>
                      </w:rPr>
                      <m:t>2</m:t>
                    </w:ins>
                  </m:r>
                </m:sup>
              </m:sSup>
            </m:e>
          </m:rad>
        </m:oMath>
      </m:oMathPara>
    </w:p>
    <w:p w14:paraId="27B281E9" w14:textId="77777777" w:rsidR="007919D2" w:rsidRDefault="007919D2" w:rsidP="007919D2">
      <w:pPr>
        <w:rPr>
          <w:ins w:id="3506" w:author="SAMSUNG3" w:date="2025-10-21T15:42:00Z"/>
          <w:rFonts w:eastAsia="Yu Mincho"/>
          <w:lang w:val="en-US" w:eastAsia="ja-JP"/>
        </w:rPr>
      </w:pPr>
      <w:ins w:id="3507" w:author="SAMSUNG3" w:date="2025-10-21T15:42:00Z">
        <w:r>
          <w:rPr>
            <w:rFonts w:eastAsia="Yu Mincho" w:hint="eastAsia"/>
            <w:lang w:val="en-US" w:eastAsia="ja-JP"/>
          </w:rPr>
          <w:t>Using the distance above and the following range rate, Doppler shift is also derived as follows:</w:t>
        </w:r>
      </w:ins>
    </w:p>
    <w:p w14:paraId="062E8A8F" w14:textId="77777777" w:rsidR="007919D2" w:rsidRPr="002D20BD" w:rsidRDefault="007919D2" w:rsidP="007919D2">
      <w:pPr>
        <w:rPr>
          <w:ins w:id="3508" w:author="SAMSUNG3" w:date="2025-10-21T15:42:00Z"/>
          <w:rFonts w:eastAsia="Yu Mincho"/>
          <w:lang w:val="en-US" w:eastAsia="ja-JP"/>
        </w:rPr>
      </w:pPr>
      <m:oMathPara>
        <m:oMath>
          <m:r>
            <w:ins w:id="3509" w:author="SAMSUNG3" w:date="2025-10-21T15:42:00Z">
              <w:rPr>
                <w:rFonts w:ascii="Cambria Math" w:eastAsia="Yu Mincho" w:hAnsi="Cambria Math"/>
                <w:lang w:val="en-US" w:eastAsia="ja-JP"/>
              </w:rPr>
              <m:t>RangeRate(t)=</m:t>
            </w:ins>
          </m:r>
          <m:f>
            <m:fPr>
              <m:ctrlPr>
                <w:ins w:id="3510" w:author="SAMSUNG3" w:date="2025-10-21T15:42:00Z">
                  <w:rPr>
                    <w:rFonts w:ascii="Cambria Math" w:eastAsia="Yu Mincho" w:hAnsi="Cambria Math"/>
                    <w:i/>
                    <w:lang w:val="en-US" w:eastAsia="ja-JP"/>
                  </w:rPr>
                </w:ins>
              </m:ctrlPr>
            </m:fPr>
            <m:num>
              <m:sSubSup>
                <m:sSubSupPr>
                  <m:ctrlPr>
                    <w:ins w:id="3511" w:author="SAMSUNG3" w:date="2025-10-21T15:42:00Z">
                      <w:rPr>
                        <w:rFonts w:ascii="Cambria Math" w:eastAsia="Yu Mincho" w:hAnsi="Cambria Math"/>
                        <w:b/>
                        <w:i/>
                        <w:lang w:val="en-US" w:eastAsia="ja-JP"/>
                      </w:rPr>
                    </w:ins>
                  </m:ctrlPr>
                </m:sSubSupPr>
                <m:e>
                  <m:r>
                    <w:ins w:id="3512" w:author="SAMSUNG3" w:date="2025-10-21T15:42:00Z">
                      <m:rPr>
                        <m:sty m:val="bi"/>
                      </m:rPr>
                      <w:rPr>
                        <w:rFonts w:ascii="Cambria Math" w:eastAsia="Yu Mincho" w:hAnsi="Cambria Math"/>
                        <w:lang w:val="en-US" w:eastAsia="ja-JP"/>
                      </w:rPr>
                      <m:t>ρ</m:t>
                    </w:ins>
                  </m:r>
                </m:e>
                <m:sub>
                  <m:r>
                    <w:ins w:id="3513" w:author="SAMSUNG3" w:date="2025-10-21T15:42:00Z">
                      <m:rPr>
                        <m:sty m:val="bi"/>
                      </m:rPr>
                      <w:rPr>
                        <w:rFonts w:ascii="Cambria Math" w:eastAsia="Yu Mincho" w:hAnsi="Cambria Math"/>
                        <w:lang w:val="en-US" w:eastAsia="ja-JP"/>
                      </w:rPr>
                      <m:t>t</m:t>
                    </w:ins>
                  </m:r>
                </m:sub>
                <m:sup>
                  <m:r>
                    <w:ins w:id="3514" w:author="SAMSUNG3" w:date="2025-10-21T15:42:00Z">
                      <m:rPr>
                        <m:sty m:val="bi"/>
                      </m:rPr>
                      <w:rPr>
                        <w:rFonts w:ascii="Cambria Math" w:eastAsia="Yu Mincho" w:hAnsi="Cambria Math"/>
                        <w:lang w:val="en-US" w:eastAsia="ja-JP"/>
                      </w:rPr>
                      <m:t>ECEF</m:t>
                    </w:ins>
                  </m:r>
                </m:sup>
              </m:sSubSup>
              <m:r>
                <w:ins w:id="3515" w:author="SAMSUNG3" w:date="2025-10-21T15:42:00Z">
                  <m:rPr>
                    <m:sty m:val="bi"/>
                  </m:rPr>
                  <w:rPr>
                    <w:rFonts w:ascii="Cambria Math" w:eastAsia="Yu Mincho" w:hAnsi="Cambria Math"/>
                    <w:lang w:val="en-US" w:eastAsia="ja-JP"/>
                  </w:rPr>
                  <m:t>⋅</m:t>
                </w:ins>
              </m:r>
              <m:sSubSup>
                <m:sSubSupPr>
                  <m:ctrlPr>
                    <w:ins w:id="3516" w:author="SAMSUNG3" w:date="2025-10-21T15:42:00Z">
                      <w:rPr>
                        <w:rFonts w:ascii="Cambria Math" w:eastAsia="Yu Mincho" w:hAnsi="Cambria Math"/>
                        <w:b/>
                        <w:bCs/>
                        <w:i/>
                        <w:lang w:val="en-US" w:eastAsia="ja-JP"/>
                      </w:rPr>
                    </w:ins>
                  </m:ctrlPr>
                </m:sSubSupPr>
                <m:e>
                  <m:r>
                    <w:ins w:id="3517" w:author="SAMSUNG3" w:date="2025-10-21T15:42:00Z">
                      <m:rPr>
                        <m:sty m:val="bi"/>
                      </m:rPr>
                      <w:rPr>
                        <w:rFonts w:ascii="Cambria Math" w:eastAsia="Yu Mincho" w:hAnsi="Cambria Math"/>
                        <w:lang w:val="en-US" w:eastAsia="ja-JP"/>
                      </w:rPr>
                      <m:t>v</m:t>
                    </w:ins>
                  </m:r>
                  <m:ctrlPr>
                    <w:ins w:id="3518" w:author="SAMSUNG3" w:date="2025-10-21T15:42:00Z">
                      <w:rPr>
                        <w:rFonts w:ascii="Cambria Math" w:eastAsia="Yu Mincho" w:hAnsi="Cambria Math"/>
                        <w:b/>
                        <w:i/>
                        <w:lang w:val="en-US" w:eastAsia="ja-JP"/>
                      </w:rPr>
                    </w:ins>
                  </m:ctrlPr>
                </m:e>
                <m:sub>
                  <m:r>
                    <w:ins w:id="3519" w:author="SAMSUNG3" w:date="2025-10-21T15:42:00Z">
                      <m:rPr>
                        <m:sty m:val="bi"/>
                      </m:rPr>
                      <w:rPr>
                        <w:rFonts w:ascii="Cambria Math" w:eastAsia="Yu Mincho" w:hAnsi="Cambria Math"/>
                        <w:lang w:val="en-US" w:eastAsia="ja-JP"/>
                      </w:rPr>
                      <m:t>t</m:t>
                    </w:ins>
                  </m:r>
                  <m:ctrlPr>
                    <w:ins w:id="3520" w:author="SAMSUNG3" w:date="2025-10-21T15:42:00Z">
                      <w:rPr>
                        <w:rFonts w:ascii="Cambria Math" w:eastAsia="Yu Mincho" w:hAnsi="Cambria Math"/>
                        <w:b/>
                        <w:i/>
                        <w:lang w:val="en-US" w:eastAsia="ja-JP"/>
                      </w:rPr>
                    </w:ins>
                  </m:ctrlPr>
                </m:sub>
                <m:sup>
                  <m:r>
                    <w:ins w:id="3521" w:author="SAMSUNG3" w:date="2025-10-21T15:42:00Z">
                      <m:rPr>
                        <m:sty m:val="bi"/>
                      </m:rPr>
                      <w:rPr>
                        <w:rFonts w:ascii="Cambria Math" w:eastAsia="Yu Mincho" w:hAnsi="Cambria Math"/>
                        <w:lang w:val="en-US" w:eastAsia="ja-JP"/>
                      </w:rPr>
                      <m:t>ECEF</m:t>
                    </w:ins>
                  </m:r>
                </m:sup>
              </m:sSubSup>
              <m:ctrlPr>
                <w:ins w:id="3522" w:author="SAMSUNG3" w:date="2025-10-21T15:42:00Z">
                  <w:rPr>
                    <w:rFonts w:ascii="Cambria Math" w:eastAsia="Yu Mincho" w:hAnsi="Cambria Math"/>
                    <w:b/>
                    <w:bCs/>
                    <w:i/>
                    <w:lang w:val="en-US" w:eastAsia="ja-JP"/>
                  </w:rPr>
                </w:ins>
              </m:ctrlPr>
            </m:num>
            <m:den>
              <m:d>
                <m:dPr>
                  <m:begChr m:val="‖"/>
                  <m:endChr m:val="‖"/>
                  <m:ctrlPr>
                    <w:ins w:id="3523" w:author="SAMSUNG3" w:date="2025-10-21T15:42:00Z">
                      <w:rPr>
                        <w:rFonts w:ascii="Cambria Math" w:eastAsia="Yu Mincho" w:hAnsi="Cambria Math"/>
                        <w:i/>
                        <w:lang w:val="en-US" w:eastAsia="ja-JP"/>
                      </w:rPr>
                    </w:ins>
                  </m:ctrlPr>
                </m:dPr>
                <m:e>
                  <m:sSubSup>
                    <m:sSubSupPr>
                      <m:ctrlPr>
                        <w:ins w:id="3524" w:author="SAMSUNG3" w:date="2025-10-21T15:42:00Z">
                          <w:rPr>
                            <w:rFonts w:ascii="Cambria Math" w:eastAsia="Yu Mincho" w:hAnsi="Cambria Math"/>
                            <w:b/>
                            <w:bCs/>
                            <w:i/>
                            <w:lang w:val="en-US" w:eastAsia="ja-JP"/>
                          </w:rPr>
                        </w:ins>
                      </m:ctrlPr>
                    </m:sSubSupPr>
                    <m:e>
                      <m:r>
                        <w:ins w:id="3525" w:author="SAMSUNG3" w:date="2025-10-21T15:42:00Z">
                          <m:rPr>
                            <m:sty m:val="bi"/>
                          </m:rPr>
                          <w:rPr>
                            <w:rFonts w:ascii="Cambria Math" w:eastAsia="Yu Mincho" w:hAnsi="Cambria Math"/>
                            <w:lang w:val="en-US" w:eastAsia="ja-JP"/>
                          </w:rPr>
                          <m:t>ρ</m:t>
                        </w:ins>
                      </m:r>
                      <m:ctrlPr>
                        <w:ins w:id="3526" w:author="SAMSUNG3" w:date="2025-10-21T15:42:00Z">
                          <w:rPr>
                            <w:rFonts w:ascii="Cambria Math" w:eastAsia="Yu Mincho" w:hAnsi="Cambria Math"/>
                            <w:b/>
                            <w:i/>
                            <w:lang w:val="en-US" w:eastAsia="ja-JP"/>
                          </w:rPr>
                        </w:ins>
                      </m:ctrlPr>
                    </m:e>
                    <m:sub>
                      <m:r>
                        <w:ins w:id="3527" w:author="SAMSUNG3" w:date="2025-10-21T15:42:00Z">
                          <m:rPr>
                            <m:sty m:val="bi"/>
                          </m:rPr>
                          <w:rPr>
                            <w:rFonts w:ascii="Cambria Math" w:eastAsia="Yu Mincho" w:hAnsi="Cambria Math"/>
                            <w:lang w:val="en-US" w:eastAsia="ja-JP"/>
                          </w:rPr>
                          <m:t>t</m:t>
                        </w:ins>
                      </m:r>
                      <m:ctrlPr>
                        <w:ins w:id="3528" w:author="SAMSUNG3" w:date="2025-10-21T15:42:00Z">
                          <w:rPr>
                            <w:rFonts w:ascii="Cambria Math" w:eastAsia="Yu Mincho" w:hAnsi="Cambria Math"/>
                            <w:b/>
                            <w:i/>
                            <w:lang w:val="en-US" w:eastAsia="ja-JP"/>
                          </w:rPr>
                        </w:ins>
                      </m:ctrlPr>
                    </m:sub>
                    <m:sup>
                      <m:r>
                        <w:ins w:id="3529" w:author="SAMSUNG3" w:date="2025-10-21T15:42:00Z">
                          <m:rPr>
                            <m:sty m:val="bi"/>
                          </m:rPr>
                          <w:rPr>
                            <w:rFonts w:ascii="Cambria Math" w:eastAsia="Yu Mincho" w:hAnsi="Cambria Math"/>
                            <w:lang w:val="en-US" w:eastAsia="ja-JP"/>
                          </w:rPr>
                          <m:t>ECEF</m:t>
                        </w:ins>
                      </m:r>
                    </m:sup>
                  </m:sSubSup>
                </m:e>
              </m:d>
            </m:den>
          </m:f>
          <m:r>
            <w:ins w:id="3530" w:author="SAMSUNG3" w:date="2025-10-21T15:42:00Z">
              <w:rPr>
                <w:rFonts w:ascii="Cambria Math" w:eastAsia="Yu Mincho" w:hAnsi="Cambria Math"/>
                <w:lang w:val="en-US" w:eastAsia="ja-JP"/>
              </w:rPr>
              <m:t>=</m:t>
            </w:ins>
          </m:r>
          <m:f>
            <m:fPr>
              <m:ctrlPr>
                <w:ins w:id="3531" w:author="SAMSUNG3" w:date="2025-10-21T15:42:00Z">
                  <w:rPr>
                    <w:rFonts w:ascii="Cambria Math" w:eastAsia="Yu Mincho" w:hAnsi="Cambria Math"/>
                    <w:i/>
                    <w:lang w:val="en-US" w:eastAsia="ja-JP"/>
                  </w:rPr>
                </w:ins>
              </m:ctrlPr>
            </m:fPr>
            <m:num>
              <m:sSubSup>
                <m:sSubSupPr>
                  <m:ctrlPr>
                    <w:ins w:id="3532" w:author="SAMSUNG3" w:date="2025-10-21T15:42:00Z">
                      <w:rPr>
                        <w:rFonts w:ascii="Cambria Math" w:eastAsia="Yu Mincho" w:hAnsi="Cambria Math"/>
                        <w:i/>
                        <w:lang w:val="en-US" w:eastAsia="ja-JP"/>
                      </w:rPr>
                    </w:ins>
                  </m:ctrlPr>
                </m:sSubSupPr>
                <m:e>
                  <m:r>
                    <w:ins w:id="3533" w:author="SAMSUNG3" w:date="2025-10-21T15:42:00Z">
                      <w:rPr>
                        <w:rFonts w:ascii="Cambria Math" w:eastAsia="Yu Mincho" w:hAnsi="Cambria Math"/>
                        <w:lang w:val="en-US" w:eastAsia="ja-JP"/>
                      </w:rPr>
                      <m:t>ρ</m:t>
                    </w:ins>
                  </m:r>
                </m:e>
                <m:sub>
                  <m:r>
                    <w:ins w:id="3534" w:author="SAMSUNG3" w:date="2025-10-21T15:42:00Z">
                      <w:rPr>
                        <w:rFonts w:ascii="Cambria Math" w:eastAsia="Yu Mincho" w:hAnsi="Cambria Math"/>
                        <w:lang w:val="en-US" w:eastAsia="ja-JP"/>
                      </w:rPr>
                      <m:t>t,x</m:t>
                    </w:ins>
                  </m:r>
                </m:sub>
                <m:sup>
                  <m:r>
                    <w:ins w:id="3535" w:author="SAMSUNG3" w:date="2025-10-21T15:42:00Z">
                      <w:rPr>
                        <w:rFonts w:ascii="Cambria Math" w:eastAsia="Yu Mincho" w:hAnsi="Cambria Math"/>
                        <w:lang w:val="en-US" w:eastAsia="ja-JP"/>
                      </w:rPr>
                      <m:t>ECEF</m:t>
                    </w:ins>
                  </m:r>
                </m:sup>
              </m:sSubSup>
              <m:r>
                <w:ins w:id="3536" w:author="SAMSUNG3" w:date="2025-10-21T15:42:00Z">
                  <w:rPr>
                    <w:rFonts w:ascii="Cambria Math" w:eastAsia="Yu Mincho" w:hAnsi="Cambria Math"/>
                    <w:lang w:val="en-US" w:eastAsia="ja-JP"/>
                  </w:rPr>
                  <m:t>⋅</m:t>
                </w:ins>
              </m:r>
              <m:sSubSup>
                <m:sSubSupPr>
                  <m:ctrlPr>
                    <w:ins w:id="3537" w:author="SAMSUNG3" w:date="2025-10-21T15:42:00Z">
                      <w:rPr>
                        <w:rFonts w:ascii="Cambria Math" w:eastAsia="Yu Mincho" w:hAnsi="Cambria Math"/>
                        <w:i/>
                        <w:lang w:val="en-US" w:eastAsia="ja-JP"/>
                      </w:rPr>
                    </w:ins>
                  </m:ctrlPr>
                </m:sSubSupPr>
                <m:e>
                  <m:r>
                    <w:ins w:id="3538" w:author="SAMSUNG3" w:date="2025-10-21T15:42:00Z">
                      <w:rPr>
                        <w:rFonts w:ascii="Cambria Math" w:eastAsia="Yu Mincho" w:hAnsi="Cambria Math"/>
                        <w:lang w:val="en-US" w:eastAsia="ja-JP"/>
                      </w:rPr>
                      <m:t>v</m:t>
                    </w:ins>
                  </m:r>
                </m:e>
                <m:sub>
                  <m:r>
                    <w:ins w:id="3539" w:author="SAMSUNG3" w:date="2025-10-21T15:42:00Z">
                      <w:rPr>
                        <w:rFonts w:ascii="Cambria Math" w:eastAsia="Yu Mincho" w:hAnsi="Cambria Math"/>
                        <w:lang w:val="en-US" w:eastAsia="ja-JP"/>
                      </w:rPr>
                      <m:t>t,x</m:t>
                    </w:ins>
                  </m:r>
                </m:sub>
                <m:sup>
                  <m:r>
                    <w:ins w:id="3540" w:author="SAMSUNG3" w:date="2025-10-21T15:42:00Z">
                      <w:rPr>
                        <w:rFonts w:ascii="Cambria Math" w:eastAsia="Yu Mincho" w:hAnsi="Cambria Math"/>
                        <w:lang w:val="en-US" w:eastAsia="ja-JP"/>
                      </w:rPr>
                      <m:t>ECEF</m:t>
                    </w:ins>
                  </m:r>
                </m:sup>
              </m:sSubSup>
              <m:r>
                <w:ins w:id="3541" w:author="SAMSUNG3" w:date="2025-10-21T15:42:00Z">
                  <w:rPr>
                    <w:rFonts w:ascii="Cambria Math" w:eastAsia="Yu Mincho" w:hAnsi="Cambria Math"/>
                    <w:lang w:val="en-US" w:eastAsia="ja-JP"/>
                  </w:rPr>
                  <m:t>+</m:t>
                </w:ins>
              </m:r>
              <m:sSubSup>
                <m:sSubSupPr>
                  <m:ctrlPr>
                    <w:ins w:id="3542" w:author="SAMSUNG3" w:date="2025-10-21T15:42:00Z">
                      <w:rPr>
                        <w:rFonts w:ascii="Cambria Math" w:eastAsia="Yu Mincho" w:hAnsi="Cambria Math"/>
                        <w:i/>
                        <w:lang w:val="en-US" w:eastAsia="ja-JP"/>
                      </w:rPr>
                    </w:ins>
                  </m:ctrlPr>
                </m:sSubSupPr>
                <m:e>
                  <m:r>
                    <w:ins w:id="3543" w:author="SAMSUNG3" w:date="2025-10-21T15:42:00Z">
                      <w:rPr>
                        <w:rFonts w:ascii="Cambria Math" w:eastAsia="Yu Mincho" w:hAnsi="Cambria Math"/>
                        <w:lang w:val="en-US" w:eastAsia="ja-JP"/>
                      </w:rPr>
                      <m:t>ρ</m:t>
                    </w:ins>
                  </m:r>
                </m:e>
                <m:sub>
                  <m:r>
                    <w:ins w:id="3544" w:author="SAMSUNG3" w:date="2025-10-21T15:42:00Z">
                      <w:rPr>
                        <w:rFonts w:ascii="Cambria Math" w:eastAsia="Yu Mincho" w:hAnsi="Cambria Math"/>
                        <w:lang w:val="en-US" w:eastAsia="ja-JP"/>
                      </w:rPr>
                      <m:t>t,y</m:t>
                    </w:ins>
                  </m:r>
                </m:sub>
                <m:sup>
                  <m:r>
                    <w:ins w:id="3545" w:author="SAMSUNG3" w:date="2025-10-21T15:42:00Z">
                      <w:rPr>
                        <w:rFonts w:ascii="Cambria Math" w:eastAsia="Yu Mincho" w:hAnsi="Cambria Math"/>
                        <w:lang w:val="en-US" w:eastAsia="ja-JP"/>
                      </w:rPr>
                      <m:t>ECEF</m:t>
                    </w:ins>
                  </m:r>
                </m:sup>
              </m:sSubSup>
              <m:r>
                <w:ins w:id="3546" w:author="SAMSUNG3" w:date="2025-10-21T15:42:00Z">
                  <w:rPr>
                    <w:rFonts w:ascii="Cambria Math" w:eastAsia="Yu Mincho" w:hAnsi="Cambria Math"/>
                    <w:lang w:val="en-US" w:eastAsia="ja-JP"/>
                  </w:rPr>
                  <m:t>⋅</m:t>
                </w:ins>
              </m:r>
              <m:sSubSup>
                <m:sSubSupPr>
                  <m:ctrlPr>
                    <w:ins w:id="3547" w:author="SAMSUNG3" w:date="2025-10-21T15:42:00Z">
                      <w:rPr>
                        <w:rFonts w:ascii="Cambria Math" w:eastAsia="Yu Mincho" w:hAnsi="Cambria Math"/>
                        <w:i/>
                        <w:lang w:val="en-US" w:eastAsia="ja-JP"/>
                      </w:rPr>
                    </w:ins>
                  </m:ctrlPr>
                </m:sSubSupPr>
                <m:e>
                  <m:r>
                    <w:ins w:id="3548" w:author="SAMSUNG3" w:date="2025-10-21T15:42:00Z">
                      <w:rPr>
                        <w:rFonts w:ascii="Cambria Math" w:eastAsia="Yu Mincho" w:hAnsi="Cambria Math"/>
                        <w:lang w:val="en-US" w:eastAsia="ja-JP"/>
                      </w:rPr>
                      <m:t>v</m:t>
                    </w:ins>
                  </m:r>
                </m:e>
                <m:sub>
                  <m:r>
                    <w:ins w:id="3549" w:author="SAMSUNG3" w:date="2025-10-21T15:42:00Z">
                      <w:rPr>
                        <w:rFonts w:ascii="Cambria Math" w:eastAsia="Yu Mincho" w:hAnsi="Cambria Math"/>
                        <w:lang w:val="en-US" w:eastAsia="ja-JP"/>
                      </w:rPr>
                      <m:t>t,y</m:t>
                    </w:ins>
                  </m:r>
                </m:sub>
                <m:sup>
                  <m:r>
                    <w:ins w:id="3550" w:author="SAMSUNG3" w:date="2025-10-21T15:42:00Z">
                      <w:rPr>
                        <w:rFonts w:ascii="Cambria Math" w:eastAsia="Yu Mincho" w:hAnsi="Cambria Math"/>
                        <w:lang w:val="en-US" w:eastAsia="ja-JP"/>
                      </w:rPr>
                      <m:t>ECEF</m:t>
                    </w:ins>
                  </m:r>
                </m:sup>
              </m:sSubSup>
              <m:r>
                <w:ins w:id="3551" w:author="SAMSUNG3" w:date="2025-10-21T15:42:00Z">
                  <w:rPr>
                    <w:rFonts w:ascii="Cambria Math" w:eastAsia="Yu Mincho" w:hAnsi="Cambria Math"/>
                    <w:lang w:val="en-US" w:eastAsia="ja-JP"/>
                  </w:rPr>
                  <m:t>+</m:t>
                </w:ins>
              </m:r>
              <m:sSubSup>
                <m:sSubSupPr>
                  <m:ctrlPr>
                    <w:ins w:id="3552" w:author="SAMSUNG3" w:date="2025-10-21T15:42:00Z">
                      <w:rPr>
                        <w:rFonts w:ascii="Cambria Math" w:eastAsia="Yu Mincho" w:hAnsi="Cambria Math"/>
                        <w:i/>
                        <w:lang w:val="en-US" w:eastAsia="ja-JP"/>
                      </w:rPr>
                    </w:ins>
                  </m:ctrlPr>
                </m:sSubSupPr>
                <m:e>
                  <m:r>
                    <w:ins w:id="3553" w:author="SAMSUNG3" w:date="2025-10-21T15:42:00Z">
                      <w:rPr>
                        <w:rFonts w:ascii="Cambria Math" w:eastAsia="Yu Mincho" w:hAnsi="Cambria Math"/>
                        <w:lang w:val="en-US" w:eastAsia="ja-JP"/>
                      </w:rPr>
                      <m:t>ρ</m:t>
                    </w:ins>
                  </m:r>
                </m:e>
                <m:sub>
                  <m:r>
                    <w:ins w:id="3554" w:author="SAMSUNG3" w:date="2025-10-21T15:42:00Z">
                      <w:rPr>
                        <w:rFonts w:ascii="Cambria Math" w:eastAsia="Yu Mincho" w:hAnsi="Cambria Math"/>
                        <w:lang w:val="en-US" w:eastAsia="ja-JP"/>
                      </w:rPr>
                      <m:t>t,z</m:t>
                    </w:ins>
                  </m:r>
                </m:sub>
                <m:sup>
                  <m:r>
                    <w:ins w:id="3555" w:author="SAMSUNG3" w:date="2025-10-21T15:42:00Z">
                      <w:rPr>
                        <w:rFonts w:ascii="Cambria Math" w:eastAsia="Yu Mincho" w:hAnsi="Cambria Math"/>
                        <w:lang w:val="en-US" w:eastAsia="ja-JP"/>
                      </w:rPr>
                      <m:t>ECEF</m:t>
                    </w:ins>
                  </m:r>
                </m:sup>
              </m:sSubSup>
              <m:r>
                <w:ins w:id="3556" w:author="SAMSUNG3" w:date="2025-10-21T15:42:00Z">
                  <w:rPr>
                    <w:rFonts w:ascii="Cambria Math" w:eastAsia="Yu Mincho" w:hAnsi="Cambria Math"/>
                    <w:lang w:val="en-US" w:eastAsia="ja-JP"/>
                  </w:rPr>
                  <m:t>⋅</m:t>
                </w:ins>
              </m:r>
              <m:sSubSup>
                <m:sSubSupPr>
                  <m:ctrlPr>
                    <w:ins w:id="3557" w:author="SAMSUNG3" w:date="2025-10-21T15:42:00Z">
                      <w:rPr>
                        <w:rFonts w:ascii="Cambria Math" w:eastAsia="Yu Mincho" w:hAnsi="Cambria Math"/>
                        <w:i/>
                        <w:lang w:val="en-US" w:eastAsia="ja-JP"/>
                      </w:rPr>
                    </w:ins>
                  </m:ctrlPr>
                </m:sSubSupPr>
                <m:e>
                  <m:r>
                    <w:ins w:id="3558" w:author="SAMSUNG3" w:date="2025-10-21T15:42:00Z">
                      <w:rPr>
                        <w:rFonts w:ascii="Cambria Math" w:eastAsia="Yu Mincho" w:hAnsi="Cambria Math"/>
                        <w:lang w:val="en-US" w:eastAsia="ja-JP"/>
                      </w:rPr>
                      <m:t>v</m:t>
                    </w:ins>
                  </m:r>
                </m:e>
                <m:sub>
                  <m:r>
                    <w:ins w:id="3559" w:author="SAMSUNG3" w:date="2025-10-21T15:42:00Z">
                      <w:rPr>
                        <w:rFonts w:ascii="Cambria Math" w:eastAsia="Yu Mincho" w:hAnsi="Cambria Math"/>
                        <w:lang w:val="en-US" w:eastAsia="ja-JP"/>
                      </w:rPr>
                      <m:t>t,z</m:t>
                    </w:ins>
                  </m:r>
                </m:sub>
                <m:sup>
                  <m:r>
                    <w:ins w:id="3560" w:author="SAMSUNG3" w:date="2025-10-21T15:42:00Z">
                      <w:rPr>
                        <w:rFonts w:ascii="Cambria Math" w:eastAsia="Yu Mincho" w:hAnsi="Cambria Math"/>
                        <w:lang w:val="en-US" w:eastAsia="ja-JP"/>
                      </w:rPr>
                      <m:t>ECEF</m:t>
                    </w:ins>
                  </m:r>
                </m:sup>
              </m:sSubSup>
            </m:num>
            <m:den>
              <m:d>
                <m:dPr>
                  <m:begChr m:val="‖"/>
                  <m:endChr m:val="‖"/>
                  <m:ctrlPr>
                    <w:ins w:id="3561" w:author="SAMSUNG3" w:date="2025-10-21T15:42:00Z">
                      <w:rPr>
                        <w:rFonts w:ascii="Cambria Math" w:eastAsia="Yu Mincho" w:hAnsi="Cambria Math"/>
                        <w:i/>
                        <w:lang w:val="en-US" w:eastAsia="ja-JP"/>
                      </w:rPr>
                    </w:ins>
                  </m:ctrlPr>
                </m:dPr>
                <m:e>
                  <m:sSubSup>
                    <m:sSubSupPr>
                      <m:ctrlPr>
                        <w:ins w:id="3562" w:author="SAMSUNG3" w:date="2025-10-21T15:42:00Z">
                          <w:rPr>
                            <w:rFonts w:ascii="Cambria Math" w:eastAsia="Yu Mincho" w:hAnsi="Cambria Math"/>
                            <w:b/>
                            <w:bCs/>
                            <w:i/>
                            <w:lang w:val="en-US" w:eastAsia="ja-JP"/>
                          </w:rPr>
                        </w:ins>
                      </m:ctrlPr>
                    </m:sSubSupPr>
                    <m:e>
                      <m:r>
                        <w:ins w:id="3563" w:author="SAMSUNG3" w:date="2025-10-21T15:42:00Z">
                          <m:rPr>
                            <m:sty m:val="bi"/>
                          </m:rPr>
                          <w:rPr>
                            <w:rFonts w:ascii="Cambria Math" w:eastAsia="Yu Mincho" w:hAnsi="Cambria Math"/>
                            <w:lang w:val="en-US" w:eastAsia="ja-JP"/>
                          </w:rPr>
                          <m:t>ρ</m:t>
                        </w:ins>
                      </m:r>
                      <m:ctrlPr>
                        <w:ins w:id="3564" w:author="SAMSUNG3" w:date="2025-10-21T15:42:00Z">
                          <w:rPr>
                            <w:rFonts w:ascii="Cambria Math" w:eastAsia="Yu Mincho" w:hAnsi="Cambria Math"/>
                            <w:b/>
                            <w:i/>
                            <w:lang w:val="en-US" w:eastAsia="ja-JP"/>
                          </w:rPr>
                        </w:ins>
                      </m:ctrlPr>
                    </m:e>
                    <m:sub>
                      <m:r>
                        <w:ins w:id="3565" w:author="SAMSUNG3" w:date="2025-10-21T15:42:00Z">
                          <m:rPr>
                            <m:sty m:val="bi"/>
                          </m:rPr>
                          <w:rPr>
                            <w:rFonts w:ascii="Cambria Math" w:eastAsia="Yu Mincho" w:hAnsi="Cambria Math"/>
                            <w:lang w:val="en-US" w:eastAsia="ja-JP"/>
                          </w:rPr>
                          <m:t>t</m:t>
                        </w:ins>
                      </m:r>
                      <m:ctrlPr>
                        <w:ins w:id="3566" w:author="SAMSUNG3" w:date="2025-10-21T15:42:00Z">
                          <w:rPr>
                            <w:rFonts w:ascii="Cambria Math" w:eastAsia="Yu Mincho" w:hAnsi="Cambria Math"/>
                            <w:b/>
                            <w:i/>
                            <w:lang w:val="en-US" w:eastAsia="ja-JP"/>
                          </w:rPr>
                        </w:ins>
                      </m:ctrlPr>
                    </m:sub>
                    <m:sup>
                      <m:r>
                        <w:ins w:id="3567" w:author="SAMSUNG3" w:date="2025-10-21T15:42:00Z">
                          <m:rPr>
                            <m:sty m:val="bi"/>
                          </m:rPr>
                          <w:rPr>
                            <w:rFonts w:ascii="Cambria Math" w:eastAsia="Yu Mincho" w:hAnsi="Cambria Math"/>
                            <w:lang w:val="en-US" w:eastAsia="ja-JP"/>
                          </w:rPr>
                          <m:t>ECEF</m:t>
                        </w:ins>
                      </m:r>
                    </m:sup>
                  </m:sSubSup>
                </m:e>
              </m:d>
            </m:den>
          </m:f>
        </m:oMath>
      </m:oMathPara>
    </w:p>
    <w:p w14:paraId="42864B4B" w14:textId="77777777" w:rsidR="007919D2" w:rsidRPr="002D20BD" w:rsidRDefault="007919D2" w:rsidP="007919D2">
      <w:pPr>
        <w:rPr>
          <w:ins w:id="3568" w:author="SAMSUNG3" w:date="2025-10-21T15:42:00Z"/>
          <w:rFonts w:eastAsia="Yu Mincho"/>
          <w:lang w:val="en-US" w:eastAsia="ja-JP"/>
        </w:rPr>
      </w:pPr>
      <m:oMathPara>
        <m:oMath>
          <m:r>
            <w:ins w:id="3569" w:author="SAMSUNG3" w:date="2025-10-21T15:42:00Z">
              <w:rPr>
                <w:rFonts w:ascii="Cambria Math" w:eastAsia="Yu Mincho" w:hAnsi="Cambria Math"/>
                <w:lang w:val="en-US" w:eastAsia="ja-JP"/>
              </w:rPr>
              <m:t>Doppler(t)=-RangeRate(t)×</m:t>
            </w:ins>
          </m:r>
          <m:f>
            <m:fPr>
              <m:ctrlPr>
                <w:ins w:id="3570" w:author="SAMSUNG3" w:date="2025-10-21T15:42:00Z">
                  <w:rPr>
                    <w:rFonts w:ascii="Cambria Math" w:eastAsia="Yu Mincho" w:hAnsi="Cambria Math"/>
                    <w:i/>
                    <w:lang w:val="en-US" w:eastAsia="ja-JP"/>
                  </w:rPr>
                </w:ins>
              </m:ctrlPr>
            </m:fPr>
            <m:num>
              <m:sSub>
                <m:sSubPr>
                  <m:ctrlPr>
                    <w:ins w:id="3571" w:author="SAMSUNG3" w:date="2025-10-21T15:42:00Z">
                      <w:rPr>
                        <w:rFonts w:ascii="Cambria Math" w:eastAsia="Yu Mincho" w:hAnsi="Cambria Math"/>
                        <w:i/>
                        <w:lang w:val="en-US" w:eastAsia="ja-JP"/>
                      </w:rPr>
                    </w:ins>
                  </m:ctrlPr>
                </m:sSubPr>
                <m:e>
                  <m:r>
                    <w:ins w:id="3572" w:author="SAMSUNG3" w:date="2025-10-21T15:42:00Z">
                      <w:rPr>
                        <w:rFonts w:ascii="Cambria Math" w:eastAsia="Yu Mincho" w:hAnsi="Cambria Math"/>
                        <w:lang w:val="en-US" w:eastAsia="ja-JP"/>
                      </w:rPr>
                      <m:t>f</m:t>
                    </w:ins>
                  </m:r>
                </m:e>
                <m:sub>
                  <m:r>
                    <w:ins w:id="3573" w:author="SAMSUNG3" w:date="2025-10-21T15:42:00Z">
                      <w:rPr>
                        <w:rFonts w:ascii="Cambria Math" w:eastAsia="Yu Mincho" w:hAnsi="Cambria Math"/>
                        <w:lang w:val="en-US" w:eastAsia="ja-JP"/>
                      </w:rPr>
                      <m:t>c</m:t>
                    </w:ins>
                  </m:r>
                </m:sub>
              </m:sSub>
            </m:num>
            <m:den>
              <m:r>
                <w:ins w:id="3574" w:author="SAMSUNG3" w:date="2025-10-21T15:42:00Z">
                  <w:rPr>
                    <w:rFonts w:ascii="Cambria Math" w:eastAsia="Yu Mincho" w:hAnsi="Cambria Math"/>
                    <w:lang w:val="en-US" w:eastAsia="ja-JP"/>
                  </w:rPr>
                  <m:t>c</m:t>
                </w:ins>
              </m:r>
            </m:den>
          </m:f>
        </m:oMath>
      </m:oMathPara>
    </w:p>
    <w:p w14:paraId="350350B1" w14:textId="77777777" w:rsidR="007919D2" w:rsidRPr="00842309" w:rsidRDefault="007919D2" w:rsidP="007919D2">
      <w:pPr>
        <w:rPr>
          <w:ins w:id="3575" w:author="SAMSUNG3" w:date="2025-10-21T15:42:00Z"/>
          <w:rFonts w:eastAsia="Yu Mincho"/>
          <w:lang w:val="en-US" w:eastAsia="ja-JP"/>
        </w:rPr>
      </w:pPr>
      <w:ins w:id="3576" w:author="SAMSUNG3" w:date="2025-10-21T15:42:00Z">
        <w:r w:rsidRPr="00842309">
          <w:rPr>
            <w:rFonts w:eastAsia="Yu Mincho" w:hint="eastAsia"/>
            <w:lang w:val="en-US" w:eastAsia="ja-JP"/>
          </w:rPr>
          <w:t>Next</w:t>
        </w:r>
        <w:r>
          <w:rPr>
            <w:rFonts w:eastAsia="Yu Mincho" w:hint="eastAsia"/>
            <w:lang w:val="en-US" w:eastAsia="ja-JP"/>
          </w:rPr>
          <w:t>, total propagation delay for downlink and uplink case are derived as follows. Note an influence of the receiver movement (</w:t>
        </w:r>
        <w:proofErr w:type="gramStart"/>
        <w:r>
          <w:rPr>
            <w:rFonts w:eastAsia="Yu Mincho" w:hint="eastAsia"/>
            <w:lang w:val="en-US" w:eastAsia="ja-JP"/>
          </w:rPr>
          <w:t>i.e.</w:t>
        </w:r>
        <w:proofErr w:type="gramEnd"/>
        <w:r>
          <w:rPr>
            <w:rFonts w:eastAsia="Yu Mincho" w:hint="eastAsia"/>
            <w:lang w:val="en-US" w:eastAsia="ja-JP"/>
          </w:rPr>
          <w:t xml:space="preserve"> either UE movement due to the Earth</w:t>
        </w:r>
        <w:r>
          <w:rPr>
            <w:rFonts w:eastAsia="Yu Mincho"/>
            <w:lang w:val="en-US" w:eastAsia="ja-JP"/>
          </w:rPr>
          <w:t>’</w:t>
        </w:r>
        <w:r>
          <w:rPr>
            <w:rFonts w:eastAsia="Yu Mincho" w:hint="eastAsia"/>
            <w:lang w:val="en-US" w:eastAsia="ja-JP"/>
          </w:rPr>
          <w:t xml:space="preserve">s rotation or Satellite movement) is considered in the following equations. </w:t>
        </w:r>
      </w:ins>
    </w:p>
    <w:p w14:paraId="5B3B64F9" w14:textId="77777777" w:rsidR="007919D2" w:rsidRPr="002D20BD" w:rsidRDefault="00172BD6" w:rsidP="007919D2">
      <w:pPr>
        <w:rPr>
          <w:ins w:id="3577" w:author="SAMSUNG3" w:date="2025-10-21T15:42:00Z"/>
          <w:rFonts w:eastAsia="Yu Mincho"/>
          <w:b/>
          <w:bCs/>
          <w:lang w:val="en-US" w:eastAsia="ja-JP"/>
        </w:rPr>
      </w:pPr>
      <m:oMathPara>
        <m:oMath>
          <m:sSubSup>
            <m:sSubSupPr>
              <m:ctrlPr>
                <w:ins w:id="3578" w:author="SAMSUNG3" w:date="2025-10-21T15:42:00Z">
                  <w:rPr>
                    <w:rFonts w:ascii="Cambria Math" w:eastAsia="Yu Mincho" w:hAnsi="Cambria Math"/>
                    <w:b/>
                    <w:bCs/>
                    <w:i/>
                    <w:lang w:val="en-US" w:eastAsia="ja-JP"/>
                  </w:rPr>
                </w:ins>
              </m:ctrlPr>
            </m:sSubSupPr>
            <m:e>
              <m:r>
                <w:ins w:id="3579" w:author="SAMSUNG3" w:date="2025-10-21T15:42:00Z">
                  <m:rPr>
                    <m:sty m:val="bi"/>
                  </m:rPr>
                  <w:rPr>
                    <w:rFonts w:ascii="Cambria Math" w:eastAsia="Yu Mincho" w:hAnsi="Cambria Math"/>
                    <w:lang w:val="en-US" w:eastAsia="ja-JP"/>
                  </w:rPr>
                  <m:t>v</m:t>
                </w:ins>
              </m:r>
            </m:e>
            <m:sub>
              <m:r>
                <w:ins w:id="3580" w:author="SAMSUNG3" w:date="2025-10-21T15:42:00Z">
                  <m:rPr>
                    <m:sty m:val="bi"/>
                  </m:rPr>
                  <w:rPr>
                    <w:rFonts w:ascii="Cambria Math" w:eastAsia="Yu Mincho" w:hAnsi="Cambria Math"/>
                    <w:lang w:val="en-US" w:eastAsia="ja-JP"/>
                  </w:rPr>
                  <m:t>t</m:t>
                </w:ins>
              </m:r>
            </m:sub>
            <m:sup>
              <m:r>
                <w:ins w:id="3581" w:author="SAMSUNG3" w:date="2025-10-21T15:42:00Z">
                  <m:rPr>
                    <m:sty m:val="bi"/>
                  </m:rPr>
                  <w:rPr>
                    <w:rFonts w:ascii="Cambria Math" w:eastAsia="Yu Mincho" w:hAnsi="Cambria Math"/>
                    <w:lang w:val="en-US" w:eastAsia="ja-JP"/>
                  </w:rPr>
                  <m:t>ECI</m:t>
                </w:ins>
              </m:r>
            </m:sup>
          </m:sSubSup>
          <m:r>
            <w:ins w:id="3582" w:author="SAMSUNG3" w:date="2025-10-21T15:42:00Z">
              <w:rPr>
                <w:rFonts w:ascii="Cambria Math" w:eastAsia="Yu Mincho" w:hAnsi="Cambria Math"/>
                <w:lang w:val="en-US" w:eastAsia="ja-JP"/>
              </w:rPr>
              <m:t>=</m:t>
            </w:ins>
          </m:r>
          <m:d>
            <m:dPr>
              <m:begChr m:val="["/>
              <m:endChr m:val="]"/>
              <m:ctrlPr>
                <w:ins w:id="3583" w:author="SAMSUNG3" w:date="2025-10-21T15:42:00Z">
                  <w:rPr>
                    <w:rFonts w:ascii="Cambria Math" w:eastAsia="Yu Mincho" w:hAnsi="Cambria Math"/>
                    <w:i/>
                    <w:lang w:val="en-US" w:eastAsia="ja-JP"/>
                  </w:rPr>
                </w:ins>
              </m:ctrlPr>
            </m:dPr>
            <m:e>
              <m:m>
                <m:mPr>
                  <m:mcs>
                    <m:mc>
                      <m:mcPr>
                        <m:count m:val="3"/>
                        <m:mcJc m:val="center"/>
                      </m:mcPr>
                    </m:mc>
                  </m:mcs>
                  <m:ctrlPr>
                    <w:ins w:id="3584" w:author="SAMSUNG3" w:date="2025-10-21T15:42:00Z">
                      <w:rPr>
                        <w:rFonts w:ascii="Cambria Math" w:eastAsia="Yu Mincho" w:hAnsi="Cambria Math"/>
                        <w:i/>
                        <w:lang w:val="en-US" w:eastAsia="ja-JP"/>
                      </w:rPr>
                    </w:ins>
                  </m:ctrlPr>
                </m:mPr>
                <m:mr>
                  <m:e>
                    <m:sSubSup>
                      <m:sSubSupPr>
                        <m:ctrlPr>
                          <w:ins w:id="3585" w:author="SAMSUNG3" w:date="2025-10-21T15:42:00Z">
                            <w:rPr>
                              <w:rFonts w:ascii="Cambria Math" w:eastAsia="Yu Mincho" w:hAnsi="Cambria Math"/>
                              <w:i/>
                              <w:lang w:val="en-US" w:eastAsia="ja-JP"/>
                            </w:rPr>
                          </w:ins>
                        </m:ctrlPr>
                      </m:sSubSupPr>
                      <m:e>
                        <m:r>
                          <w:ins w:id="3586" w:author="SAMSUNG3" w:date="2025-10-21T15:42:00Z">
                            <w:rPr>
                              <w:rFonts w:ascii="Cambria Math" w:eastAsia="Yu Mincho" w:hAnsi="Cambria Math"/>
                              <w:lang w:val="en-US" w:eastAsia="ja-JP"/>
                            </w:rPr>
                            <m:t>v</m:t>
                          </w:ins>
                        </m:r>
                      </m:e>
                      <m:sub>
                        <m:r>
                          <w:ins w:id="3587" w:author="SAMSUNG3" w:date="2025-10-21T15:42:00Z">
                            <w:rPr>
                              <w:rFonts w:ascii="Cambria Math" w:eastAsia="Yu Mincho" w:hAnsi="Cambria Math"/>
                              <w:lang w:val="en-US" w:eastAsia="ja-JP"/>
                            </w:rPr>
                            <m:t>t,x</m:t>
                          </w:ins>
                        </m:r>
                      </m:sub>
                      <m:sup>
                        <m:r>
                          <w:ins w:id="3588" w:author="SAMSUNG3" w:date="2025-10-21T15:42:00Z">
                            <w:rPr>
                              <w:rFonts w:ascii="Cambria Math" w:eastAsia="Yu Mincho" w:hAnsi="Cambria Math"/>
                              <w:lang w:val="en-US" w:eastAsia="ja-JP"/>
                            </w:rPr>
                            <m:t>ECI</m:t>
                          </w:ins>
                        </m:r>
                      </m:sup>
                    </m:sSubSup>
                  </m:e>
                  <m:e>
                    <m:sSubSup>
                      <m:sSubSupPr>
                        <m:ctrlPr>
                          <w:ins w:id="3589" w:author="SAMSUNG3" w:date="2025-10-21T15:42:00Z">
                            <w:rPr>
                              <w:rFonts w:ascii="Cambria Math" w:eastAsia="Yu Mincho" w:hAnsi="Cambria Math"/>
                              <w:i/>
                              <w:lang w:val="en-US" w:eastAsia="ja-JP"/>
                            </w:rPr>
                          </w:ins>
                        </m:ctrlPr>
                      </m:sSubSupPr>
                      <m:e>
                        <m:r>
                          <w:ins w:id="3590" w:author="SAMSUNG3" w:date="2025-10-21T15:42:00Z">
                            <w:rPr>
                              <w:rFonts w:ascii="Cambria Math" w:eastAsia="Yu Mincho" w:hAnsi="Cambria Math"/>
                              <w:lang w:val="en-US" w:eastAsia="ja-JP"/>
                            </w:rPr>
                            <m:t>v</m:t>
                          </w:ins>
                        </m:r>
                      </m:e>
                      <m:sub>
                        <m:r>
                          <w:ins w:id="3591" w:author="SAMSUNG3" w:date="2025-10-21T15:42:00Z">
                            <w:rPr>
                              <w:rFonts w:ascii="Cambria Math" w:eastAsia="Yu Mincho" w:hAnsi="Cambria Math"/>
                              <w:lang w:val="en-US" w:eastAsia="ja-JP"/>
                            </w:rPr>
                            <m:t>t,y</m:t>
                          </w:ins>
                        </m:r>
                      </m:sub>
                      <m:sup>
                        <m:r>
                          <w:ins w:id="3592" w:author="SAMSUNG3" w:date="2025-10-21T15:42:00Z">
                            <w:rPr>
                              <w:rFonts w:ascii="Cambria Math" w:eastAsia="Yu Mincho" w:hAnsi="Cambria Math"/>
                              <w:lang w:val="en-US" w:eastAsia="ja-JP"/>
                            </w:rPr>
                            <m:t>ECI</m:t>
                          </w:ins>
                        </m:r>
                      </m:sup>
                    </m:sSubSup>
                  </m:e>
                  <m:e>
                    <m:sSubSup>
                      <m:sSubSupPr>
                        <m:ctrlPr>
                          <w:ins w:id="3593" w:author="SAMSUNG3" w:date="2025-10-21T15:42:00Z">
                            <w:rPr>
                              <w:rFonts w:ascii="Cambria Math" w:eastAsia="Yu Mincho" w:hAnsi="Cambria Math"/>
                              <w:i/>
                              <w:lang w:val="en-US" w:eastAsia="ja-JP"/>
                            </w:rPr>
                          </w:ins>
                        </m:ctrlPr>
                      </m:sSubSupPr>
                      <m:e>
                        <m:r>
                          <w:ins w:id="3594" w:author="SAMSUNG3" w:date="2025-10-21T15:42:00Z">
                            <w:rPr>
                              <w:rFonts w:ascii="Cambria Math" w:eastAsia="Yu Mincho" w:hAnsi="Cambria Math"/>
                              <w:lang w:val="en-US" w:eastAsia="ja-JP"/>
                            </w:rPr>
                            <m:t>v</m:t>
                          </w:ins>
                        </m:r>
                      </m:e>
                      <m:sub>
                        <m:r>
                          <w:ins w:id="3595" w:author="SAMSUNG3" w:date="2025-10-21T15:42:00Z">
                            <w:rPr>
                              <w:rFonts w:ascii="Cambria Math" w:eastAsia="Yu Mincho" w:hAnsi="Cambria Math"/>
                              <w:lang w:val="en-US" w:eastAsia="ja-JP"/>
                            </w:rPr>
                            <m:t>t,z</m:t>
                          </w:ins>
                        </m:r>
                      </m:sub>
                      <m:sup>
                        <m:r>
                          <w:ins w:id="3596" w:author="SAMSUNG3" w:date="2025-10-21T15:42:00Z">
                            <w:rPr>
                              <w:rFonts w:ascii="Cambria Math" w:eastAsia="Yu Mincho" w:hAnsi="Cambria Math"/>
                              <w:lang w:val="en-US" w:eastAsia="ja-JP"/>
                            </w:rPr>
                            <m:t>ECI</m:t>
                          </w:ins>
                        </m:r>
                      </m:sup>
                    </m:sSubSup>
                  </m:e>
                </m:mr>
              </m:m>
            </m:e>
          </m:d>
          <m:r>
            <w:ins w:id="3597" w:author="SAMSUNG3" w:date="2025-10-21T15:42:00Z">
              <w:rPr>
                <w:rFonts w:ascii="Cambria Math" w:eastAsia="Yu Mincho" w:hAnsi="Cambria Math"/>
                <w:lang w:val="en-US" w:eastAsia="ja-JP"/>
              </w:rPr>
              <m:t>=</m:t>
            </w:ins>
          </m:r>
          <m:sSubSup>
            <m:sSubSupPr>
              <m:ctrlPr>
                <w:ins w:id="3598" w:author="SAMSUNG3" w:date="2025-10-21T15:42:00Z">
                  <w:rPr>
                    <w:rFonts w:ascii="Cambria Math" w:eastAsia="Yu Mincho" w:hAnsi="Cambria Math"/>
                    <w:i/>
                    <w:lang w:val="en-US" w:eastAsia="ja-JP"/>
                  </w:rPr>
                </w:ins>
              </m:ctrlPr>
            </m:sSubSupPr>
            <m:e>
              <m:r>
                <w:ins w:id="3599" w:author="SAMSUNG3" w:date="2025-10-21T15:42:00Z">
                  <m:rPr>
                    <m:sty m:val="bi"/>
                  </m:rPr>
                  <w:rPr>
                    <w:rFonts w:ascii="Cambria Math" w:eastAsia="Yu Mincho" w:hAnsi="Cambria Math"/>
                    <w:lang w:val="en-US" w:eastAsia="ja-JP"/>
                  </w:rPr>
                  <m:t>v</m:t>
                </w:ins>
              </m:r>
              <m:ctrlPr>
                <w:ins w:id="3600" w:author="SAMSUNG3" w:date="2025-10-21T15:42:00Z">
                  <w:rPr>
                    <w:rFonts w:ascii="Cambria Math" w:eastAsia="Yu Mincho" w:hAnsi="Cambria Math"/>
                    <w:b/>
                    <w:bCs/>
                    <w:i/>
                    <w:lang w:val="en-US" w:eastAsia="ja-JP"/>
                  </w:rPr>
                </w:ins>
              </m:ctrlPr>
            </m:e>
            <m:sub>
              <m:r>
                <w:ins w:id="3601" w:author="SAMSUNG3" w:date="2025-10-21T15:42:00Z">
                  <m:rPr>
                    <m:sty m:val="bi"/>
                  </m:rPr>
                  <w:rPr>
                    <w:rFonts w:ascii="Cambria Math" w:eastAsia="Yu Mincho" w:hAnsi="Cambria Math"/>
                    <w:lang w:val="en-US" w:eastAsia="ja-JP"/>
                  </w:rPr>
                  <m:t>t</m:t>
                </w:ins>
              </m:r>
              <m:ctrlPr>
                <w:ins w:id="3602" w:author="SAMSUNG3" w:date="2025-10-21T15:42:00Z">
                  <w:rPr>
                    <w:rFonts w:ascii="Cambria Math" w:eastAsia="Yu Mincho" w:hAnsi="Cambria Math"/>
                    <w:b/>
                    <w:bCs/>
                    <w:i/>
                    <w:lang w:val="en-US" w:eastAsia="ja-JP"/>
                  </w:rPr>
                </w:ins>
              </m:ctrlPr>
            </m:sub>
            <m:sup>
              <m:r>
                <w:ins w:id="3603" w:author="SAMSUNG3" w:date="2025-10-21T15:42:00Z">
                  <m:rPr>
                    <m:sty m:val="bi"/>
                  </m:rPr>
                  <w:rPr>
                    <w:rFonts w:ascii="Cambria Math" w:eastAsia="Yu Mincho" w:hAnsi="Cambria Math"/>
                    <w:lang w:val="en-US" w:eastAsia="ja-JP"/>
                  </w:rPr>
                  <m:t>ECEF</m:t>
                </w:ins>
              </m:r>
            </m:sup>
          </m:sSubSup>
          <m:r>
            <w:ins w:id="3604" w:author="SAMSUNG3" w:date="2025-10-21T15:42:00Z">
              <w:rPr>
                <w:rFonts w:ascii="Cambria Math" w:eastAsia="Yu Mincho" w:hAnsi="Cambria Math"/>
                <w:lang w:val="en-US" w:eastAsia="ja-JP"/>
              </w:rPr>
              <m:t>+</m:t>
            </w:ins>
          </m:r>
          <m:d>
            <m:dPr>
              <m:begChr m:val="["/>
              <m:endChr m:val="]"/>
              <m:ctrlPr>
                <w:ins w:id="3605" w:author="SAMSUNG3" w:date="2025-10-21T15:42:00Z">
                  <w:rPr>
                    <w:rFonts w:ascii="Cambria Math" w:eastAsia="Yu Mincho" w:hAnsi="Cambria Math"/>
                    <w:i/>
                    <w:lang w:val="en-US" w:eastAsia="ja-JP"/>
                  </w:rPr>
                </w:ins>
              </m:ctrlPr>
            </m:dPr>
            <m:e>
              <m:m>
                <m:mPr>
                  <m:mcs>
                    <m:mc>
                      <m:mcPr>
                        <m:count m:val="3"/>
                        <m:mcJc m:val="center"/>
                      </m:mcPr>
                    </m:mc>
                  </m:mcs>
                  <m:ctrlPr>
                    <w:ins w:id="3606" w:author="SAMSUNG3" w:date="2025-10-21T15:42:00Z">
                      <w:rPr>
                        <w:rFonts w:ascii="Cambria Math" w:eastAsia="Yu Mincho" w:hAnsi="Cambria Math"/>
                        <w:i/>
                        <w:lang w:val="en-US" w:eastAsia="ja-JP"/>
                      </w:rPr>
                    </w:ins>
                  </m:ctrlPr>
                </m:mPr>
                <m:mr>
                  <m:e>
                    <m:r>
                      <w:ins w:id="3607" w:author="SAMSUNG3" w:date="2025-10-21T15:42:00Z">
                        <w:rPr>
                          <w:rFonts w:ascii="Cambria Math" w:eastAsia="Yu Mincho" w:hAnsi="Cambria Math"/>
                          <w:lang w:val="en-US" w:eastAsia="ja-JP"/>
                        </w:rPr>
                        <m:t>0</m:t>
                      </w:ins>
                    </m:r>
                  </m:e>
                  <m:e>
                    <m:r>
                      <w:ins w:id="3608" w:author="SAMSUNG3" w:date="2025-10-21T15:42:00Z">
                        <w:rPr>
                          <w:rFonts w:ascii="Cambria Math" w:eastAsia="Yu Mincho" w:hAnsi="Cambria Math"/>
                          <w:lang w:val="en-US" w:eastAsia="ja-JP"/>
                        </w:rPr>
                        <m:t>0</m:t>
                      </w:ins>
                    </m:r>
                  </m:e>
                  <m:e>
                    <m:sSub>
                      <m:sSubPr>
                        <m:ctrlPr>
                          <w:ins w:id="3609" w:author="SAMSUNG3" w:date="2025-10-21T15:42:00Z">
                            <w:rPr>
                              <w:rFonts w:ascii="Cambria Math" w:eastAsia="Yu Mincho" w:hAnsi="Cambria Math"/>
                              <w:i/>
                              <w:lang w:val="en-US" w:eastAsia="ja-JP"/>
                            </w:rPr>
                          </w:ins>
                        </m:ctrlPr>
                      </m:sSubPr>
                      <m:e>
                        <m:r>
                          <w:ins w:id="3610" w:author="SAMSUNG3" w:date="2025-10-21T15:42:00Z">
                            <w:rPr>
                              <w:rFonts w:ascii="Cambria Math" w:eastAsia="Yu Mincho" w:hAnsi="Cambria Math"/>
                              <w:lang w:val="en-US" w:eastAsia="ja-JP"/>
                            </w:rPr>
                            <m:t>ω</m:t>
                          </w:ins>
                        </m:r>
                      </m:e>
                      <m:sub>
                        <m:r>
                          <w:ins w:id="3611" w:author="SAMSUNG3" w:date="2025-10-21T15:42:00Z">
                            <w:rPr>
                              <w:rFonts w:ascii="Cambria Math" w:eastAsia="Yu Mincho" w:hAnsi="Cambria Math"/>
                              <w:lang w:val="en-US" w:eastAsia="ja-JP"/>
                            </w:rPr>
                            <m:t>E</m:t>
                          </w:ins>
                        </m:r>
                      </m:sub>
                    </m:sSub>
                  </m:e>
                </m:mr>
              </m:m>
            </m:e>
          </m:d>
          <m:r>
            <w:ins w:id="3612" w:author="SAMSUNG3" w:date="2025-10-21T15:42:00Z">
              <w:rPr>
                <w:rFonts w:ascii="Cambria Math" w:eastAsia="Yu Mincho" w:hAnsi="Cambria Math"/>
                <w:lang w:val="en-US" w:eastAsia="ja-JP"/>
              </w:rPr>
              <m:t>×</m:t>
            </w:ins>
          </m:r>
          <m:sSubSup>
            <m:sSubSupPr>
              <m:ctrlPr>
                <w:ins w:id="3613" w:author="SAMSUNG3" w:date="2025-10-21T15:42:00Z">
                  <w:rPr>
                    <w:rFonts w:ascii="Cambria Math" w:eastAsia="Yu Mincho" w:hAnsi="Cambria Math"/>
                    <w:b/>
                    <w:bCs/>
                    <w:i/>
                    <w:lang w:val="en-US" w:eastAsia="ja-JP"/>
                  </w:rPr>
                </w:ins>
              </m:ctrlPr>
            </m:sSubSupPr>
            <m:e>
              <m:r>
                <w:ins w:id="3614" w:author="SAMSUNG3" w:date="2025-10-21T15:42:00Z">
                  <m:rPr>
                    <m:sty m:val="bi"/>
                  </m:rPr>
                  <w:rPr>
                    <w:rFonts w:ascii="Cambria Math" w:eastAsia="Yu Mincho" w:hAnsi="Cambria Math"/>
                    <w:lang w:val="en-US" w:eastAsia="ja-JP"/>
                  </w:rPr>
                  <m:t>r</m:t>
                </w:ins>
              </m:r>
            </m:e>
            <m:sub>
              <m:r>
                <w:ins w:id="3615" w:author="SAMSUNG3" w:date="2025-10-21T15:42:00Z">
                  <m:rPr>
                    <m:sty m:val="bi"/>
                  </m:rPr>
                  <w:rPr>
                    <w:rFonts w:ascii="Cambria Math" w:eastAsia="Yu Mincho" w:hAnsi="Cambria Math"/>
                    <w:lang w:val="en-US" w:eastAsia="ja-JP"/>
                  </w:rPr>
                  <m:t>t</m:t>
                </w:ins>
              </m:r>
            </m:sub>
            <m:sup>
              <m:r>
                <w:ins w:id="3616" w:author="SAMSUNG3" w:date="2025-10-21T15:42:00Z">
                  <m:rPr>
                    <m:sty m:val="bi"/>
                  </m:rPr>
                  <w:rPr>
                    <w:rFonts w:ascii="Cambria Math" w:eastAsia="Yu Mincho" w:hAnsi="Cambria Math"/>
                    <w:lang w:val="en-US" w:eastAsia="ja-JP"/>
                  </w:rPr>
                  <m:t>ECEF</m:t>
                </w:ins>
              </m:r>
            </m:sup>
          </m:sSubSup>
        </m:oMath>
      </m:oMathPara>
    </w:p>
    <w:p w14:paraId="109D9A06" w14:textId="77777777" w:rsidR="007919D2" w:rsidRPr="002D20BD" w:rsidRDefault="007919D2" w:rsidP="007919D2">
      <w:pPr>
        <w:rPr>
          <w:ins w:id="3617" w:author="SAMSUNG3" w:date="2025-10-21T15:42:00Z"/>
          <w:rFonts w:eastAsia="Yu Mincho"/>
          <w:lang w:val="en-US" w:eastAsia="ja-JP"/>
        </w:rPr>
      </w:pPr>
      <m:oMathPara>
        <m:oMath>
          <m:r>
            <w:ins w:id="3618" w:author="SAMSUNG3" w:date="2025-10-21T15:42:00Z">
              <m:rPr>
                <m:sty m:val="bi"/>
              </m:rPr>
              <w:rPr>
                <w:rFonts w:ascii="Cambria Math" w:eastAsia="Yu Mincho" w:hAnsi="Cambria Math"/>
                <w:lang w:val="en-US" w:eastAsia="ja-JP"/>
              </w:rPr>
              <m:t>=</m:t>
            </w:ins>
          </m:r>
          <m:d>
            <m:dPr>
              <m:begChr m:val="["/>
              <m:endChr m:val="]"/>
              <m:ctrlPr>
                <w:ins w:id="3619" w:author="SAMSUNG3" w:date="2025-10-21T15:42:00Z">
                  <w:rPr>
                    <w:rFonts w:ascii="Cambria Math" w:eastAsia="Yu Mincho" w:hAnsi="Cambria Math"/>
                    <w:b/>
                    <w:bCs/>
                    <w:i/>
                    <w:lang w:val="en-US" w:eastAsia="ja-JP"/>
                  </w:rPr>
                </w:ins>
              </m:ctrlPr>
            </m:dPr>
            <m:e>
              <m:m>
                <m:mPr>
                  <m:mcs>
                    <m:mc>
                      <m:mcPr>
                        <m:count m:val="3"/>
                        <m:mcJc m:val="center"/>
                      </m:mcPr>
                    </m:mc>
                  </m:mcs>
                  <m:ctrlPr>
                    <w:ins w:id="3620" w:author="SAMSUNG3" w:date="2025-10-21T15:42:00Z">
                      <w:rPr>
                        <w:rFonts w:ascii="Cambria Math" w:eastAsia="Yu Mincho" w:hAnsi="Cambria Math"/>
                        <w:i/>
                        <w:lang w:val="en-US" w:eastAsia="ja-JP"/>
                      </w:rPr>
                    </w:ins>
                  </m:ctrlPr>
                </m:mPr>
                <m:mr>
                  <m:e>
                    <m:sSubSup>
                      <m:sSubSupPr>
                        <m:ctrlPr>
                          <w:ins w:id="3621" w:author="SAMSUNG3" w:date="2025-10-21T15:42:00Z">
                            <w:rPr>
                              <w:rFonts w:ascii="Cambria Math" w:eastAsia="Yu Mincho" w:hAnsi="Cambria Math"/>
                              <w:i/>
                              <w:lang w:val="en-US" w:eastAsia="ja-JP"/>
                            </w:rPr>
                          </w:ins>
                        </m:ctrlPr>
                      </m:sSubSupPr>
                      <m:e>
                        <m:r>
                          <w:ins w:id="3622" w:author="SAMSUNG3" w:date="2025-10-21T15:42:00Z">
                            <w:rPr>
                              <w:rFonts w:ascii="Cambria Math" w:eastAsia="Yu Mincho" w:hAnsi="Cambria Math"/>
                              <w:lang w:val="en-US" w:eastAsia="ja-JP"/>
                            </w:rPr>
                            <m:t>v</m:t>
                          </w:ins>
                        </m:r>
                      </m:e>
                      <m:sub>
                        <m:r>
                          <w:ins w:id="3623" w:author="SAMSUNG3" w:date="2025-10-21T15:42:00Z">
                            <w:rPr>
                              <w:rFonts w:ascii="Cambria Math" w:eastAsia="Yu Mincho" w:hAnsi="Cambria Math"/>
                              <w:lang w:val="en-US" w:eastAsia="ja-JP"/>
                            </w:rPr>
                            <m:t>0,x</m:t>
                          </w:ins>
                        </m:r>
                      </m:sub>
                      <m:sup>
                        <m:r>
                          <w:ins w:id="3624" w:author="SAMSUNG3" w:date="2025-10-21T15:42:00Z">
                            <w:rPr>
                              <w:rFonts w:ascii="Cambria Math" w:eastAsia="Yu Mincho" w:hAnsi="Cambria Math"/>
                              <w:lang w:val="en-US" w:eastAsia="ja-JP"/>
                            </w:rPr>
                            <m:t>ECEF</m:t>
                          </w:ins>
                        </m:r>
                      </m:sup>
                    </m:sSubSup>
                    <m:r>
                      <w:ins w:id="3625" w:author="SAMSUNG3" w:date="2025-10-21T15:42:00Z">
                        <w:rPr>
                          <w:rFonts w:ascii="Cambria Math" w:eastAsia="Yu Mincho" w:hAnsi="Cambria Math"/>
                          <w:lang w:val="en-US" w:eastAsia="ja-JP"/>
                        </w:rPr>
                        <m:t>-</m:t>
                      </w:ins>
                    </m:r>
                    <m:sSub>
                      <m:sSubPr>
                        <m:ctrlPr>
                          <w:ins w:id="3626" w:author="SAMSUNG3" w:date="2025-10-21T15:42:00Z">
                            <w:rPr>
                              <w:rFonts w:ascii="Cambria Math" w:eastAsia="Yu Mincho" w:hAnsi="Cambria Math"/>
                              <w:i/>
                              <w:lang w:val="en-US" w:eastAsia="ja-JP"/>
                            </w:rPr>
                          </w:ins>
                        </m:ctrlPr>
                      </m:sSubPr>
                      <m:e>
                        <m:r>
                          <w:ins w:id="3627" w:author="SAMSUNG3" w:date="2025-10-21T15:42:00Z">
                            <w:rPr>
                              <w:rFonts w:ascii="Cambria Math" w:eastAsia="Yu Mincho" w:hAnsi="Cambria Math"/>
                              <w:lang w:val="en-US" w:eastAsia="ja-JP"/>
                            </w:rPr>
                            <m:t>ω</m:t>
                          </w:ins>
                        </m:r>
                      </m:e>
                      <m:sub>
                        <m:r>
                          <w:ins w:id="3628" w:author="SAMSUNG3" w:date="2025-10-21T15:42:00Z">
                            <w:rPr>
                              <w:rFonts w:ascii="Cambria Math" w:eastAsia="Yu Mincho" w:hAnsi="Cambria Math"/>
                              <w:lang w:val="en-US" w:eastAsia="ja-JP"/>
                            </w:rPr>
                            <m:t>E</m:t>
                          </w:ins>
                        </m:r>
                      </m:sub>
                    </m:sSub>
                    <m:sSubSup>
                      <m:sSubSupPr>
                        <m:ctrlPr>
                          <w:ins w:id="3629" w:author="SAMSUNG3" w:date="2025-10-21T15:42:00Z">
                            <w:rPr>
                              <w:rFonts w:ascii="Cambria Math" w:eastAsia="Yu Mincho" w:hAnsi="Cambria Math"/>
                              <w:i/>
                              <w:lang w:val="en-US" w:eastAsia="ja-JP"/>
                            </w:rPr>
                          </w:ins>
                        </m:ctrlPr>
                      </m:sSubSupPr>
                      <m:e>
                        <m:r>
                          <w:ins w:id="3630" w:author="SAMSUNG3" w:date="2025-10-21T15:42:00Z">
                            <w:rPr>
                              <w:rFonts w:ascii="Cambria Math" w:eastAsia="Yu Mincho" w:hAnsi="Cambria Math"/>
                              <w:lang w:val="en-US" w:eastAsia="ja-JP"/>
                            </w:rPr>
                            <m:t>r</m:t>
                          </w:ins>
                        </m:r>
                      </m:e>
                      <m:sub>
                        <m:r>
                          <w:ins w:id="3631" w:author="SAMSUNG3" w:date="2025-10-21T15:42:00Z">
                            <w:rPr>
                              <w:rFonts w:ascii="Cambria Math" w:eastAsia="Yu Mincho" w:hAnsi="Cambria Math"/>
                              <w:lang w:val="en-US" w:eastAsia="ja-JP"/>
                            </w:rPr>
                            <m:t>0,y</m:t>
                          </w:ins>
                        </m:r>
                      </m:sub>
                      <m:sup>
                        <m:r>
                          <w:ins w:id="3632" w:author="SAMSUNG3" w:date="2025-10-21T15:42:00Z">
                            <w:rPr>
                              <w:rFonts w:ascii="Cambria Math" w:eastAsia="Yu Mincho" w:hAnsi="Cambria Math"/>
                              <w:lang w:val="en-US" w:eastAsia="ja-JP"/>
                            </w:rPr>
                            <m:t>ECEF</m:t>
                          </w:ins>
                        </m:r>
                      </m:sup>
                    </m:sSubSup>
                  </m:e>
                  <m:e>
                    <m:sSubSup>
                      <m:sSubSupPr>
                        <m:ctrlPr>
                          <w:ins w:id="3633" w:author="SAMSUNG3" w:date="2025-10-21T15:42:00Z">
                            <w:rPr>
                              <w:rFonts w:ascii="Cambria Math" w:eastAsia="Yu Mincho" w:hAnsi="Cambria Math"/>
                              <w:i/>
                              <w:lang w:val="en-US" w:eastAsia="ja-JP"/>
                            </w:rPr>
                          </w:ins>
                        </m:ctrlPr>
                      </m:sSubSupPr>
                      <m:e>
                        <m:r>
                          <w:ins w:id="3634" w:author="SAMSUNG3" w:date="2025-10-21T15:42:00Z">
                            <w:rPr>
                              <w:rFonts w:ascii="Cambria Math" w:eastAsia="Yu Mincho" w:hAnsi="Cambria Math"/>
                              <w:lang w:val="en-US" w:eastAsia="ja-JP"/>
                            </w:rPr>
                            <m:t>v</m:t>
                          </w:ins>
                        </m:r>
                      </m:e>
                      <m:sub>
                        <m:r>
                          <w:ins w:id="3635" w:author="SAMSUNG3" w:date="2025-10-21T15:42:00Z">
                            <w:rPr>
                              <w:rFonts w:ascii="Cambria Math" w:eastAsia="Yu Mincho" w:hAnsi="Cambria Math"/>
                              <w:lang w:val="en-US" w:eastAsia="ja-JP"/>
                            </w:rPr>
                            <m:t>0,y</m:t>
                          </w:ins>
                        </m:r>
                      </m:sub>
                      <m:sup>
                        <m:r>
                          <w:ins w:id="3636" w:author="SAMSUNG3" w:date="2025-10-21T15:42:00Z">
                            <w:rPr>
                              <w:rFonts w:ascii="Cambria Math" w:eastAsia="Yu Mincho" w:hAnsi="Cambria Math"/>
                              <w:lang w:val="en-US" w:eastAsia="ja-JP"/>
                            </w:rPr>
                            <m:t>ECEF</m:t>
                          </w:ins>
                        </m:r>
                      </m:sup>
                    </m:sSubSup>
                    <m:r>
                      <w:ins w:id="3637" w:author="SAMSUNG3" w:date="2025-10-21T15:42:00Z">
                        <w:rPr>
                          <w:rFonts w:ascii="Cambria Math" w:eastAsia="Yu Mincho" w:hAnsi="Cambria Math"/>
                          <w:lang w:val="en-US" w:eastAsia="ja-JP"/>
                        </w:rPr>
                        <m:t>+</m:t>
                      </w:ins>
                    </m:r>
                    <m:sSub>
                      <m:sSubPr>
                        <m:ctrlPr>
                          <w:ins w:id="3638" w:author="SAMSUNG3" w:date="2025-10-21T15:42:00Z">
                            <w:rPr>
                              <w:rFonts w:ascii="Cambria Math" w:eastAsia="Yu Mincho" w:hAnsi="Cambria Math"/>
                              <w:i/>
                              <w:lang w:val="en-US" w:eastAsia="ja-JP"/>
                            </w:rPr>
                          </w:ins>
                        </m:ctrlPr>
                      </m:sSubPr>
                      <m:e>
                        <m:r>
                          <w:ins w:id="3639" w:author="SAMSUNG3" w:date="2025-10-21T15:42:00Z">
                            <w:rPr>
                              <w:rFonts w:ascii="Cambria Math" w:eastAsia="Yu Mincho" w:hAnsi="Cambria Math"/>
                              <w:lang w:val="en-US" w:eastAsia="ja-JP"/>
                            </w:rPr>
                            <m:t>ω</m:t>
                          </w:ins>
                        </m:r>
                      </m:e>
                      <m:sub>
                        <m:r>
                          <w:ins w:id="3640" w:author="SAMSUNG3" w:date="2025-10-21T15:42:00Z">
                            <w:rPr>
                              <w:rFonts w:ascii="Cambria Math" w:eastAsia="Yu Mincho" w:hAnsi="Cambria Math"/>
                              <w:lang w:val="en-US" w:eastAsia="ja-JP"/>
                            </w:rPr>
                            <m:t>E</m:t>
                          </w:ins>
                        </m:r>
                      </m:sub>
                    </m:sSub>
                    <m:sSubSup>
                      <m:sSubSupPr>
                        <m:ctrlPr>
                          <w:ins w:id="3641" w:author="SAMSUNG3" w:date="2025-10-21T15:42:00Z">
                            <w:rPr>
                              <w:rFonts w:ascii="Cambria Math" w:eastAsia="Yu Mincho" w:hAnsi="Cambria Math"/>
                              <w:i/>
                              <w:lang w:val="en-US" w:eastAsia="ja-JP"/>
                            </w:rPr>
                          </w:ins>
                        </m:ctrlPr>
                      </m:sSubSupPr>
                      <m:e>
                        <m:r>
                          <w:ins w:id="3642" w:author="SAMSUNG3" w:date="2025-10-21T15:42:00Z">
                            <w:rPr>
                              <w:rFonts w:ascii="Cambria Math" w:eastAsia="Yu Mincho" w:hAnsi="Cambria Math"/>
                              <w:lang w:val="en-US" w:eastAsia="ja-JP"/>
                            </w:rPr>
                            <m:t>r</m:t>
                          </w:ins>
                        </m:r>
                      </m:e>
                      <m:sub>
                        <m:r>
                          <w:ins w:id="3643" w:author="SAMSUNG3" w:date="2025-10-21T15:42:00Z">
                            <w:rPr>
                              <w:rFonts w:ascii="Cambria Math" w:eastAsia="Yu Mincho" w:hAnsi="Cambria Math"/>
                              <w:lang w:val="en-US" w:eastAsia="ja-JP"/>
                            </w:rPr>
                            <m:t>0,x</m:t>
                          </w:ins>
                        </m:r>
                      </m:sub>
                      <m:sup>
                        <m:r>
                          <w:ins w:id="3644" w:author="SAMSUNG3" w:date="2025-10-21T15:42:00Z">
                            <w:rPr>
                              <w:rFonts w:ascii="Cambria Math" w:eastAsia="Yu Mincho" w:hAnsi="Cambria Math"/>
                              <w:lang w:val="en-US" w:eastAsia="ja-JP"/>
                            </w:rPr>
                            <m:t>ECEF</m:t>
                          </w:ins>
                        </m:r>
                      </m:sup>
                    </m:sSubSup>
                  </m:e>
                  <m:e>
                    <m:sSubSup>
                      <m:sSubSupPr>
                        <m:ctrlPr>
                          <w:ins w:id="3645" w:author="SAMSUNG3" w:date="2025-10-21T15:42:00Z">
                            <w:rPr>
                              <w:rFonts w:ascii="Cambria Math" w:eastAsia="Yu Mincho" w:hAnsi="Cambria Math"/>
                              <w:i/>
                              <w:lang w:val="en-US" w:eastAsia="ja-JP"/>
                            </w:rPr>
                          </w:ins>
                        </m:ctrlPr>
                      </m:sSubSupPr>
                      <m:e>
                        <m:r>
                          <w:ins w:id="3646" w:author="SAMSUNG3" w:date="2025-10-21T15:42:00Z">
                            <w:rPr>
                              <w:rFonts w:ascii="Cambria Math" w:eastAsia="Yu Mincho" w:hAnsi="Cambria Math"/>
                              <w:lang w:val="en-US" w:eastAsia="ja-JP"/>
                            </w:rPr>
                            <m:t>v</m:t>
                          </w:ins>
                        </m:r>
                      </m:e>
                      <m:sub>
                        <m:r>
                          <w:ins w:id="3647" w:author="SAMSUNG3" w:date="2025-10-21T15:42:00Z">
                            <w:rPr>
                              <w:rFonts w:ascii="Cambria Math" w:eastAsia="Yu Mincho" w:hAnsi="Cambria Math"/>
                              <w:lang w:val="en-US" w:eastAsia="ja-JP"/>
                            </w:rPr>
                            <m:t>0,z</m:t>
                          </w:ins>
                        </m:r>
                      </m:sub>
                      <m:sup>
                        <m:r>
                          <w:ins w:id="3648" w:author="SAMSUNG3" w:date="2025-10-21T15:42:00Z">
                            <w:rPr>
                              <w:rFonts w:ascii="Cambria Math" w:eastAsia="Yu Mincho" w:hAnsi="Cambria Math"/>
                              <w:lang w:val="en-US" w:eastAsia="ja-JP"/>
                            </w:rPr>
                            <m:t>ECEF</m:t>
                          </w:ins>
                        </m:r>
                      </m:sup>
                    </m:sSubSup>
                  </m:e>
                </m:mr>
              </m:m>
            </m:e>
          </m:d>
        </m:oMath>
      </m:oMathPara>
    </w:p>
    <w:p w14:paraId="092A8B6F" w14:textId="77777777" w:rsidR="007919D2" w:rsidRDefault="007919D2" w:rsidP="007919D2">
      <w:pPr>
        <w:rPr>
          <w:ins w:id="3649" w:author="SAMSUNG3" w:date="2025-10-21T15:42:00Z"/>
          <w:rFonts w:eastAsia="Yu Mincho"/>
          <w:lang w:val="en-US" w:eastAsia="ja-JP"/>
        </w:rPr>
      </w:pPr>
    </w:p>
    <w:p w14:paraId="4033DE17" w14:textId="77777777" w:rsidR="007919D2" w:rsidRDefault="007919D2" w:rsidP="007919D2">
      <w:pPr>
        <w:rPr>
          <w:ins w:id="3650" w:author="SAMSUNG3" w:date="2025-10-21T15:42:00Z"/>
          <w:rFonts w:eastAsia="Yu Mincho"/>
          <w:lang w:val="en-US" w:eastAsia="ja-JP"/>
        </w:rPr>
      </w:pPr>
      <m:oMathPara>
        <m:oMath>
          <m:r>
            <w:ins w:id="3651" w:author="SAMSUNG3" w:date="2025-10-21T15:42:00Z">
              <w:rPr>
                <w:rFonts w:ascii="Cambria Math" w:hAnsi="Cambria Math"/>
                <w:lang w:eastAsia="zh-CN"/>
              </w:rPr>
              <m:t>Dela</m:t>
            </w:ins>
          </m:r>
          <m:sSub>
            <m:sSubPr>
              <m:ctrlPr>
                <w:ins w:id="3652" w:author="SAMSUNG3" w:date="2025-10-21T15:42:00Z">
                  <w:rPr>
                    <w:rFonts w:ascii="Cambria Math" w:hAnsi="Cambria Math"/>
                    <w:i/>
                    <w:lang w:eastAsia="zh-CN"/>
                  </w:rPr>
                </w:ins>
              </m:ctrlPr>
            </m:sSubPr>
            <m:e>
              <m:r>
                <w:ins w:id="3653" w:author="SAMSUNG3" w:date="2025-10-21T15:42:00Z">
                  <w:rPr>
                    <w:rFonts w:ascii="Cambria Math" w:hAnsi="Cambria Math"/>
                    <w:lang w:eastAsia="zh-CN"/>
                  </w:rPr>
                  <m:t>y</m:t>
                </w:ins>
              </m:r>
            </m:e>
            <m:sub>
              <m:r>
                <w:ins w:id="3654" w:author="SAMSUNG3" w:date="2025-10-21T15:42:00Z">
                  <w:rPr>
                    <w:rFonts w:ascii="Cambria Math" w:hAnsi="Cambria Math"/>
                    <w:lang w:eastAsia="zh-CN"/>
                  </w:rPr>
                  <m:t>DL</m:t>
                </w:ins>
              </m:r>
            </m:sub>
          </m:sSub>
          <m:d>
            <m:dPr>
              <m:ctrlPr>
                <w:ins w:id="3655" w:author="SAMSUNG3" w:date="2025-10-21T15:42:00Z">
                  <w:rPr>
                    <w:rFonts w:ascii="Cambria Math" w:hAnsi="Cambria Math"/>
                    <w:i/>
                    <w:lang w:eastAsia="zh-CN"/>
                  </w:rPr>
                </w:ins>
              </m:ctrlPr>
            </m:dPr>
            <m:e>
              <m:sSub>
                <m:sSubPr>
                  <m:ctrlPr>
                    <w:ins w:id="3656" w:author="SAMSUNG3" w:date="2025-10-21T15:42:00Z">
                      <w:rPr>
                        <w:rFonts w:ascii="Cambria Math" w:hAnsi="Cambria Math"/>
                        <w:i/>
                        <w:lang w:eastAsia="zh-CN"/>
                      </w:rPr>
                    </w:ins>
                  </m:ctrlPr>
                </m:sSubPr>
                <m:e>
                  <m:r>
                    <w:ins w:id="3657" w:author="SAMSUNG3" w:date="2025-10-21T15:42:00Z">
                      <w:rPr>
                        <w:rFonts w:ascii="Cambria Math" w:hAnsi="Cambria Math"/>
                        <w:lang w:eastAsia="zh-CN"/>
                      </w:rPr>
                      <m:t>t</m:t>
                    </w:ins>
                  </m:r>
                </m:e>
                <m:sub>
                  <m:r>
                    <w:ins w:id="3658" w:author="SAMSUNG3" w:date="2025-10-21T15:42:00Z">
                      <w:rPr>
                        <w:rFonts w:ascii="Cambria Math" w:hAnsi="Cambria Math"/>
                        <w:lang w:eastAsia="zh-CN"/>
                      </w:rPr>
                      <m:t>R</m:t>
                    </w:ins>
                  </m:r>
                </m:sub>
              </m:sSub>
            </m:e>
          </m:d>
          <m:r>
            <w:ins w:id="3659" w:author="SAMSUNG3" w:date="2025-10-21T15:42:00Z">
              <w:rPr>
                <w:rFonts w:ascii="Cambria Math" w:hAnsi="Cambria Math"/>
              </w:rPr>
              <m:t>=</m:t>
            </w:ins>
          </m:r>
          <m:f>
            <m:fPr>
              <m:ctrlPr>
                <w:ins w:id="3660" w:author="SAMSUNG3" w:date="2025-10-21T15:42:00Z">
                  <w:rPr>
                    <w:rFonts w:ascii="Cambria Math" w:hAnsi="Cambria Math"/>
                    <w:i/>
                  </w:rPr>
                </w:ins>
              </m:ctrlPr>
            </m:fPr>
            <m:num>
              <m:d>
                <m:dPr>
                  <m:begChr m:val="‖"/>
                  <m:endChr m:val="‖"/>
                  <m:ctrlPr>
                    <w:ins w:id="3661" w:author="SAMSUNG3" w:date="2025-10-21T15:42:00Z">
                      <w:rPr>
                        <w:rFonts w:ascii="Cambria Math" w:eastAsia="等线" w:hAnsi="Cambria Math"/>
                        <w:i/>
                        <w:lang w:eastAsia="zh-CN"/>
                      </w:rPr>
                    </w:ins>
                  </m:ctrlPr>
                </m:dPr>
                <m:e>
                  <m:sSubSup>
                    <m:sSubSupPr>
                      <m:ctrlPr>
                        <w:ins w:id="3662" w:author="SAMSUNG3" w:date="2025-10-21T15:42:00Z">
                          <w:rPr>
                            <w:rFonts w:ascii="Cambria Math" w:eastAsia="等线" w:hAnsi="Cambria Math"/>
                            <w:b/>
                            <w:bCs/>
                            <w:i/>
                            <w:lang w:eastAsia="zh-CN"/>
                          </w:rPr>
                        </w:ins>
                      </m:ctrlPr>
                    </m:sSubSupPr>
                    <m:e>
                      <m:r>
                        <w:ins w:id="3663" w:author="SAMSUNG3" w:date="2025-10-21T15:42:00Z">
                          <m:rPr>
                            <m:sty m:val="bi"/>
                          </m:rPr>
                          <w:rPr>
                            <w:rFonts w:ascii="Cambria Math" w:eastAsia="等线" w:hAnsi="Cambria Math"/>
                            <w:lang w:eastAsia="zh-CN"/>
                          </w:rPr>
                          <m:t>ρ</m:t>
                        </w:ins>
                      </m:r>
                    </m:e>
                    <m:sub>
                      <m:sSub>
                        <m:sSubPr>
                          <m:ctrlPr>
                            <w:ins w:id="3664" w:author="SAMSUNG3" w:date="2025-10-21T15:42:00Z">
                              <w:rPr>
                                <w:rFonts w:ascii="Cambria Math" w:eastAsia="等线" w:hAnsi="Cambria Math"/>
                                <w:b/>
                                <w:i/>
                                <w:lang w:eastAsia="zh-CN"/>
                              </w:rPr>
                            </w:ins>
                          </m:ctrlPr>
                        </m:sSubPr>
                        <m:e>
                          <m:r>
                            <w:ins w:id="3665" w:author="SAMSUNG3" w:date="2025-10-21T15:42:00Z">
                              <m:rPr>
                                <m:sty m:val="bi"/>
                              </m:rPr>
                              <w:rPr>
                                <w:rFonts w:ascii="Cambria Math" w:eastAsia="等线" w:hAnsi="Cambria Math"/>
                                <w:lang w:eastAsia="zh-CN"/>
                              </w:rPr>
                              <m:t>t</m:t>
                            </w:ins>
                          </m:r>
                        </m:e>
                        <m:sub>
                          <m:r>
                            <w:ins w:id="3666" w:author="SAMSUNG3" w:date="2025-10-21T15:42:00Z">
                              <m:rPr>
                                <m:sty m:val="bi"/>
                              </m:rPr>
                              <w:rPr>
                                <w:rFonts w:ascii="Cambria Math" w:eastAsia="等线" w:hAnsi="Cambria Math"/>
                                <w:lang w:eastAsia="zh-CN"/>
                              </w:rPr>
                              <m:t>R</m:t>
                            </w:ins>
                          </m:r>
                        </m:sub>
                      </m:sSub>
                    </m:sub>
                    <m:sup>
                      <m:r>
                        <w:ins w:id="3667" w:author="SAMSUNG3" w:date="2025-10-21T15:42:00Z">
                          <m:rPr>
                            <m:sty m:val="bi"/>
                          </m:rPr>
                          <w:rPr>
                            <w:rFonts w:ascii="Cambria Math" w:eastAsia="等线" w:hAnsi="Cambria Math"/>
                            <w:lang w:eastAsia="zh-CN"/>
                          </w:rPr>
                          <m:t>ECEF</m:t>
                        </w:ins>
                      </m:r>
                    </m:sup>
                  </m:sSubSup>
                </m:e>
              </m:d>
              <m:r>
                <w:ins w:id="3668" w:author="SAMSUNG3" w:date="2025-10-21T15:42:00Z">
                  <w:rPr>
                    <w:rFonts w:ascii="Cambria Math" w:hAnsi="Cambria Math"/>
                  </w:rPr>
                  <m:t>/c</m:t>
                </w:ins>
              </m:r>
              <m:ctrlPr>
                <w:ins w:id="3669" w:author="SAMSUNG3" w:date="2025-10-21T15:42:00Z">
                  <w:rPr>
                    <w:rFonts w:ascii="Cambria Math" w:hAnsi="Cambria Math"/>
                    <w:i/>
                    <w:iCs/>
                    <w:lang w:eastAsia="zh-CN"/>
                  </w:rPr>
                </w:ins>
              </m:ctrlPr>
            </m:num>
            <m:den>
              <m:r>
                <w:ins w:id="3670" w:author="SAMSUNG3" w:date="2025-10-21T15:42:00Z">
                  <w:rPr>
                    <w:rFonts w:ascii="Cambria Math" w:hAnsi="Cambria Math"/>
                    <w:lang w:eastAsia="zh-CN"/>
                  </w:rPr>
                  <m:t>1+</m:t>
                </w:ins>
              </m:r>
              <m:f>
                <m:fPr>
                  <m:ctrlPr>
                    <w:ins w:id="3671" w:author="SAMSUNG3" w:date="2025-10-21T15:42:00Z">
                      <w:rPr>
                        <w:rFonts w:ascii="Cambria Math" w:hAnsi="Cambria Math"/>
                        <w:i/>
                        <w:iCs/>
                        <w:lang w:eastAsia="zh-CN"/>
                      </w:rPr>
                    </w:ins>
                  </m:ctrlPr>
                </m:fPr>
                <m:num>
                  <m:r>
                    <w:ins w:id="3672" w:author="SAMSUNG3" w:date="2025-10-21T15:42:00Z">
                      <w:rPr>
                        <w:rFonts w:ascii="Cambria Math" w:hAnsi="Cambria Math"/>
                        <w:lang w:eastAsia="zh-CN"/>
                      </w:rPr>
                      <m:t>1</m:t>
                    </w:ins>
                  </m:r>
                </m:num>
                <m:den>
                  <m:r>
                    <w:ins w:id="3673" w:author="SAMSUNG3" w:date="2025-10-21T15:42:00Z">
                      <w:rPr>
                        <w:rFonts w:ascii="Cambria Math" w:hAnsi="Cambria Math"/>
                        <w:lang w:eastAsia="zh-CN"/>
                      </w:rPr>
                      <m:t>c</m:t>
                    </w:ins>
                  </m:r>
                </m:den>
              </m:f>
              <m:sSubSup>
                <m:sSubSupPr>
                  <m:ctrlPr>
                    <w:ins w:id="3674" w:author="SAMSUNG3" w:date="2025-10-21T15:42:00Z">
                      <w:rPr>
                        <w:rFonts w:ascii="Cambria Math" w:eastAsia="等线" w:hAnsi="Cambria Math"/>
                        <w:b/>
                        <w:bCs/>
                        <w:i/>
                        <w:lang w:eastAsia="zh-CN"/>
                      </w:rPr>
                    </w:ins>
                  </m:ctrlPr>
                </m:sSubSupPr>
                <m:e>
                  <m:r>
                    <w:ins w:id="3675" w:author="SAMSUNG3" w:date="2025-10-21T15:42:00Z">
                      <m:rPr>
                        <m:sty m:val="bi"/>
                      </m:rPr>
                      <w:rPr>
                        <w:rFonts w:ascii="Cambria Math" w:eastAsia="等线" w:hAnsi="Cambria Math"/>
                        <w:lang w:eastAsia="zh-CN"/>
                      </w:rPr>
                      <m:t>v</m:t>
                    </w:ins>
                  </m:r>
                </m:e>
                <m:sub>
                  <m:sSub>
                    <m:sSubPr>
                      <m:ctrlPr>
                        <w:ins w:id="3676" w:author="SAMSUNG3" w:date="2025-10-21T15:42:00Z">
                          <w:rPr>
                            <w:rFonts w:ascii="Cambria Math" w:eastAsia="等线" w:hAnsi="Cambria Math"/>
                            <w:b/>
                            <w:i/>
                            <w:lang w:eastAsia="zh-CN"/>
                          </w:rPr>
                        </w:ins>
                      </m:ctrlPr>
                    </m:sSubPr>
                    <m:e>
                      <m:r>
                        <w:ins w:id="3677" w:author="SAMSUNG3" w:date="2025-10-21T15:42:00Z">
                          <m:rPr>
                            <m:sty m:val="bi"/>
                          </m:rPr>
                          <w:rPr>
                            <w:rFonts w:ascii="Cambria Math" w:eastAsia="等线" w:hAnsi="Cambria Math"/>
                            <w:lang w:eastAsia="zh-CN"/>
                          </w:rPr>
                          <m:t>t</m:t>
                        </w:ins>
                      </m:r>
                    </m:e>
                    <m:sub>
                      <m:r>
                        <w:ins w:id="3678" w:author="SAMSUNG3" w:date="2025-10-21T15:42:00Z">
                          <m:rPr>
                            <m:sty m:val="bi"/>
                          </m:rPr>
                          <w:rPr>
                            <w:rFonts w:ascii="Cambria Math" w:eastAsia="等线" w:hAnsi="Cambria Math"/>
                            <w:lang w:eastAsia="zh-CN"/>
                          </w:rPr>
                          <m:t>R</m:t>
                        </w:ins>
                      </m:r>
                    </m:sub>
                  </m:sSub>
                </m:sub>
                <m:sup>
                  <m:r>
                    <w:ins w:id="3679" w:author="SAMSUNG3" w:date="2025-10-21T15:42:00Z">
                      <m:rPr>
                        <m:sty m:val="bi"/>
                      </m:rPr>
                      <w:rPr>
                        <w:rFonts w:ascii="Cambria Math" w:eastAsia="等线" w:hAnsi="Cambria Math"/>
                        <w:lang w:eastAsia="zh-CN"/>
                      </w:rPr>
                      <m:t>ECI</m:t>
                    </w:ins>
                  </m:r>
                </m:sup>
              </m:sSubSup>
              <m:r>
                <w:ins w:id="3680" w:author="SAMSUNG3" w:date="2025-10-21T15:42:00Z">
                  <m:rPr>
                    <m:sty m:val="bi"/>
                  </m:rPr>
                  <w:rPr>
                    <w:rFonts w:ascii="Cambria Math" w:eastAsia="等线" w:hAnsi="Cambria Math"/>
                    <w:lang w:eastAsia="zh-CN"/>
                  </w:rPr>
                  <m:t>⋅</m:t>
                </w:ins>
              </m:r>
              <m:f>
                <m:fPr>
                  <m:ctrlPr>
                    <w:ins w:id="3681" w:author="SAMSUNG3" w:date="2025-10-21T15:42:00Z">
                      <w:rPr>
                        <w:rFonts w:ascii="Cambria Math" w:eastAsia="等线" w:hAnsi="Cambria Math"/>
                        <w:i/>
                        <w:lang w:eastAsia="zh-CN"/>
                      </w:rPr>
                    </w:ins>
                  </m:ctrlPr>
                </m:fPr>
                <m:num>
                  <m:sSubSup>
                    <m:sSubSupPr>
                      <m:ctrlPr>
                        <w:ins w:id="3682" w:author="SAMSUNG3" w:date="2025-10-21T15:42:00Z">
                          <w:rPr>
                            <w:rFonts w:ascii="Cambria Math" w:eastAsia="等线" w:hAnsi="Cambria Math"/>
                            <w:b/>
                            <w:bCs/>
                            <w:i/>
                            <w:lang w:eastAsia="zh-CN"/>
                          </w:rPr>
                        </w:ins>
                      </m:ctrlPr>
                    </m:sSubSupPr>
                    <m:e>
                      <m:r>
                        <w:ins w:id="3683" w:author="SAMSUNG3" w:date="2025-10-21T15:42:00Z">
                          <m:rPr>
                            <m:sty m:val="bi"/>
                          </m:rPr>
                          <w:rPr>
                            <w:rFonts w:ascii="Cambria Math" w:eastAsia="等线" w:hAnsi="Cambria Math"/>
                            <w:lang w:eastAsia="zh-CN"/>
                          </w:rPr>
                          <m:t>ρ</m:t>
                        </w:ins>
                      </m:r>
                    </m:e>
                    <m:sub>
                      <m:sSub>
                        <m:sSubPr>
                          <m:ctrlPr>
                            <w:ins w:id="3684" w:author="SAMSUNG3" w:date="2025-10-21T15:42:00Z">
                              <w:rPr>
                                <w:rFonts w:ascii="Cambria Math" w:eastAsia="等线" w:hAnsi="Cambria Math"/>
                                <w:b/>
                                <w:i/>
                                <w:lang w:eastAsia="zh-CN"/>
                              </w:rPr>
                            </w:ins>
                          </m:ctrlPr>
                        </m:sSubPr>
                        <m:e>
                          <m:r>
                            <w:ins w:id="3685" w:author="SAMSUNG3" w:date="2025-10-21T15:42:00Z">
                              <m:rPr>
                                <m:sty m:val="bi"/>
                              </m:rPr>
                              <w:rPr>
                                <w:rFonts w:ascii="Cambria Math" w:eastAsia="等线" w:hAnsi="Cambria Math"/>
                                <w:lang w:eastAsia="zh-CN"/>
                              </w:rPr>
                              <m:t>t</m:t>
                            </w:ins>
                          </m:r>
                        </m:e>
                        <m:sub>
                          <m:r>
                            <w:ins w:id="3686" w:author="SAMSUNG3" w:date="2025-10-21T15:42:00Z">
                              <m:rPr>
                                <m:sty m:val="bi"/>
                              </m:rPr>
                              <w:rPr>
                                <w:rFonts w:ascii="Cambria Math" w:eastAsia="等线" w:hAnsi="Cambria Math"/>
                                <w:lang w:eastAsia="zh-CN"/>
                              </w:rPr>
                              <m:t>R</m:t>
                            </w:ins>
                          </m:r>
                        </m:sub>
                      </m:sSub>
                    </m:sub>
                    <m:sup>
                      <m:r>
                        <w:ins w:id="3687" w:author="SAMSUNG3" w:date="2025-10-21T15:42:00Z">
                          <m:rPr>
                            <m:sty m:val="bi"/>
                          </m:rPr>
                          <w:rPr>
                            <w:rFonts w:ascii="Cambria Math" w:eastAsia="等线" w:hAnsi="Cambria Math"/>
                            <w:lang w:eastAsia="zh-CN"/>
                          </w:rPr>
                          <m:t>ECEF</m:t>
                        </w:ins>
                      </m:r>
                    </m:sup>
                  </m:sSubSup>
                  <m:ctrlPr>
                    <w:ins w:id="3688" w:author="SAMSUNG3" w:date="2025-10-21T15:42:00Z">
                      <w:rPr>
                        <w:rFonts w:ascii="Cambria Math" w:eastAsia="等线" w:hAnsi="Cambria Math"/>
                        <w:b/>
                        <w:bCs/>
                        <w:i/>
                        <w:lang w:eastAsia="zh-CN"/>
                      </w:rPr>
                    </w:ins>
                  </m:ctrlPr>
                </m:num>
                <m:den>
                  <m:d>
                    <m:dPr>
                      <m:begChr m:val="‖"/>
                      <m:endChr m:val="‖"/>
                      <m:ctrlPr>
                        <w:ins w:id="3689" w:author="SAMSUNG3" w:date="2025-10-21T15:42:00Z">
                          <w:rPr>
                            <w:rFonts w:ascii="Cambria Math" w:eastAsia="等线" w:hAnsi="Cambria Math"/>
                            <w:i/>
                            <w:lang w:eastAsia="zh-CN"/>
                          </w:rPr>
                        </w:ins>
                      </m:ctrlPr>
                    </m:dPr>
                    <m:e>
                      <m:sSubSup>
                        <m:sSubSupPr>
                          <m:ctrlPr>
                            <w:ins w:id="3690" w:author="SAMSUNG3" w:date="2025-10-21T15:42:00Z">
                              <w:rPr>
                                <w:rFonts w:ascii="Cambria Math" w:eastAsia="等线" w:hAnsi="Cambria Math"/>
                                <w:b/>
                                <w:bCs/>
                                <w:i/>
                                <w:lang w:eastAsia="zh-CN"/>
                              </w:rPr>
                            </w:ins>
                          </m:ctrlPr>
                        </m:sSubSupPr>
                        <m:e>
                          <m:r>
                            <w:ins w:id="3691" w:author="SAMSUNG3" w:date="2025-10-21T15:42:00Z">
                              <m:rPr>
                                <m:sty m:val="bi"/>
                              </m:rPr>
                              <w:rPr>
                                <w:rFonts w:ascii="Cambria Math" w:eastAsia="等线" w:hAnsi="Cambria Math"/>
                                <w:lang w:eastAsia="zh-CN"/>
                              </w:rPr>
                              <m:t>ρ</m:t>
                            </w:ins>
                          </m:r>
                        </m:e>
                        <m:sub>
                          <m:sSub>
                            <m:sSubPr>
                              <m:ctrlPr>
                                <w:ins w:id="3692" w:author="SAMSUNG3" w:date="2025-10-21T15:42:00Z">
                                  <w:rPr>
                                    <w:rFonts w:ascii="Cambria Math" w:eastAsia="等线" w:hAnsi="Cambria Math"/>
                                    <w:b/>
                                    <w:i/>
                                    <w:lang w:eastAsia="zh-CN"/>
                                  </w:rPr>
                                </w:ins>
                              </m:ctrlPr>
                            </m:sSubPr>
                            <m:e>
                              <m:r>
                                <w:ins w:id="3693" w:author="SAMSUNG3" w:date="2025-10-21T15:42:00Z">
                                  <m:rPr>
                                    <m:sty m:val="bi"/>
                                  </m:rPr>
                                  <w:rPr>
                                    <w:rFonts w:ascii="Cambria Math" w:eastAsia="等线" w:hAnsi="Cambria Math"/>
                                    <w:lang w:eastAsia="zh-CN"/>
                                  </w:rPr>
                                  <m:t>t</m:t>
                                </w:ins>
                              </m:r>
                            </m:e>
                            <m:sub>
                              <m:r>
                                <w:ins w:id="3694" w:author="SAMSUNG3" w:date="2025-10-21T15:42:00Z">
                                  <m:rPr>
                                    <m:sty m:val="bi"/>
                                  </m:rPr>
                                  <w:rPr>
                                    <w:rFonts w:ascii="Cambria Math" w:eastAsia="等线" w:hAnsi="Cambria Math"/>
                                    <w:lang w:eastAsia="zh-CN"/>
                                  </w:rPr>
                                  <m:t>R</m:t>
                                </w:ins>
                              </m:r>
                            </m:sub>
                          </m:sSub>
                        </m:sub>
                        <m:sup>
                          <m:r>
                            <w:ins w:id="3695" w:author="SAMSUNG3" w:date="2025-10-21T15:42:00Z">
                              <m:rPr>
                                <m:sty m:val="bi"/>
                              </m:rPr>
                              <w:rPr>
                                <w:rFonts w:ascii="Cambria Math" w:eastAsia="等线" w:hAnsi="Cambria Math"/>
                                <w:lang w:eastAsia="zh-CN"/>
                              </w:rPr>
                              <m:t>ECEF</m:t>
                            </w:ins>
                          </m:r>
                        </m:sup>
                      </m:sSubSup>
                    </m:e>
                  </m:d>
                </m:den>
              </m:f>
            </m:den>
          </m:f>
        </m:oMath>
      </m:oMathPara>
    </w:p>
    <w:p w14:paraId="20DBFE1C" w14:textId="77777777" w:rsidR="007919D2" w:rsidRPr="005336E5" w:rsidRDefault="007919D2" w:rsidP="007919D2">
      <w:pPr>
        <w:rPr>
          <w:ins w:id="3696" w:author="SAMSUNG3" w:date="2025-10-21T15:42:00Z"/>
          <w:rFonts w:eastAsia="Yu Mincho"/>
          <w:lang w:val="en-US" w:eastAsia="ja-JP"/>
        </w:rPr>
      </w:pPr>
      <w:ins w:id="3697" w:author="SAMSUNG3" w:date="2025-10-21T15:42:00Z">
        <w:r w:rsidRPr="005336E5">
          <w:t xml:space="preserve">Note </w:t>
        </w:r>
      </w:ins>
      <m:oMath>
        <m:sSub>
          <m:sSubPr>
            <m:ctrlPr>
              <w:ins w:id="3698" w:author="SAMSUNG3" w:date="2025-10-21T15:42:00Z">
                <w:rPr>
                  <w:rFonts w:ascii="Cambria Math" w:hAnsi="Cambria Math"/>
                  <w:i/>
                </w:rPr>
              </w:ins>
            </m:ctrlPr>
          </m:sSubPr>
          <m:e>
            <m:r>
              <w:ins w:id="3699" w:author="SAMSUNG3" w:date="2025-10-21T15:42:00Z">
                <w:rPr>
                  <w:rFonts w:ascii="Cambria Math" w:hAnsi="Cambria Math"/>
                </w:rPr>
                <m:t>t</m:t>
              </w:ins>
            </m:r>
          </m:e>
          <m:sub>
            <m:r>
              <w:ins w:id="3700" w:author="SAMSUNG3" w:date="2025-10-21T15:42:00Z">
                <w:rPr>
                  <w:rFonts w:ascii="Cambria Math" w:hAnsi="Cambria Math"/>
                </w:rPr>
                <m:t>R</m:t>
              </w:ins>
            </m:r>
          </m:sub>
        </m:sSub>
      </m:oMath>
      <w:ins w:id="3701" w:author="SAMSUNG3" w:date="2025-10-21T15:42:00Z">
        <w:r w:rsidRPr="005336E5">
          <w:t xml:space="preserve"> is the reception time at UE.</w:t>
        </w:r>
      </w:ins>
    </w:p>
    <w:p w14:paraId="32B04546" w14:textId="77777777" w:rsidR="007919D2" w:rsidRDefault="007919D2" w:rsidP="007919D2">
      <w:pPr>
        <w:rPr>
          <w:ins w:id="3702" w:author="SAMSUNG3" w:date="2025-10-21T15:42:00Z"/>
          <w:rFonts w:eastAsia="Yu Mincho"/>
          <w:lang w:val="en-US" w:eastAsia="ja-JP"/>
        </w:rPr>
      </w:pPr>
      <m:oMathPara>
        <m:oMath>
          <m:r>
            <w:ins w:id="3703" w:author="SAMSUNG3" w:date="2025-10-21T15:42:00Z">
              <w:rPr>
                <w:rFonts w:ascii="Cambria Math" w:hAnsi="Cambria Math"/>
                <w:lang w:eastAsia="zh-CN"/>
              </w:rPr>
              <w:lastRenderedPageBreak/>
              <m:t>Dela</m:t>
            </w:ins>
          </m:r>
          <m:sSub>
            <m:sSubPr>
              <m:ctrlPr>
                <w:ins w:id="3704" w:author="SAMSUNG3" w:date="2025-10-21T15:42:00Z">
                  <w:rPr>
                    <w:rFonts w:ascii="Cambria Math" w:hAnsi="Cambria Math"/>
                    <w:i/>
                    <w:lang w:eastAsia="zh-CN"/>
                  </w:rPr>
                </w:ins>
              </m:ctrlPr>
            </m:sSubPr>
            <m:e>
              <m:r>
                <w:ins w:id="3705" w:author="SAMSUNG3" w:date="2025-10-21T15:42:00Z">
                  <w:rPr>
                    <w:rFonts w:ascii="Cambria Math" w:hAnsi="Cambria Math"/>
                    <w:lang w:eastAsia="zh-CN"/>
                  </w:rPr>
                  <m:t>y</m:t>
                </w:ins>
              </m:r>
            </m:e>
            <m:sub>
              <m:r>
                <w:ins w:id="3706" w:author="SAMSUNG3" w:date="2025-10-21T15:42:00Z">
                  <w:rPr>
                    <w:rFonts w:ascii="Cambria Math" w:hAnsi="Cambria Math"/>
                    <w:lang w:eastAsia="zh-CN"/>
                  </w:rPr>
                  <m:t>UL</m:t>
                </w:ins>
              </m:r>
            </m:sub>
          </m:sSub>
          <m:d>
            <m:dPr>
              <m:ctrlPr>
                <w:ins w:id="3707" w:author="SAMSUNG3" w:date="2025-10-21T15:42:00Z">
                  <w:rPr>
                    <w:rFonts w:ascii="Cambria Math" w:hAnsi="Cambria Math"/>
                    <w:i/>
                    <w:lang w:eastAsia="zh-CN"/>
                  </w:rPr>
                </w:ins>
              </m:ctrlPr>
            </m:dPr>
            <m:e>
              <m:sSub>
                <m:sSubPr>
                  <m:ctrlPr>
                    <w:ins w:id="3708" w:author="SAMSUNG3" w:date="2025-10-21T15:42:00Z">
                      <w:rPr>
                        <w:rFonts w:ascii="Cambria Math" w:hAnsi="Cambria Math"/>
                        <w:i/>
                        <w:lang w:eastAsia="zh-CN"/>
                      </w:rPr>
                    </w:ins>
                  </m:ctrlPr>
                </m:sSubPr>
                <m:e>
                  <m:r>
                    <w:ins w:id="3709" w:author="SAMSUNG3" w:date="2025-10-21T15:42:00Z">
                      <w:rPr>
                        <w:rFonts w:ascii="Cambria Math" w:hAnsi="Cambria Math"/>
                        <w:lang w:eastAsia="zh-CN"/>
                      </w:rPr>
                      <m:t>t</m:t>
                    </w:ins>
                  </m:r>
                </m:e>
                <m:sub>
                  <m:r>
                    <w:ins w:id="3710" w:author="SAMSUNG3" w:date="2025-10-21T15:42:00Z">
                      <w:rPr>
                        <w:rFonts w:ascii="Cambria Math" w:hAnsi="Cambria Math"/>
                        <w:lang w:eastAsia="zh-CN"/>
                      </w:rPr>
                      <m:t>T</m:t>
                    </w:ins>
                  </m:r>
                </m:sub>
              </m:sSub>
            </m:e>
          </m:d>
          <m:r>
            <w:ins w:id="3711" w:author="SAMSUNG3" w:date="2025-10-21T15:42:00Z">
              <w:rPr>
                <w:rFonts w:ascii="Cambria Math" w:hAnsi="Cambria Math"/>
                <w:lang w:eastAsia="zh-CN"/>
              </w:rPr>
              <m:t>=</m:t>
            </w:ins>
          </m:r>
          <m:f>
            <m:fPr>
              <m:ctrlPr>
                <w:ins w:id="3712" w:author="SAMSUNG3" w:date="2025-10-21T15:42:00Z">
                  <w:rPr>
                    <w:rFonts w:ascii="Cambria Math" w:hAnsi="Cambria Math"/>
                    <w:i/>
                  </w:rPr>
                </w:ins>
              </m:ctrlPr>
            </m:fPr>
            <m:num>
              <m:d>
                <m:dPr>
                  <m:begChr m:val="‖"/>
                  <m:endChr m:val="‖"/>
                  <m:ctrlPr>
                    <w:ins w:id="3713" w:author="SAMSUNG3" w:date="2025-10-21T15:42:00Z">
                      <w:rPr>
                        <w:rFonts w:ascii="Cambria Math" w:eastAsia="等线" w:hAnsi="Cambria Math"/>
                        <w:i/>
                        <w:lang w:eastAsia="zh-CN"/>
                      </w:rPr>
                    </w:ins>
                  </m:ctrlPr>
                </m:dPr>
                <m:e>
                  <m:sSubSup>
                    <m:sSubSupPr>
                      <m:ctrlPr>
                        <w:ins w:id="3714" w:author="SAMSUNG3" w:date="2025-10-21T15:42:00Z">
                          <w:rPr>
                            <w:rFonts w:ascii="Cambria Math" w:eastAsia="等线" w:hAnsi="Cambria Math"/>
                            <w:b/>
                            <w:bCs/>
                            <w:i/>
                            <w:lang w:eastAsia="zh-CN"/>
                          </w:rPr>
                        </w:ins>
                      </m:ctrlPr>
                    </m:sSubSupPr>
                    <m:e>
                      <m:r>
                        <w:ins w:id="3715" w:author="SAMSUNG3" w:date="2025-10-21T15:42:00Z">
                          <m:rPr>
                            <m:sty m:val="bi"/>
                          </m:rPr>
                          <w:rPr>
                            <w:rFonts w:ascii="Cambria Math" w:eastAsia="等线" w:hAnsi="Cambria Math"/>
                            <w:lang w:eastAsia="zh-CN"/>
                          </w:rPr>
                          <m:t>ρ</m:t>
                        </w:ins>
                      </m:r>
                    </m:e>
                    <m:sub>
                      <m:sSub>
                        <m:sSubPr>
                          <m:ctrlPr>
                            <w:ins w:id="3716" w:author="SAMSUNG3" w:date="2025-10-21T15:42:00Z">
                              <w:rPr>
                                <w:rFonts w:ascii="Cambria Math" w:eastAsia="等线" w:hAnsi="Cambria Math"/>
                                <w:b/>
                                <w:i/>
                                <w:lang w:eastAsia="zh-CN"/>
                              </w:rPr>
                            </w:ins>
                          </m:ctrlPr>
                        </m:sSubPr>
                        <m:e>
                          <m:r>
                            <w:ins w:id="3717" w:author="SAMSUNG3" w:date="2025-10-21T15:42:00Z">
                              <m:rPr>
                                <m:sty m:val="bi"/>
                              </m:rPr>
                              <w:rPr>
                                <w:rFonts w:ascii="Cambria Math" w:eastAsia="等线" w:hAnsi="Cambria Math"/>
                                <w:lang w:eastAsia="zh-CN"/>
                              </w:rPr>
                              <m:t>t</m:t>
                            </w:ins>
                          </m:r>
                        </m:e>
                        <m:sub>
                          <m:r>
                            <w:ins w:id="3718" w:author="SAMSUNG3" w:date="2025-10-21T15:42:00Z">
                              <m:rPr>
                                <m:sty m:val="bi"/>
                              </m:rPr>
                              <w:rPr>
                                <w:rFonts w:ascii="Cambria Math" w:eastAsia="等线" w:hAnsi="Cambria Math"/>
                                <w:lang w:eastAsia="zh-CN"/>
                              </w:rPr>
                              <m:t>T</m:t>
                            </w:ins>
                          </m:r>
                        </m:sub>
                      </m:sSub>
                    </m:sub>
                    <m:sup>
                      <m:r>
                        <w:ins w:id="3719" w:author="SAMSUNG3" w:date="2025-10-21T15:42:00Z">
                          <m:rPr>
                            <m:sty m:val="bi"/>
                          </m:rPr>
                          <w:rPr>
                            <w:rFonts w:ascii="Cambria Math" w:eastAsia="等线" w:hAnsi="Cambria Math"/>
                            <w:lang w:eastAsia="zh-CN"/>
                          </w:rPr>
                          <m:t>ECEF</m:t>
                        </w:ins>
                      </m:r>
                    </m:sup>
                  </m:sSubSup>
                </m:e>
              </m:d>
              <m:r>
                <w:ins w:id="3720" w:author="SAMSUNG3" w:date="2025-10-21T15:42:00Z">
                  <w:rPr>
                    <w:rFonts w:ascii="Cambria Math" w:hAnsi="Cambria Math"/>
                  </w:rPr>
                  <m:t>/c</m:t>
                </w:ins>
              </m:r>
              <m:ctrlPr>
                <w:ins w:id="3721" w:author="SAMSUNG3" w:date="2025-10-21T15:42:00Z">
                  <w:rPr>
                    <w:rFonts w:ascii="Cambria Math" w:hAnsi="Cambria Math"/>
                    <w:i/>
                    <w:iCs/>
                    <w:lang w:eastAsia="zh-CN"/>
                  </w:rPr>
                </w:ins>
              </m:ctrlPr>
            </m:num>
            <m:den>
              <m:r>
                <w:ins w:id="3722" w:author="SAMSUNG3" w:date="2025-10-21T15:42:00Z">
                  <w:rPr>
                    <w:rFonts w:ascii="Cambria Math" w:hAnsi="Cambria Math"/>
                    <w:lang w:eastAsia="zh-CN"/>
                  </w:rPr>
                  <m:t>1-</m:t>
                </w:ins>
              </m:r>
              <m:f>
                <m:fPr>
                  <m:ctrlPr>
                    <w:ins w:id="3723" w:author="SAMSUNG3" w:date="2025-10-21T15:42:00Z">
                      <w:rPr>
                        <w:rFonts w:ascii="Cambria Math" w:hAnsi="Cambria Math"/>
                        <w:i/>
                        <w:iCs/>
                        <w:lang w:eastAsia="zh-CN"/>
                      </w:rPr>
                    </w:ins>
                  </m:ctrlPr>
                </m:fPr>
                <m:num>
                  <m:r>
                    <w:ins w:id="3724" w:author="SAMSUNG3" w:date="2025-10-21T15:42:00Z">
                      <w:rPr>
                        <w:rFonts w:ascii="Cambria Math" w:hAnsi="Cambria Math"/>
                        <w:lang w:eastAsia="zh-CN"/>
                      </w:rPr>
                      <m:t>1</m:t>
                    </w:ins>
                  </m:r>
                </m:num>
                <m:den>
                  <m:r>
                    <w:ins w:id="3725" w:author="SAMSUNG3" w:date="2025-10-21T15:42:00Z">
                      <w:rPr>
                        <w:rFonts w:ascii="Cambria Math" w:hAnsi="Cambria Math"/>
                        <w:lang w:eastAsia="zh-CN"/>
                      </w:rPr>
                      <m:t>c</m:t>
                    </w:ins>
                  </m:r>
                </m:den>
              </m:f>
              <m:sSubSup>
                <m:sSubSupPr>
                  <m:ctrlPr>
                    <w:ins w:id="3726" w:author="SAMSUNG3" w:date="2025-10-21T15:42:00Z">
                      <w:rPr>
                        <w:rFonts w:ascii="Cambria Math" w:eastAsia="等线" w:hAnsi="Cambria Math"/>
                        <w:b/>
                        <w:bCs/>
                        <w:i/>
                        <w:lang w:eastAsia="zh-CN"/>
                      </w:rPr>
                    </w:ins>
                  </m:ctrlPr>
                </m:sSubSupPr>
                <m:e>
                  <m:r>
                    <w:ins w:id="3727" w:author="SAMSUNG3" w:date="2025-10-21T15:42:00Z">
                      <m:rPr>
                        <m:sty m:val="bi"/>
                      </m:rPr>
                      <w:rPr>
                        <w:rFonts w:ascii="Cambria Math" w:eastAsia="等线" w:hAnsi="Cambria Math"/>
                        <w:lang w:eastAsia="zh-CN"/>
                      </w:rPr>
                      <m:t>v</m:t>
                    </w:ins>
                  </m:r>
                </m:e>
                <m:sub>
                  <m:sSub>
                    <m:sSubPr>
                      <m:ctrlPr>
                        <w:ins w:id="3728" w:author="SAMSUNG3" w:date="2025-10-21T15:42:00Z">
                          <w:rPr>
                            <w:rFonts w:ascii="Cambria Math" w:eastAsia="等线" w:hAnsi="Cambria Math"/>
                            <w:b/>
                            <w:i/>
                            <w:lang w:eastAsia="zh-CN"/>
                          </w:rPr>
                        </w:ins>
                      </m:ctrlPr>
                    </m:sSubPr>
                    <m:e>
                      <m:r>
                        <w:ins w:id="3729" w:author="SAMSUNG3" w:date="2025-10-21T15:42:00Z">
                          <m:rPr>
                            <m:sty m:val="bi"/>
                          </m:rPr>
                          <w:rPr>
                            <w:rFonts w:ascii="Cambria Math" w:eastAsia="等线" w:hAnsi="Cambria Math"/>
                            <w:lang w:eastAsia="zh-CN"/>
                          </w:rPr>
                          <m:t>t</m:t>
                        </w:ins>
                      </m:r>
                    </m:e>
                    <m:sub>
                      <m:r>
                        <w:ins w:id="3730" w:author="SAMSUNG3" w:date="2025-10-21T15:42:00Z">
                          <m:rPr>
                            <m:sty m:val="bi"/>
                          </m:rPr>
                          <w:rPr>
                            <w:rFonts w:ascii="Cambria Math" w:eastAsia="等线" w:hAnsi="Cambria Math"/>
                            <w:lang w:eastAsia="zh-CN"/>
                          </w:rPr>
                          <m:t>T</m:t>
                        </w:ins>
                      </m:r>
                    </m:sub>
                  </m:sSub>
                </m:sub>
                <m:sup>
                  <m:r>
                    <w:ins w:id="3731" w:author="SAMSUNG3" w:date="2025-10-21T15:42:00Z">
                      <m:rPr>
                        <m:sty m:val="bi"/>
                      </m:rPr>
                      <w:rPr>
                        <w:rFonts w:ascii="Cambria Math" w:eastAsia="等线" w:hAnsi="Cambria Math"/>
                        <w:lang w:eastAsia="zh-CN"/>
                      </w:rPr>
                      <m:t>ECI</m:t>
                    </w:ins>
                  </m:r>
                </m:sup>
              </m:sSubSup>
              <m:r>
                <w:ins w:id="3732" w:author="SAMSUNG3" w:date="2025-10-21T15:42:00Z">
                  <w:rPr>
                    <w:rFonts w:ascii="Cambria Math" w:eastAsia="等线" w:hAnsi="Cambria Math"/>
                    <w:lang w:eastAsia="zh-CN"/>
                  </w:rPr>
                  <m:t>⋅</m:t>
                </w:ins>
              </m:r>
              <m:f>
                <m:fPr>
                  <m:ctrlPr>
                    <w:ins w:id="3733" w:author="SAMSUNG3" w:date="2025-10-21T15:42:00Z">
                      <w:rPr>
                        <w:rFonts w:ascii="Cambria Math" w:eastAsia="等线" w:hAnsi="Cambria Math"/>
                        <w:i/>
                        <w:lang w:eastAsia="zh-CN"/>
                      </w:rPr>
                    </w:ins>
                  </m:ctrlPr>
                </m:fPr>
                <m:num>
                  <m:sSubSup>
                    <m:sSubSupPr>
                      <m:ctrlPr>
                        <w:ins w:id="3734" w:author="SAMSUNG3" w:date="2025-10-21T15:42:00Z">
                          <w:rPr>
                            <w:rFonts w:ascii="Cambria Math" w:eastAsia="等线" w:hAnsi="Cambria Math"/>
                            <w:b/>
                            <w:bCs/>
                            <w:i/>
                            <w:lang w:eastAsia="zh-CN"/>
                          </w:rPr>
                        </w:ins>
                      </m:ctrlPr>
                    </m:sSubSupPr>
                    <m:e>
                      <m:r>
                        <w:ins w:id="3735" w:author="SAMSUNG3" w:date="2025-10-21T15:42:00Z">
                          <m:rPr>
                            <m:sty m:val="bi"/>
                          </m:rPr>
                          <w:rPr>
                            <w:rFonts w:ascii="Cambria Math" w:eastAsia="等线" w:hAnsi="Cambria Math"/>
                            <w:lang w:eastAsia="zh-CN"/>
                          </w:rPr>
                          <m:t>ρ</m:t>
                        </w:ins>
                      </m:r>
                    </m:e>
                    <m:sub>
                      <m:sSub>
                        <m:sSubPr>
                          <m:ctrlPr>
                            <w:ins w:id="3736" w:author="SAMSUNG3" w:date="2025-10-21T15:42:00Z">
                              <w:rPr>
                                <w:rFonts w:ascii="Cambria Math" w:eastAsia="等线" w:hAnsi="Cambria Math"/>
                                <w:b/>
                                <w:i/>
                                <w:lang w:eastAsia="zh-CN"/>
                              </w:rPr>
                            </w:ins>
                          </m:ctrlPr>
                        </m:sSubPr>
                        <m:e>
                          <m:r>
                            <w:ins w:id="3737" w:author="SAMSUNG3" w:date="2025-10-21T15:42:00Z">
                              <m:rPr>
                                <m:sty m:val="bi"/>
                              </m:rPr>
                              <w:rPr>
                                <w:rFonts w:ascii="Cambria Math" w:eastAsia="等线" w:hAnsi="Cambria Math"/>
                                <w:lang w:eastAsia="zh-CN"/>
                              </w:rPr>
                              <m:t>t</m:t>
                            </w:ins>
                          </m:r>
                        </m:e>
                        <m:sub>
                          <m:r>
                            <w:ins w:id="3738" w:author="SAMSUNG3" w:date="2025-10-21T15:42:00Z">
                              <m:rPr>
                                <m:sty m:val="bi"/>
                              </m:rPr>
                              <w:rPr>
                                <w:rFonts w:ascii="Cambria Math" w:eastAsia="等线" w:hAnsi="Cambria Math"/>
                                <w:lang w:eastAsia="zh-CN"/>
                              </w:rPr>
                              <m:t>T</m:t>
                            </w:ins>
                          </m:r>
                        </m:sub>
                      </m:sSub>
                    </m:sub>
                    <m:sup>
                      <m:r>
                        <w:ins w:id="3739" w:author="SAMSUNG3" w:date="2025-10-21T15:42:00Z">
                          <m:rPr>
                            <m:sty m:val="bi"/>
                          </m:rPr>
                          <w:rPr>
                            <w:rFonts w:ascii="Cambria Math" w:eastAsia="等线" w:hAnsi="Cambria Math"/>
                            <w:lang w:eastAsia="zh-CN"/>
                          </w:rPr>
                          <m:t>ECEF</m:t>
                        </w:ins>
                      </m:r>
                    </m:sup>
                  </m:sSubSup>
                </m:num>
                <m:den>
                  <m:d>
                    <m:dPr>
                      <m:begChr m:val="‖"/>
                      <m:endChr m:val="‖"/>
                      <m:ctrlPr>
                        <w:ins w:id="3740" w:author="SAMSUNG3" w:date="2025-10-21T15:42:00Z">
                          <w:rPr>
                            <w:rFonts w:ascii="Cambria Math" w:eastAsia="等线" w:hAnsi="Cambria Math"/>
                            <w:i/>
                            <w:lang w:eastAsia="zh-CN"/>
                          </w:rPr>
                        </w:ins>
                      </m:ctrlPr>
                    </m:dPr>
                    <m:e>
                      <m:sSubSup>
                        <m:sSubSupPr>
                          <m:ctrlPr>
                            <w:ins w:id="3741" w:author="SAMSUNG3" w:date="2025-10-21T15:42:00Z">
                              <w:rPr>
                                <w:rFonts w:ascii="Cambria Math" w:eastAsia="等线" w:hAnsi="Cambria Math"/>
                                <w:b/>
                                <w:bCs/>
                                <w:i/>
                                <w:lang w:eastAsia="zh-CN"/>
                              </w:rPr>
                            </w:ins>
                          </m:ctrlPr>
                        </m:sSubSupPr>
                        <m:e>
                          <m:r>
                            <w:ins w:id="3742" w:author="SAMSUNG3" w:date="2025-10-21T15:42:00Z">
                              <m:rPr>
                                <m:sty m:val="bi"/>
                              </m:rPr>
                              <w:rPr>
                                <w:rFonts w:ascii="Cambria Math" w:eastAsia="等线" w:hAnsi="Cambria Math"/>
                                <w:lang w:eastAsia="zh-CN"/>
                              </w:rPr>
                              <m:t>ρ</m:t>
                            </w:ins>
                          </m:r>
                        </m:e>
                        <m:sub>
                          <m:sSub>
                            <m:sSubPr>
                              <m:ctrlPr>
                                <w:ins w:id="3743" w:author="SAMSUNG3" w:date="2025-10-21T15:42:00Z">
                                  <w:rPr>
                                    <w:rFonts w:ascii="Cambria Math" w:eastAsia="等线" w:hAnsi="Cambria Math"/>
                                    <w:b/>
                                    <w:i/>
                                    <w:lang w:eastAsia="zh-CN"/>
                                  </w:rPr>
                                </w:ins>
                              </m:ctrlPr>
                            </m:sSubPr>
                            <m:e>
                              <m:r>
                                <w:ins w:id="3744" w:author="SAMSUNG3" w:date="2025-10-21T15:42:00Z">
                                  <m:rPr>
                                    <m:sty m:val="bi"/>
                                  </m:rPr>
                                  <w:rPr>
                                    <w:rFonts w:ascii="Cambria Math" w:eastAsia="等线" w:hAnsi="Cambria Math"/>
                                    <w:lang w:eastAsia="zh-CN"/>
                                  </w:rPr>
                                  <m:t>t</m:t>
                                </w:ins>
                              </m:r>
                            </m:e>
                            <m:sub>
                              <m:r>
                                <w:ins w:id="3745" w:author="SAMSUNG3" w:date="2025-10-21T15:42:00Z">
                                  <m:rPr>
                                    <m:sty m:val="bi"/>
                                  </m:rPr>
                                  <w:rPr>
                                    <w:rFonts w:ascii="Cambria Math" w:eastAsia="等线" w:hAnsi="Cambria Math"/>
                                    <w:lang w:eastAsia="zh-CN"/>
                                  </w:rPr>
                                  <m:t>T</m:t>
                                </w:ins>
                              </m:r>
                            </m:sub>
                          </m:sSub>
                        </m:sub>
                        <m:sup>
                          <m:r>
                            <w:ins w:id="3746" w:author="SAMSUNG3" w:date="2025-10-21T15:42:00Z">
                              <m:rPr>
                                <m:sty m:val="bi"/>
                              </m:rPr>
                              <w:rPr>
                                <w:rFonts w:ascii="Cambria Math" w:eastAsia="等线" w:hAnsi="Cambria Math"/>
                                <w:lang w:eastAsia="zh-CN"/>
                              </w:rPr>
                              <m:t>ECEF</m:t>
                            </w:ins>
                          </m:r>
                        </m:sup>
                      </m:sSubSup>
                    </m:e>
                  </m:d>
                </m:den>
              </m:f>
            </m:den>
          </m:f>
        </m:oMath>
      </m:oMathPara>
    </w:p>
    <w:p w14:paraId="2F5E64C0" w14:textId="77777777" w:rsidR="007919D2" w:rsidRPr="00E9089F" w:rsidRDefault="007919D2" w:rsidP="007919D2">
      <w:pPr>
        <w:rPr>
          <w:ins w:id="3747" w:author="SAMSUNG3" w:date="2025-10-21T15:42:00Z"/>
        </w:rPr>
      </w:pPr>
      <w:ins w:id="3748" w:author="SAMSUNG3" w:date="2025-10-21T15:42:00Z">
        <w:r w:rsidRPr="00E9089F">
          <w:t xml:space="preserve">Note </w:t>
        </w:r>
      </w:ins>
      <m:oMath>
        <m:sSub>
          <m:sSubPr>
            <m:ctrlPr>
              <w:ins w:id="3749" w:author="SAMSUNG3" w:date="2025-10-21T15:42:00Z">
                <w:rPr>
                  <w:rFonts w:ascii="Cambria Math" w:hAnsi="Cambria Math"/>
                  <w:i/>
                </w:rPr>
              </w:ins>
            </m:ctrlPr>
          </m:sSubPr>
          <m:e>
            <m:r>
              <w:ins w:id="3750" w:author="SAMSUNG3" w:date="2025-10-21T15:42:00Z">
                <w:rPr>
                  <w:rFonts w:ascii="Cambria Math" w:hAnsi="Cambria Math"/>
                </w:rPr>
                <m:t>t</m:t>
              </w:ins>
            </m:r>
          </m:e>
          <m:sub>
            <m:r>
              <w:ins w:id="3751" w:author="SAMSUNG3" w:date="2025-10-21T15:42:00Z">
                <w:rPr>
                  <w:rFonts w:ascii="Cambria Math" w:hAnsi="Cambria Math"/>
                </w:rPr>
                <m:t>T</m:t>
              </w:ins>
            </m:r>
          </m:sub>
        </m:sSub>
      </m:oMath>
      <w:ins w:id="3752" w:author="SAMSUNG3" w:date="2025-10-21T15:42:00Z">
        <w:r w:rsidRPr="00E9089F">
          <w:t xml:space="preserve"> is the transmission time at UE.</w:t>
        </w:r>
        <w:r w:rsidRPr="00E9089F">
          <w:rPr>
            <w:rFonts w:hint="eastAsia"/>
            <w:lang w:eastAsia="ja-JP"/>
          </w:rPr>
          <w:t xml:space="preserve"> I</w:t>
        </w:r>
        <w:r w:rsidRPr="00E9089F">
          <w:rPr>
            <w:lang w:eastAsia="ja-JP"/>
          </w:rPr>
          <w:t>t is not mandated that UE follows this formula for UL propagation delay estimation</w:t>
        </w:r>
        <w:r w:rsidRPr="00E9089F">
          <w:rPr>
            <w:rFonts w:hint="eastAsia"/>
            <w:lang w:eastAsia="ja-JP"/>
          </w:rPr>
          <w:t>.</w:t>
        </w:r>
        <w:r w:rsidRPr="00E9089F">
          <w:t xml:space="preserve"> </w:t>
        </w:r>
      </w:ins>
    </w:p>
    <w:p w14:paraId="534BD6D1" w14:textId="77777777" w:rsidR="007919D2" w:rsidRDefault="007919D2" w:rsidP="007919D2">
      <w:pPr>
        <w:rPr>
          <w:ins w:id="3753" w:author="SAMSUNG3" w:date="2025-10-21T15:42:00Z"/>
          <w:rFonts w:eastAsia="Yu Mincho"/>
          <w:lang w:eastAsia="ja-JP"/>
        </w:rPr>
      </w:pPr>
    </w:p>
    <w:p w14:paraId="1F7CEB31" w14:textId="77777777" w:rsidR="007919D2" w:rsidRDefault="007919D2" w:rsidP="007919D2">
      <w:pPr>
        <w:ind w:firstLineChars="50" w:firstLine="100"/>
        <w:rPr>
          <w:ins w:id="3754" w:author="SAMSUNG3" w:date="2025-10-21T15:42:00Z"/>
          <w:lang w:eastAsia="ja-JP"/>
        </w:rPr>
      </w:pPr>
      <w:ins w:id="3755" w:author="SAMSUNG3" w:date="2025-10-21T15:42:00Z">
        <w:r>
          <w:rPr>
            <w:rFonts w:hint="eastAsia"/>
            <w:lang w:eastAsia="ja-JP"/>
          </w:rPr>
          <w:t>Doppler shift and propagation delay for LEO-600, calculated by the Newton-Raphson and fourth-order Runge-</w:t>
        </w:r>
        <w:proofErr w:type="spellStart"/>
        <w:r>
          <w:rPr>
            <w:rFonts w:hint="eastAsia"/>
            <w:lang w:eastAsia="ja-JP"/>
          </w:rPr>
          <w:t>Kutta</w:t>
        </w:r>
        <w:proofErr w:type="spellEnd"/>
        <w:r>
          <w:rPr>
            <w:rFonts w:hint="eastAsia"/>
            <w:lang w:eastAsia="ja-JP"/>
          </w:rPr>
          <w:t xml:space="preserve"> methods, are shown in Figure E.3.2-1 and E.3.2-2. Refer to Annex E.4 for initial conditions. </w:t>
        </w:r>
      </w:ins>
    </w:p>
    <w:p w14:paraId="1657736C" w14:textId="77777777" w:rsidR="007919D2" w:rsidRDefault="007919D2" w:rsidP="007919D2">
      <w:pPr>
        <w:jc w:val="center"/>
        <w:rPr>
          <w:ins w:id="3756" w:author="SAMSUNG3" w:date="2025-10-21T15:42:00Z"/>
          <w:lang w:eastAsia="ja-JP"/>
        </w:rPr>
      </w:pPr>
      <w:ins w:id="3757" w:author="SAMSUNG3" w:date="2025-10-21T15:42:00Z">
        <w:r>
          <w:rPr>
            <w:noProof/>
            <w:lang w:eastAsia="ja-JP"/>
          </w:rPr>
          <w:drawing>
            <wp:inline distT="0" distB="0" distL="0" distR="0" wp14:anchorId="421B0E3B" wp14:editId="22FDCDA5">
              <wp:extent cx="5219700" cy="2636969"/>
              <wp:effectExtent l="0" t="0" r="0" b="0"/>
              <wp:docPr id="1238078531" name="図 34"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078531" name="図 34" descr="グラフ, 折れ線グラフ&#10;&#10;AI 生成コンテンツは誤りを含む可能性があります。"/>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33681" cy="2644032"/>
                      </a:xfrm>
                      <a:prstGeom prst="rect">
                        <a:avLst/>
                      </a:prstGeom>
                      <a:noFill/>
                      <a:ln>
                        <a:noFill/>
                      </a:ln>
                    </pic:spPr>
                  </pic:pic>
                </a:graphicData>
              </a:graphic>
            </wp:inline>
          </w:drawing>
        </w:r>
      </w:ins>
    </w:p>
    <w:p w14:paraId="33F3A7B0" w14:textId="77777777" w:rsidR="007919D2" w:rsidRPr="002F352B" w:rsidRDefault="007919D2" w:rsidP="007919D2">
      <w:pPr>
        <w:jc w:val="center"/>
        <w:rPr>
          <w:ins w:id="3758" w:author="SAMSUNG3" w:date="2025-10-21T15:42:00Z"/>
          <w:rFonts w:ascii="Arial" w:hAnsi="Arial" w:cs="Arial"/>
          <w:b/>
          <w:bCs/>
          <w:lang w:eastAsia="ja-JP"/>
        </w:rPr>
      </w:pPr>
      <w:ins w:id="3759" w:author="SAMSUNG3" w:date="2025-10-21T15:42:00Z">
        <w:r w:rsidRPr="002F352B">
          <w:rPr>
            <w:rFonts w:ascii="Arial" w:hAnsi="Arial" w:cs="Arial" w:hint="eastAsia"/>
            <w:b/>
            <w:bCs/>
            <w:lang w:eastAsia="ja-JP"/>
          </w:rPr>
          <w:t xml:space="preserve">Figure </w:t>
        </w:r>
        <w:r>
          <w:rPr>
            <w:rFonts w:ascii="Arial" w:hAnsi="Arial" w:cs="Arial" w:hint="eastAsia"/>
            <w:b/>
            <w:bCs/>
            <w:lang w:eastAsia="ja-JP"/>
          </w:rPr>
          <w:t>E</w:t>
        </w:r>
        <w:r w:rsidRPr="002F352B">
          <w:rPr>
            <w:rFonts w:ascii="Arial" w:hAnsi="Arial" w:cs="Arial" w:hint="eastAsia"/>
            <w:b/>
            <w:bCs/>
            <w:lang w:eastAsia="ja-JP"/>
          </w:rPr>
          <w:t>.</w:t>
        </w:r>
        <w:r>
          <w:rPr>
            <w:rFonts w:ascii="Arial" w:hAnsi="Arial" w:cs="Arial" w:hint="eastAsia"/>
            <w:b/>
            <w:bCs/>
            <w:lang w:eastAsia="ja-JP"/>
          </w:rPr>
          <w:t>3.2</w:t>
        </w:r>
        <w:r w:rsidRPr="002F352B">
          <w:rPr>
            <w:rFonts w:ascii="Arial" w:hAnsi="Arial" w:cs="Arial" w:hint="eastAsia"/>
            <w:b/>
            <w:bCs/>
            <w:lang w:eastAsia="ja-JP"/>
          </w:rPr>
          <w:t xml:space="preserve">-1: </w:t>
        </w:r>
        <w:r>
          <w:rPr>
            <w:rFonts w:ascii="Arial" w:hAnsi="Arial" w:cs="Arial" w:hint="eastAsia"/>
            <w:b/>
            <w:bCs/>
            <w:lang w:eastAsia="ja-JP"/>
          </w:rPr>
          <w:t>Doppler shift of LEO-600</w:t>
        </w:r>
        <w:r w:rsidRPr="002F352B">
          <w:rPr>
            <w:rFonts w:ascii="Arial" w:hAnsi="Arial" w:cs="Arial" w:hint="eastAsia"/>
            <w:b/>
            <w:bCs/>
            <w:lang w:eastAsia="ja-JP"/>
          </w:rPr>
          <w:t xml:space="preserve"> calculated by Newton-Raphson method and </w:t>
        </w:r>
        <w:r>
          <w:rPr>
            <w:rFonts w:ascii="Arial" w:hAnsi="Arial" w:cs="Arial" w:hint="eastAsia"/>
            <w:b/>
            <w:bCs/>
            <w:lang w:eastAsia="ja-JP"/>
          </w:rPr>
          <w:t>four</w:t>
        </w:r>
        <w:r w:rsidRPr="002F352B">
          <w:rPr>
            <w:rFonts w:ascii="Arial" w:hAnsi="Arial" w:cs="Arial" w:hint="eastAsia"/>
            <w:b/>
            <w:bCs/>
            <w:lang w:eastAsia="ja-JP"/>
          </w:rPr>
          <w:t>th</w:t>
        </w:r>
        <w:r>
          <w:rPr>
            <w:rFonts w:ascii="Arial" w:hAnsi="Arial" w:cs="Arial" w:hint="eastAsia"/>
            <w:b/>
            <w:bCs/>
            <w:lang w:eastAsia="ja-JP"/>
          </w:rPr>
          <w:t>-</w:t>
        </w:r>
        <w:r w:rsidRPr="002F352B">
          <w:rPr>
            <w:rFonts w:ascii="Arial" w:hAnsi="Arial" w:cs="Arial" w:hint="eastAsia"/>
            <w:b/>
            <w:bCs/>
            <w:lang w:eastAsia="ja-JP"/>
          </w:rPr>
          <w:t>order Runge-</w:t>
        </w:r>
        <w:proofErr w:type="spellStart"/>
        <w:r w:rsidRPr="002F352B">
          <w:rPr>
            <w:rFonts w:ascii="Arial" w:hAnsi="Arial" w:cs="Arial" w:hint="eastAsia"/>
            <w:b/>
            <w:bCs/>
            <w:lang w:eastAsia="ja-JP"/>
          </w:rPr>
          <w:t>Kutta</w:t>
        </w:r>
        <w:proofErr w:type="spellEnd"/>
        <w:r w:rsidRPr="002F352B">
          <w:rPr>
            <w:rFonts w:ascii="Arial" w:hAnsi="Arial" w:cs="Arial" w:hint="eastAsia"/>
            <w:b/>
            <w:bCs/>
            <w:lang w:eastAsia="ja-JP"/>
          </w:rPr>
          <w:t xml:space="preserve"> method</w:t>
        </w:r>
      </w:ins>
    </w:p>
    <w:p w14:paraId="2574E048" w14:textId="77777777" w:rsidR="007919D2" w:rsidRDefault="007919D2" w:rsidP="007919D2">
      <w:pPr>
        <w:jc w:val="center"/>
        <w:rPr>
          <w:ins w:id="3760" w:author="SAMSUNG3" w:date="2025-10-21T15:42:00Z"/>
          <w:lang w:eastAsia="ja-JP"/>
        </w:rPr>
      </w:pPr>
    </w:p>
    <w:p w14:paraId="0FCCFFBA" w14:textId="77777777" w:rsidR="007919D2" w:rsidRDefault="007919D2" w:rsidP="007919D2">
      <w:pPr>
        <w:jc w:val="center"/>
        <w:rPr>
          <w:ins w:id="3761" w:author="SAMSUNG3" w:date="2025-10-21T15:42:00Z"/>
          <w:lang w:eastAsia="ja-JP"/>
        </w:rPr>
      </w:pPr>
      <w:ins w:id="3762" w:author="SAMSUNG3" w:date="2025-10-21T15:42:00Z">
        <w:r>
          <w:rPr>
            <w:noProof/>
            <w:lang w:eastAsia="ja-JP"/>
          </w:rPr>
          <w:drawing>
            <wp:inline distT="0" distB="0" distL="0" distR="0" wp14:anchorId="7DC6EF1B" wp14:editId="53CFD98A">
              <wp:extent cx="5200650" cy="2711407"/>
              <wp:effectExtent l="0" t="0" r="0" b="0"/>
              <wp:docPr id="689578702" name="図 33"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578702" name="図 33" descr="グラフ, 折れ線グラフ&#10;&#10;AI 生成コンテンツは誤りを含む可能性があります。"/>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29968" cy="2726692"/>
                      </a:xfrm>
                      <a:prstGeom prst="rect">
                        <a:avLst/>
                      </a:prstGeom>
                      <a:noFill/>
                      <a:ln>
                        <a:noFill/>
                      </a:ln>
                    </pic:spPr>
                  </pic:pic>
                </a:graphicData>
              </a:graphic>
            </wp:inline>
          </w:drawing>
        </w:r>
      </w:ins>
    </w:p>
    <w:p w14:paraId="467B46AE" w14:textId="77777777" w:rsidR="007919D2" w:rsidRDefault="007919D2" w:rsidP="007919D2">
      <w:pPr>
        <w:jc w:val="center"/>
        <w:rPr>
          <w:ins w:id="3763" w:author="SAMSUNG3" w:date="2025-10-21T15:42:00Z"/>
          <w:b/>
          <w:bCs/>
          <w:lang w:eastAsia="ja-JP"/>
        </w:rPr>
      </w:pPr>
      <w:ins w:id="3764" w:author="SAMSUNG3" w:date="2025-10-21T15:42:00Z">
        <w:r w:rsidRPr="003D4417">
          <w:rPr>
            <w:rFonts w:ascii="Arial" w:hAnsi="Arial" w:cs="Arial" w:hint="eastAsia"/>
            <w:b/>
            <w:bCs/>
            <w:lang w:eastAsia="ja-JP"/>
          </w:rPr>
          <w:t xml:space="preserve">Figure </w:t>
        </w:r>
        <w:r>
          <w:rPr>
            <w:rFonts w:ascii="Arial" w:hAnsi="Arial" w:cs="Arial" w:hint="eastAsia"/>
            <w:b/>
            <w:bCs/>
            <w:lang w:eastAsia="ja-JP"/>
          </w:rPr>
          <w:t>E</w:t>
        </w:r>
        <w:r w:rsidRPr="003D4417">
          <w:rPr>
            <w:rFonts w:ascii="Arial" w:hAnsi="Arial" w:cs="Arial" w:hint="eastAsia"/>
            <w:b/>
            <w:bCs/>
            <w:lang w:eastAsia="ja-JP"/>
          </w:rPr>
          <w:t>.</w:t>
        </w:r>
        <w:r>
          <w:rPr>
            <w:rFonts w:ascii="Arial" w:hAnsi="Arial" w:cs="Arial" w:hint="eastAsia"/>
            <w:b/>
            <w:bCs/>
            <w:lang w:eastAsia="ja-JP"/>
          </w:rPr>
          <w:t>3.2</w:t>
        </w:r>
        <w:r w:rsidRPr="003D4417">
          <w:rPr>
            <w:rFonts w:ascii="Arial" w:hAnsi="Arial" w:cs="Arial" w:hint="eastAsia"/>
            <w:b/>
            <w:bCs/>
            <w:lang w:eastAsia="ja-JP"/>
          </w:rPr>
          <w:t xml:space="preserve">-2: </w:t>
        </w:r>
        <w:r>
          <w:rPr>
            <w:rFonts w:ascii="Arial" w:hAnsi="Arial" w:cs="Arial" w:hint="eastAsia"/>
            <w:b/>
            <w:bCs/>
            <w:lang w:eastAsia="ja-JP"/>
          </w:rPr>
          <w:t>Propagation delay</w:t>
        </w:r>
        <w:r w:rsidRPr="003D4417">
          <w:rPr>
            <w:rFonts w:ascii="Arial" w:hAnsi="Arial" w:cs="Arial" w:hint="eastAsia"/>
            <w:b/>
            <w:bCs/>
            <w:lang w:eastAsia="ja-JP"/>
          </w:rPr>
          <w:t xml:space="preserve"> </w:t>
        </w:r>
        <w:r>
          <w:rPr>
            <w:rFonts w:ascii="Arial" w:hAnsi="Arial" w:cs="Arial" w:hint="eastAsia"/>
            <w:b/>
            <w:bCs/>
            <w:lang w:eastAsia="ja-JP"/>
          </w:rPr>
          <w:t xml:space="preserve">of LEO-600 </w:t>
        </w:r>
        <w:r w:rsidRPr="003D4417">
          <w:rPr>
            <w:rFonts w:ascii="Arial" w:hAnsi="Arial" w:cs="Arial" w:hint="eastAsia"/>
            <w:b/>
            <w:bCs/>
            <w:lang w:eastAsia="ja-JP"/>
          </w:rPr>
          <w:t xml:space="preserve">calculated by Newton-Raphson method and </w:t>
        </w:r>
        <w:r>
          <w:rPr>
            <w:rFonts w:ascii="Arial" w:hAnsi="Arial" w:cs="Arial" w:hint="eastAsia"/>
            <w:b/>
            <w:bCs/>
            <w:lang w:eastAsia="ja-JP"/>
          </w:rPr>
          <w:t>four</w:t>
        </w:r>
        <w:r w:rsidRPr="003D4417">
          <w:rPr>
            <w:rFonts w:ascii="Arial" w:hAnsi="Arial" w:cs="Arial" w:hint="eastAsia"/>
            <w:b/>
            <w:bCs/>
            <w:lang w:eastAsia="ja-JP"/>
          </w:rPr>
          <w:t>th</w:t>
        </w:r>
        <w:r>
          <w:rPr>
            <w:rFonts w:ascii="Arial" w:hAnsi="Arial" w:cs="Arial" w:hint="eastAsia"/>
            <w:b/>
            <w:bCs/>
            <w:lang w:eastAsia="ja-JP"/>
          </w:rPr>
          <w:t>-</w:t>
        </w:r>
        <w:r w:rsidRPr="003D4417">
          <w:rPr>
            <w:rFonts w:ascii="Arial" w:hAnsi="Arial" w:cs="Arial" w:hint="eastAsia"/>
            <w:b/>
            <w:bCs/>
            <w:lang w:eastAsia="ja-JP"/>
          </w:rPr>
          <w:t>order Runge-</w:t>
        </w:r>
        <w:proofErr w:type="spellStart"/>
        <w:r w:rsidRPr="003D4417">
          <w:rPr>
            <w:rFonts w:ascii="Arial" w:hAnsi="Arial" w:cs="Arial" w:hint="eastAsia"/>
            <w:b/>
            <w:bCs/>
            <w:lang w:eastAsia="ja-JP"/>
          </w:rPr>
          <w:t>Kutta</w:t>
        </w:r>
        <w:proofErr w:type="spellEnd"/>
        <w:r w:rsidRPr="003D4417">
          <w:rPr>
            <w:rFonts w:ascii="Arial" w:hAnsi="Arial" w:cs="Arial" w:hint="eastAsia"/>
            <w:b/>
            <w:bCs/>
            <w:lang w:eastAsia="ja-JP"/>
          </w:rPr>
          <w:t xml:space="preserve"> method</w:t>
        </w:r>
        <w:r w:rsidRPr="0028441F">
          <w:rPr>
            <w:rFonts w:hint="eastAsia"/>
            <w:b/>
            <w:bCs/>
            <w:lang w:eastAsia="ja-JP"/>
          </w:rPr>
          <w:t xml:space="preserve"> </w:t>
        </w:r>
      </w:ins>
    </w:p>
    <w:p w14:paraId="02535F53" w14:textId="77777777" w:rsidR="007919D2" w:rsidRPr="00011698" w:rsidRDefault="007919D2" w:rsidP="007919D2">
      <w:pPr>
        <w:rPr>
          <w:ins w:id="3765" w:author="SAMSUNG3" w:date="2025-10-21T15:42:00Z"/>
          <w:rFonts w:eastAsia="Yu Mincho"/>
          <w:lang w:eastAsia="ja-JP"/>
        </w:rPr>
      </w:pPr>
    </w:p>
    <w:p w14:paraId="537CAC06" w14:textId="77777777" w:rsidR="007919D2" w:rsidRDefault="007919D2" w:rsidP="007919D2">
      <w:pPr>
        <w:rPr>
          <w:ins w:id="3766" w:author="SAMSUNG3" w:date="2025-10-21T15:42:00Z"/>
          <w:rFonts w:eastAsia="Yu Mincho"/>
          <w:lang w:val="en-US" w:eastAsia="ja-JP"/>
        </w:rPr>
      </w:pPr>
      <w:ins w:id="3767" w:author="SAMSUNG3" w:date="2025-10-21T15:42:00Z">
        <w:r>
          <w:rPr>
            <w:rFonts w:ascii="Arial" w:hAnsi="Arial" w:cs="Arial" w:hint="eastAsia"/>
            <w:sz w:val="32"/>
            <w:szCs w:val="32"/>
            <w:lang w:val="en-US" w:eastAsia="ja-JP"/>
          </w:rPr>
          <w:t>E</w:t>
        </w:r>
        <w:r w:rsidRPr="00677624">
          <w:rPr>
            <w:rFonts w:ascii="Arial" w:hAnsi="Arial" w:cs="Arial" w:hint="eastAsia"/>
            <w:sz w:val="32"/>
            <w:szCs w:val="32"/>
            <w:lang w:val="en-US" w:eastAsia="ja-JP"/>
          </w:rPr>
          <w:t>.</w:t>
        </w:r>
        <w:r>
          <w:rPr>
            <w:rFonts w:ascii="Arial" w:hAnsi="Arial" w:cs="Arial" w:hint="eastAsia"/>
            <w:sz w:val="32"/>
            <w:szCs w:val="32"/>
            <w:lang w:val="en-US" w:eastAsia="ja-JP"/>
          </w:rPr>
          <w:t>3</w:t>
        </w:r>
        <w:r w:rsidRPr="00677624">
          <w:rPr>
            <w:rFonts w:ascii="Arial" w:hAnsi="Arial" w:cs="Arial" w:hint="eastAsia"/>
            <w:sz w:val="32"/>
            <w:szCs w:val="32"/>
            <w:lang w:val="en-US" w:eastAsia="ja-JP"/>
          </w:rPr>
          <w:t>.</w:t>
        </w:r>
        <w:r>
          <w:rPr>
            <w:rFonts w:ascii="Arial" w:hAnsi="Arial" w:cs="Arial" w:hint="eastAsia"/>
            <w:sz w:val="32"/>
            <w:szCs w:val="32"/>
            <w:lang w:val="en-US" w:eastAsia="ja-JP"/>
          </w:rPr>
          <w:t>3</w:t>
        </w:r>
        <w:r w:rsidRPr="00677624">
          <w:rPr>
            <w:rFonts w:ascii="Arial" w:hAnsi="Arial" w:cs="Arial" w:hint="eastAsia"/>
            <w:sz w:val="32"/>
            <w:szCs w:val="32"/>
            <w:lang w:val="en-US" w:eastAsia="ja-JP"/>
          </w:rPr>
          <w:t xml:space="preserve"> </w:t>
        </w:r>
        <w:r w:rsidRPr="00390DF6">
          <w:rPr>
            <w:rFonts w:ascii="Arial" w:hAnsi="Arial" w:cs="Arial"/>
            <w:sz w:val="32"/>
            <w:szCs w:val="32"/>
            <w:lang w:val="en-US" w:eastAsia="ja-JP"/>
          </w:rPr>
          <w:t>Elevation angle and Azimuth angle (for information)</w:t>
        </w:r>
      </w:ins>
    </w:p>
    <w:p w14:paraId="70E036D9" w14:textId="77777777" w:rsidR="007919D2" w:rsidRPr="00534B61" w:rsidRDefault="007919D2" w:rsidP="007919D2">
      <w:pPr>
        <w:ind w:firstLineChars="50" w:firstLine="100"/>
        <w:rPr>
          <w:ins w:id="3768" w:author="SAMSUNG3" w:date="2025-10-21T15:42:00Z"/>
        </w:rPr>
      </w:pPr>
      <w:ins w:id="3769" w:author="SAMSUNG3" w:date="2025-10-21T15:42:00Z">
        <w:r>
          <w:rPr>
            <w:rFonts w:hint="eastAsia"/>
            <w:lang w:eastAsia="ja-JP"/>
          </w:rPr>
          <w:lastRenderedPageBreak/>
          <w:t>An</w:t>
        </w:r>
        <w:r w:rsidRPr="00534B61">
          <w:t xml:space="preserve"> elevation angle, </w:t>
        </w:r>
        <w:r w:rsidRPr="009A3B47">
          <w:rPr>
            <w:i/>
            <w:iCs/>
          </w:rPr>
          <w:t>El</w:t>
        </w:r>
        <w:r w:rsidRPr="00534B61">
          <w:t xml:space="preserve"> (degrees), of the satellite position from the UE viewpoint at time </w:t>
        </w:r>
        <w:r w:rsidRPr="00CF3433">
          <w:rPr>
            <w:i/>
            <w:iCs/>
          </w:rPr>
          <w:t xml:space="preserve">t </w:t>
        </w:r>
        <w:r w:rsidRPr="00534B61">
          <w:t>can be derived as follows:</w:t>
        </w:r>
      </w:ins>
    </w:p>
    <w:p w14:paraId="64A51D6A" w14:textId="77777777" w:rsidR="007919D2" w:rsidRPr="00534B61" w:rsidRDefault="007919D2" w:rsidP="007919D2">
      <w:pPr>
        <w:rPr>
          <w:ins w:id="3770" w:author="SAMSUNG3" w:date="2025-10-21T15:42:00Z"/>
        </w:rPr>
      </w:pPr>
      <m:oMathPara>
        <m:oMath>
          <m:r>
            <w:ins w:id="3771" w:author="SAMSUNG3" w:date="2025-10-21T15:42:00Z">
              <m:rPr>
                <m:sty m:val="bi"/>
              </m:rPr>
              <w:rPr>
                <w:rFonts w:ascii="Cambria Math" w:hAnsi="Cambria Math"/>
              </w:rPr>
              <m:t>e</m:t>
            </w:ins>
          </m:r>
          <m:r>
            <w:ins w:id="3772" w:author="SAMSUNG3" w:date="2025-10-21T15:42:00Z">
              <w:rPr>
                <w:rFonts w:ascii="Cambria Math" w:hAnsi="Cambria Math"/>
              </w:rPr>
              <m:t>=</m:t>
            </w:ins>
          </m:r>
          <m:d>
            <m:dPr>
              <m:begChr m:val="["/>
              <m:endChr m:val="]"/>
              <m:ctrlPr>
                <w:ins w:id="3773" w:author="SAMSUNG3" w:date="2025-10-21T15:42:00Z">
                  <w:rPr>
                    <w:rFonts w:ascii="Cambria Math" w:hAnsi="Cambria Math"/>
                    <w:i/>
                  </w:rPr>
                </w:ins>
              </m:ctrlPr>
            </m:dPr>
            <m:e>
              <m:m>
                <m:mPr>
                  <m:mcs>
                    <m:mc>
                      <m:mcPr>
                        <m:count m:val="1"/>
                        <m:mcJc m:val="center"/>
                      </m:mcPr>
                    </m:mc>
                  </m:mcs>
                  <m:ctrlPr>
                    <w:ins w:id="3774" w:author="SAMSUNG3" w:date="2025-10-21T15:42:00Z">
                      <w:rPr>
                        <w:rFonts w:ascii="Cambria Math" w:hAnsi="Cambria Math"/>
                        <w:i/>
                      </w:rPr>
                    </w:ins>
                  </m:ctrlPr>
                </m:mPr>
                <m:mr>
                  <m:e>
                    <m:r>
                      <w:ins w:id="3775" w:author="SAMSUNG3" w:date="2025-10-21T15:42:00Z">
                        <w:rPr>
                          <w:rFonts w:ascii="Cambria Math" w:hAnsi="Cambria Math"/>
                        </w:rPr>
                        <m:t>-</m:t>
                      </w:ins>
                    </m:r>
                    <m:func>
                      <m:funcPr>
                        <m:ctrlPr>
                          <w:ins w:id="3776" w:author="SAMSUNG3" w:date="2025-10-21T15:42:00Z">
                            <w:rPr>
                              <w:rFonts w:ascii="Cambria Math" w:hAnsi="Cambria Math"/>
                              <w:i/>
                            </w:rPr>
                          </w:ins>
                        </m:ctrlPr>
                      </m:funcPr>
                      <m:fName>
                        <m:r>
                          <w:ins w:id="3777" w:author="SAMSUNG3" w:date="2025-10-21T15:42:00Z">
                            <m:rPr>
                              <m:sty m:val="p"/>
                            </m:rPr>
                            <w:rPr>
                              <w:rFonts w:ascii="Cambria Math" w:hAnsi="Cambria Math"/>
                            </w:rPr>
                            <m:t>sin</m:t>
                          </w:ins>
                        </m:r>
                      </m:fName>
                      <m:e>
                        <w:bookmarkStart w:id="3778" w:name="_Hlk184042003"/>
                        <m:r>
                          <w:ins w:id="3779" w:author="SAMSUNG3" w:date="2025-10-21T15:42:00Z">
                            <w:rPr>
                              <w:rFonts w:ascii="Cambria Math" w:hAnsi="Cambria Math"/>
                            </w:rPr>
                            <m:t>λ</m:t>
                          </w:ins>
                        </m:r>
                        <w:bookmarkEnd w:id="3778"/>
                      </m:e>
                    </m:func>
                  </m:e>
                </m:mr>
                <m:mr>
                  <m:e>
                    <m:func>
                      <m:funcPr>
                        <m:ctrlPr>
                          <w:ins w:id="3780" w:author="SAMSUNG3" w:date="2025-10-21T15:42:00Z">
                            <w:rPr>
                              <w:rFonts w:ascii="Cambria Math" w:hAnsi="Cambria Math"/>
                              <w:i/>
                            </w:rPr>
                          </w:ins>
                        </m:ctrlPr>
                      </m:funcPr>
                      <m:fName>
                        <m:r>
                          <w:ins w:id="3781" w:author="SAMSUNG3" w:date="2025-10-21T15:42:00Z">
                            <m:rPr>
                              <m:sty m:val="p"/>
                            </m:rPr>
                            <w:rPr>
                              <w:rFonts w:ascii="Cambria Math" w:hAnsi="Cambria Math"/>
                            </w:rPr>
                            <m:t>cos</m:t>
                          </w:ins>
                        </m:r>
                      </m:fName>
                      <m:e>
                        <m:r>
                          <w:ins w:id="3782" w:author="SAMSUNG3" w:date="2025-10-21T15:42:00Z">
                            <w:rPr>
                              <w:rFonts w:ascii="Cambria Math" w:hAnsi="Cambria Math"/>
                            </w:rPr>
                            <m:t>λ</m:t>
                          </w:ins>
                        </m:r>
                      </m:e>
                    </m:func>
                  </m:e>
                </m:mr>
                <m:mr>
                  <m:e>
                    <m:r>
                      <w:ins w:id="3783" w:author="SAMSUNG3" w:date="2025-10-21T15:42:00Z">
                        <w:rPr>
                          <w:rFonts w:ascii="Cambria Math" w:hAnsi="Cambria Math"/>
                        </w:rPr>
                        <m:t>0</m:t>
                      </w:ins>
                    </m:r>
                  </m:e>
                </m:mr>
              </m:m>
            </m:e>
          </m:d>
          <m:r>
            <w:ins w:id="3784" w:author="SAMSUNG3" w:date="2025-10-21T15:42:00Z">
              <w:rPr>
                <w:rFonts w:ascii="Cambria Math" w:hAnsi="Cambria Math"/>
              </w:rPr>
              <m:t xml:space="preserve">, </m:t>
            </w:ins>
          </m:r>
          <m:r>
            <w:ins w:id="3785" w:author="SAMSUNG3" w:date="2025-10-21T15:42:00Z">
              <m:rPr>
                <m:sty m:val="bi"/>
              </m:rPr>
              <w:rPr>
                <w:rFonts w:ascii="Cambria Math" w:hAnsi="Cambria Math"/>
              </w:rPr>
              <m:t>n</m:t>
            </w:ins>
          </m:r>
          <m:r>
            <w:ins w:id="3786" w:author="SAMSUNG3" w:date="2025-10-21T15:42:00Z">
              <w:rPr>
                <w:rFonts w:ascii="Cambria Math" w:hAnsi="Cambria Math"/>
              </w:rPr>
              <m:t>=</m:t>
            </w:ins>
          </m:r>
          <m:d>
            <m:dPr>
              <m:begChr m:val="["/>
              <m:endChr m:val="]"/>
              <m:ctrlPr>
                <w:ins w:id="3787" w:author="SAMSUNG3" w:date="2025-10-21T15:42:00Z">
                  <w:rPr>
                    <w:rFonts w:ascii="Cambria Math" w:hAnsi="Cambria Math"/>
                    <w:i/>
                  </w:rPr>
                </w:ins>
              </m:ctrlPr>
            </m:dPr>
            <m:e>
              <m:m>
                <m:mPr>
                  <m:mcs>
                    <m:mc>
                      <m:mcPr>
                        <m:count m:val="1"/>
                        <m:mcJc m:val="center"/>
                      </m:mcPr>
                    </m:mc>
                  </m:mcs>
                  <m:ctrlPr>
                    <w:ins w:id="3788" w:author="SAMSUNG3" w:date="2025-10-21T15:42:00Z">
                      <w:rPr>
                        <w:rFonts w:ascii="Cambria Math" w:hAnsi="Cambria Math"/>
                        <w:i/>
                      </w:rPr>
                    </w:ins>
                  </m:ctrlPr>
                </m:mPr>
                <m:mr>
                  <m:e>
                    <m:r>
                      <w:ins w:id="3789" w:author="SAMSUNG3" w:date="2025-10-21T15:42:00Z">
                        <w:rPr>
                          <w:rFonts w:ascii="Cambria Math" w:hAnsi="Cambria Math"/>
                        </w:rPr>
                        <m:t>-</m:t>
                      </w:ins>
                    </m:r>
                    <m:func>
                      <m:funcPr>
                        <m:ctrlPr>
                          <w:ins w:id="3790" w:author="SAMSUNG3" w:date="2025-10-21T15:42:00Z">
                            <w:rPr>
                              <w:rFonts w:ascii="Cambria Math" w:hAnsi="Cambria Math"/>
                              <w:i/>
                            </w:rPr>
                          </w:ins>
                        </m:ctrlPr>
                      </m:funcPr>
                      <m:fName>
                        <m:r>
                          <w:ins w:id="3791" w:author="SAMSUNG3" w:date="2025-10-21T15:42:00Z">
                            <m:rPr>
                              <m:sty m:val="p"/>
                            </m:rPr>
                            <w:rPr>
                              <w:rFonts w:ascii="Cambria Math" w:hAnsi="Cambria Math"/>
                            </w:rPr>
                            <m:t>sin</m:t>
                          </w:ins>
                        </m:r>
                      </m:fName>
                      <m:e>
                        <m:r>
                          <w:ins w:id="3792" w:author="SAMSUNG3" w:date="2025-10-21T15:42:00Z">
                            <w:rPr>
                              <w:rFonts w:ascii="Cambria Math" w:hAnsi="Cambria Math"/>
                            </w:rPr>
                            <m:t>ϕ</m:t>
                          </w:ins>
                        </m:r>
                      </m:e>
                    </m:func>
                    <m:func>
                      <m:funcPr>
                        <m:ctrlPr>
                          <w:ins w:id="3793" w:author="SAMSUNG3" w:date="2025-10-21T15:42:00Z">
                            <w:rPr>
                              <w:rFonts w:ascii="Cambria Math" w:hAnsi="Cambria Math"/>
                              <w:i/>
                            </w:rPr>
                          </w:ins>
                        </m:ctrlPr>
                      </m:funcPr>
                      <m:fName>
                        <m:r>
                          <w:ins w:id="3794" w:author="SAMSUNG3" w:date="2025-10-21T15:42:00Z">
                            <m:rPr>
                              <m:sty m:val="p"/>
                            </m:rPr>
                            <w:rPr>
                              <w:rFonts w:ascii="Cambria Math" w:hAnsi="Cambria Math"/>
                            </w:rPr>
                            <m:t xml:space="preserve">cos </m:t>
                          </w:ins>
                        </m:r>
                      </m:fName>
                      <m:e>
                        <m:r>
                          <w:ins w:id="3795" w:author="SAMSUNG3" w:date="2025-10-21T15:42:00Z">
                            <w:rPr>
                              <w:rFonts w:ascii="Cambria Math" w:hAnsi="Cambria Math"/>
                            </w:rPr>
                            <m:t>λ</m:t>
                          </w:ins>
                        </m:r>
                      </m:e>
                    </m:func>
                  </m:e>
                </m:mr>
                <m:mr>
                  <m:e>
                    <m:r>
                      <w:ins w:id="3796" w:author="SAMSUNG3" w:date="2025-10-21T15:42:00Z">
                        <w:rPr>
                          <w:rFonts w:ascii="Cambria Math" w:hAnsi="Cambria Math"/>
                        </w:rPr>
                        <m:t>-</m:t>
                      </w:ins>
                    </m:r>
                    <m:func>
                      <m:funcPr>
                        <m:ctrlPr>
                          <w:ins w:id="3797" w:author="SAMSUNG3" w:date="2025-10-21T15:42:00Z">
                            <w:rPr>
                              <w:rFonts w:ascii="Cambria Math" w:hAnsi="Cambria Math"/>
                              <w:i/>
                            </w:rPr>
                          </w:ins>
                        </m:ctrlPr>
                      </m:funcPr>
                      <m:fName>
                        <m:r>
                          <w:ins w:id="3798" w:author="SAMSUNG3" w:date="2025-10-21T15:42:00Z">
                            <m:rPr>
                              <m:sty m:val="p"/>
                            </m:rPr>
                            <w:rPr>
                              <w:rFonts w:ascii="Cambria Math" w:hAnsi="Cambria Math"/>
                            </w:rPr>
                            <m:t>sin</m:t>
                          </w:ins>
                        </m:r>
                      </m:fName>
                      <m:e>
                        <m:r>
                          <w:ins w:id="3799" w:author="SAMSUNG3" w:date="2025-10-21T15:42:00Z">
                            <w:rPr>
                              <w:rFonts w:ascii="Cambria Math" w:hAnsi="Cambria Math"/>
                            </w:rPr>
                            <m:t>ϕ</m:t>
                          </w:ins>
                        </m:r>
                      </m:e>
                    </m:func>
                    <m:func>
                      <m:funcPr>
                        <m:ctrlPr>
                          <w:ins w:id="3800" w:author="SAMSUNG3" w:date="2025-10-21T15:42:00Z">
                            <w:rPr>
                              <w:rFonts w:ascii="Cambria Math" w:hAnsi="Cambria Math"/>
                              <w:i/>
                            </w:rPr>
                          </w:ins>
                        </m:ctrlPr>
                      </m:funcPr>
                      <m:fName>
                        <m:r>
                          <w:ins w:id="3801" w:author="SAMSUNG3" w:date="2025-10-21T15:42:00Z">
                            <m:rPr>
                              <m:sty m:val="p"/>
                            </m:rPr>
                            <w:rPr>
                              <w:rFonts w:ascii="Cambria Math" w:hAnsi="Cambria Math"/>
                            </w:rPr>
                            <m:t xml:space="preserve">sin </m:t>
                          </w:ins>
                        </m:r>
                      </m:fName>
                      <m:e>
                        <m:r>
                          <w:ins w:id="3802" w:author="SAMSUNG3" w:date="2025-10-21T15:42:00Z">
                            <w:rPr>
                              <w:rFonts w:ascii="Cambria Math" w:hAnsi="Cambria Math"/>
                            </w:rPr>
                            <m:t>λ</m:t>
                          </w:ins>
                        </m:r>
                      </m:e>
                    </m:func>
                  </m:e>
                </m:mr>
                <m:mr>
                  <m:e>
                    <m:func>
                      <m:funcPr>
                        <m:ctrlPr>
                          <w:ins w:id="3803" w:author="SAMSUNG3" w:date="2025-10-21T15:42:00Z">
                            <w:rPr>
                              <w:rFonts w:ascii="Cambria Math" w:hAnsi="Cambria Math"/>
                              <w:i/>
                            </w:rPr>
                          </w:ins>
                        </m:ctrlPr>
                      </m:funcPr>
                      <m:fName>
                        <m:r>
                          <w:ins w:id="3804" w:author="SAMSUNG3" w:date="2025-10-21T15:42:00Z">
                            <m:rPr>
                              <m:sty m:val="p"/>
                            </m:rPr>
                            <w:rPr>
                              <w:rFonts w:ascii="Cambria Math" w:hAnsi="Cambria Math"/>
                            </w:rPr>
                            <m:t>cos</m:t>
                          </w:ins>
                        </m:r>
                      </m:fName>
                      <m:e>
                        <m:r>
                          <w:ins w:id="3805" w:author="SAMSUNG3" w:date="2025-10-21T15:42:00Z">
                            <w:rPr>
                              <w:rFonts w:ascii="Cambria Math" w:hAnsi="Cambria Math"/>
                            </w:rPr>
                            <m:t>ϕ</m:t>
                          </w:ins>
                        </m:r>
                      </m:e>
                    </m:func>
                  </m:e>
                </m:mr>
              </m:m>
            </m:e>
          </m:d>
          <m:r>
            <w:ins w:id="3806" w:author="SAMSUNG3" w:date="2025-10-21T15:42:00Z">
              <w:rPr>
                <w:rFonts w:ascii="Cambria Math" w:hAnsi="Cambria Math"/>
              </w:rPr>
              <m:t xml:space="preserve">, </m:t>
            </w:ins>
          </m:r>
          <m:r>
            <w:ins w:id="3807" w:author="SAMSUNG3" w:date="2025-10-21T15:42:00Z">
              <m:rPr>
                <m:sty m:val="bi"/>
              </m:rPr>
              <w:rPr>
                <w:rFonts w:ascii="Cambria Math" w:hAnsi="Cambria Math"/>
              </w:rPr>
              <m:t>u</m:t>
            </w:ins>
          </m:r>
          <m:r>
            <w:ins w:id="3808" w:author="SAMSUNG3" w:date="2025-10-21T15:42:00Z">
              <w:rPr>
                <w:rFonts w:ascii="Cambria Math" w:hAnsi="Cambria Math"/>
              </w:rPr>
              <m:t>=</m:t>
            </w:ins>
          </m:r>
          <m:d>
            <m:dPr>
              <m:begChr m:val="["/>
              <m:endChr m:val="]"/>
              <m:ctrlPr>
                <w:ins w:id="3809" w:author="SAMSUNG3" w:date="2025-10-21T15:42:00Z">
                  <w:rPr>
                    <w:rFonts w:ascii="Cambria Math" w:hAnsi="Cambria Math"/>
                    <w:i/>
                  </w:rPr>
                </w:ins>
              </m:ctrlPr>
            </m:dPr>
            <m:e>
              <m:m>
                <m:mPr>
                  <m:mcs>
                    <m:mc>
                      <m:mcPr>
                        <m:count m:val="1"/>
                        <m:mcJc m:val="center"/>
                      </m:mcPr>
                    </m:mc>
                  </m:mcs>
                  <m:ctrlPr>
                    <w:ins w:id="3810" w:author="SAMSUNG3" w:date="2025-10-21T15:42:00Z">
                      <w:rPr>
                        <w:rFonts w:ascii="Cambria Math" w:hAnsi="Cambria Math"/>
                        <w:i/>
                      </w:rPr>
                    </w:ins>
                  </m:ctrlPr>
                </m:mPr>
                <m:mr>
                  <m:e>
                    <m:func>
                      <m:funcPr>
                        <m:ctrlPr>
                          <w:ins w:id="3811" w:author="SAMSUNG3" w:date="2025-10-21T15:42:00Z">
                            <w:rPr>
                              <w:rFonts w:ascii="Cambria Math" w:hAnsi="Cambria Math"/>
                              <w:i/>
                            </w:rPr>
                          </w:ins>
                        </m:ctrlPr>
                      </m:funcPr>
                      <m:fName>
                        <m:r>
                          <w:ins w:id="3812" w:author="SAMSUNG3" w:date="2025-10-21T15:42:00Z">
                            <m:rPr>
                              <m:sty m:val="p"/>
                            </m:rPr>
                            <w:rPr>
                              <w:rFonts w:ascii="Cambria Math" w:hAnsi="Cambria Math"/>
                            </w:rPr>
                            <m:t>cos</m:t>
                          </w:ins>
                        </m:r>
                      </m:fName>
                      <m:e>
                        <m:r>
                          <w:ins w:id="3813" w:author="SAMSUNG3" w:date="2025-10-21T15:42:00Z">
                            <w:rPr>
                              <w:rFonts w:ascii="Cambria Math" w:hAnsi="Cambria Math"/>
                            </w:rPr>
                            <m:t>ϕ</m:t>
                          </w:ins>
                        </m:r>
                      </m:e>
                    </m:func>
                    <m:func>
                      <m:funcPr>
                        <m:ctrlPr>
                          <w:ins w:id="3814" w:author="SAMSUNG3" w:date="2025-10-21T15:42:00Z">
                            <w:rPr>
                              <w:rFonts w:ascii="Cambria Math" w:hAnsi="Cambria Math"/>
                              <w:i/>
                            </w:rPr>
                          </w:ins>
                        </m:ctrlPr>
                      </m:funcPr>
                      <m:fName>
                        <m:r>
                          <w:ins w:id="3815" w:author="SAMSUNG3" w:date="2025-10-21T15:42:00Z">
                            <m:rPr>
                              <m:sty m:val="p"/>
                            </m:rPr>
                            <w:rPr>
                              <w:rFonts w:ascii="Cambria Math" w:hAnsi="Cambria Math"/>
                            </w:rPr>
                            <m:t>cos</m:t>
                          </w:ins>
                        </m:r>
                      </m:fName>
                      <m:e>
                        <m:r>
                          <w:ins w:id="3816" w:author="SAMSUNG3" w:date="2025-10-21T15:42:00Z">
                            <w:rPr>
                              <w:rFonts w:ascii="Cambria Math" w:hAnsi="Cambria Math"/>
                            </w:rPr>
                            <m:t>λ</m:t>
                          </w:ins>
                        </m:r>
                      </m:e>
                    </m:func>
                  </m:e>
                </m:mr>
                <m:mr>
                  <m:e>
                    <m:func>
                      <m:funcPr>
                        <m:ctrlPr>
                          <w:ins w:id="3817" w:author="SAMSUNG3" w:date="2025-10-21T15:42:00Z">
                            <w:rPr>
                              <w:rFonts w:ascii="Cambria Math" w:hAnsi="Cambria Math"/>
                              <w:i/>
                            </w:rPr>
                          </w:ins>
                        </m:ctrlPr>
                      </m:funcPr>
                      <m:fName>
                        <m:r>
                          <w:ins w:id="3818" w:author="SAMSUNG3" w:date="2025-10-21T15:42:00Z">
                            <m:rPr>
                              <m:sty m:val="p"/>
                            </m:rPr>
                            <w:rPr>
                              <w:rFonts w:ascii="Cambria Math" w:hAnsi="Cambria Math"/>
                            </w:rPr>
                            <m:t>cos</m:t>
                          </w:ins>
                        </m:r>
                      </m:fName>
                      <m:e>
                        <m:r>
                          <w:ins w:id="3819" w:author="SAMSUNG3" w:date="2025-10-21T15:42:00Z">
                            <w:rPr>
                              <w:rFonts w:ascii="Cambria Math" w:hAnsi="Cambria Math"/>
                            </w:rPr>
                            <m:t>ϕ</m:t>
                          </w:ins>
                        </m:r>
                      </m:e>
                    </m:func>
                    <m:func>
                      <m:funcPr>
                        <m:ctrlPr>
                          <w:ins w:id="3820" w:author="SAMSUNG3" w:date="2025-10-21T15:42:00Z">
                            <w:rPr>
                              <w:rFonts w:ascii="Cambria Math" w:hAnsi="Cambria Math"/>
                              <w:i/>
                            </w:rPr>
                          </w:ins>
                        </m:ctrlPr>
                      </m:funcPr>
                      <m:fName>
                        <m:r>
                          <w:ins w:id="3821" w:author="SAMSUNG3" w:date="2025-10-21T15:42:00Z">
                            <m:rPr>
                              <m:sty m:val="p"/>
                            </m:rPr>
                            <w:rPr>
                              <w:rFonts w:ascii="Cambria Math" w:hAnsi="Cambria Math"/>
                            </w:rPr>
                            <m:t>sin</m:t>
                          </w:ins>
                        </m:r>
                      </m:fName>
                      <m:e>
                        <m:r>
                          <w:ins w:id="3822" w:author="SAMSUNG3" w:date="2025-10-21T15:42:00Z">
                            <w:rPr>
                              <w:rFonts w:ascii="Cambria Math" w:hAnsi="Cambria Math"/>
                            </w:rPr>
                            <m:t>λ</m:t>
                          </w:ins>
                        </m:r>
                      </m:e>
                    </m:func>
                  </m:e>
                </m:mr>
                <m:mr>
                  <m:e>
                    <m:func>
                      <m:funcPr>
                        <m:ctrlPr>
                          <w:ins w:id="3823" w:author="SAMSUNG3" w:date="2025-10-21T15:42:00Z">
                            <w:rPr>
                              <w:rFonts w:ascii="Cambria Math" w:hAnsi="Cambria Math"/>
                              <w:i/>
                            </w:rPr>
                          </w:ins>
                        </m:ctrlPr>
                      </m:funcPr>
                      <m:fName>
                        <m:r>
                          <w:ins w:id="3824" w:author="SAMSUNG3" w:date="2025-10-21T15:42:00Z">
                            <m:rPr>
                              <m:sty m:val="p"/>
                            </m:rPr>
                            <w:rPr>
                              <w:rFonts w:ascii="Cambria Math" w:hAnsi="Cambria Math"/>
                            </w:rPr>
                            <m:t>sin</m:t>
                          </w:ins>
                        </m:r>
                      </m:fName>
                      <m:e>
                        <m:r>
                          <w:ins w:id="3825" w:author="SAMSUNG3" w:date="2025-10-21T15:42:00Z">
                            <w:rPr>
                              <w:rFonts w:ascii="Cambria Math" w:hAnsi="Cambria Math"/>
                            </w:rPr>
                            <m:t>ϕ</m:t>
                          </w:ins>
                        </m:r>
                      </m:e>
                    </m:func>
                  </m:e>
                </m:mr>
              </m:m>
            </m:e>
          </m:d>
        </m:oMath>
      </m:oMathPara>
    </w:p>
    <w:p w14:paraId="2D664BA4" w14:textId="77777777" w:rsidR="007919D2" w:rsidRPr="00534B61" w:rsidRDefault="007919D2" w:rsidP="007919D2">
      <w:pPr>
        <w:rPr>
          <w:ins w:id="3826" w:author="SAMSUNG3" w:date="2025-10-21T15:42:00Z"/>
        </w:rPr>
      </w:pPr>
      <w:ins w:id="3827" w:author="SAMSUNG3" w:date="2025-10-21T15:42:00Z">
        <w:r w:rsidRPr="00534B61">
          <w:t xml:space="preserve">Note </w:t>
        </w:r>
      </w:ins>
      <m:oMath>
        <m:r>
          <w:ins w:id="3828" w:author="SAMSUNG3" w:date="2025-10-21T15:42:00Z">
            <m:rPr>
              <m:sty m:val="bi"/>
            </m:rPr>
            <w:rPr>
              <w:rFonts w:ascii="Cambria Math" w:hAnsi="Cambria Math"/>
            </w:rPr>
            <m:t>e</m:t>
          </w:ins>
        </m:r>
      </m:oMath>
      <w:ins w:id="3829" w:author="SAMSUNG3" w:date="2025-10-21T15:42:00Z">
        <w:r w:rsidRPr="00534B61">
          <w:t xml:space="preserve">, </w:t>
        </w:r>
      </w:ins>
      <m:oMath>
        <m:r>
          <w:ins w:id="3830" w:author="SAMSUNG3" w:date="2025-10-21T15:42:00Z">
            <m:rPr>
              <m:sty m:val="bi"/>
            </m:rPr>
            <w:rPr>
              <w:rFonts w:ascii="Cambria Math" w:hAnsi="Cambria Math"/>
            </w:rPr>
            <m:t>n</m:t>
          </w:ins>
        </m:r>
      </m:oMath>
      <w:ins w:id="3831" w:author="SAMSUNG3" w:date="2025-10-21T15:42:00Z">
        <w:r w:rsidRPr="00534B61">
          <w:t xml:space="preserve">, and </w:t>
        </w:r>
      </w:ins>
      <m:oMath>
        <m:r>
          <w:ins w:id="3832" w:author="SAMSUNG3" w:date="2025-10-21T15:42:00Z">
            <m:rPr>
              <m:sty m:val="bi"/>
            </m:rPr>
            <w:rPr>
              <w:rFonts w:ascii="Cambria Math" w:hAnsi="Cambria Math"/>
            </w:rPr>
            <m:t>u</m:t>
          </w:ins>
        </m:r>
      </m:oMath>
      <w:ins w:id="3833" w:author="SAMSUNG3" w:date="2025-10-21T15:42:00Z">
        <w:r w:rsidRPr="00534B61">
          <w:t xml:space="preserve"> are the unit vectors for east, north, and zenith direction at the UE position at time t. </w:t>
        </w:r>
      </w:ins>
    </w:p>
    <w:p w14:paraId="4870AE24" w14:textId="77777777" w:rsidR="007919D2" w:rsidRPr="00534B61" w:rsidRDefault="00172BD6" w:rsidP="007919D2">
      <w:pPr>
        <w:rPr>
          <w:ins w:id="3834" w:author="SAMSUNG3" w:date="2025-10-21T15:42:00Z"/>
          <w:rFonts w:eastAsia="等线"/>
          <w:lang w:eastAsia="zh-CN"/>
        </w:rPr>
      </w:pPr>
      <m:oMathPara>
        <m:oMath>
          <m:sSub>
            <m:sSubPr>
              <m:ctrlPr>
                <w:ins w:id="3835" w:author="SAMSUNG3" w:date="2025-10-21T15:42:00Z">
                  <w:rPr>
                    <w:rFonts w:ascii="Cambria Math" w:eastAsia="等线" w:hAnsi="Cambria Math"/>
                    <w:i/>
                    <w:lang w:eastAsia="zh-CN"/>
                  </w:rPr>
                </w:ins>
              </m:ctrlPr>
            </m:sSubPr>
            <m:e>
              <m:r>
                <w:ins w:id="3836" w:author="SAMSUNG3" w:date="2025-10-21T15:42:00Z">
                  <w:rPr>
                    <w:rFonts w:ascii="Cambria Math" w:eastAsia="等线" w:hAnsi="Cambria Math"/>
                    <w:lang w:eastAsia="zh-CN"/>
                  </w:rPr>
                  <m:t>l</m:t>
                </w:ins>
              </m:r>
            </m:e>
            <m:sub>
              <m:r>
                <w:ins w:id="3837" w:author="SAMSUNG3" w:date="2025-10-21T15:42:00Z">
                  <w:rPr>
                    <w:rFonts w:ascii="Cambria Math" w:eastAsia="等线" w:hAnsi="Cambria Math"/>
                    <w:lang w:eastAsia="zh-CN"/>
                  </w:rPr>
                  <m:t>t,e</m:t>
                </w:ins>
              </m:r>
            </m:sub>
          </m:sSub>
          <m:r>
            <w:ins w:id="3838" w:author="SAMSUNG3" w:date="2025-10-21T15:42:00Z">
              <w:rPr>
                <w:rFonts w:ascii="Cambria Math" w:eastAsia="等线" w:hAnsi="Cambria Math"/>
                <w:lang w:eastAsia="zh-CN"/>
              </w:rPr>
              <m:t>=</m:t>
            </w:ins>
          </m:r>
          <m:sSubSup>
            <m:sSubSupPr>
              <m:ctrlPr>
                <w:ins w:id="3839" w:author="SAMSUNG3" w:date="2025-10-21T15:42:00Z">
                  <w:rPr>
                    <w:rFonts w:ascii="Cambria Math" w:eastAsia="等线" w:hAnsi="Cambria Math"/>
                    <w:b/>
                    <w:i/>
                    <w:lang w:eastAsia="zh-CN"/>
                  </w:rPr>
                </w:ins>
              </m:ctrlPr>
            </m:sSubSupPr>
            <m:e>
              <m:r>
                <w:ins w:id="3840" w:author="SAMSUNG3" w:date="2025-10-21T15:42:00Z">
                  <m:rPr>
                    <m:sty m:val="bi"/>
                  </m:rPr>
                  <w:rPr>
                    <w:rFonts w:ascii="Cambria Math" w:eastAsia="等线" w:hAnsi="Cambria Math"/>
                    <w:lang w:eastAsia="zh-CN"/>
                  </w:rPr>
                  <m:t>ρ</m:t>
                </w:ins>
              </m:r>
            </m:e>
            <m:sub>
              <m:r>
                <w:ins w:id="3841" w:author="SAMSUNG3" w:date="2025-10-21T15:42:00Z">
                  <m:rPr>
                    <m:sty m:val="bi"/>
                  </m:rPr>
                  <w:rPr>
                    <w:rFonts w:ascii="Cambria Math" w:eastAsia="等线" w:hAnsi="Cambria Math"/>
                    <w:lang w:eastAsia="zh-CN"/>
                  </w:rPr>
                  <m:t>t</m:t>
                </w:ins>
              </m:r>
            </m:sub>
            <m:sup>
              <m:r>
                <w:ins w:id="3842" w:author="SAMSUNG3" w:date="2025-10-21T15:42:00Z">
                  <m:rPr>
                    <m:sty m:val="bi"/>
                  </m:rPr>
                  <w:rPr>
                    <w:rFonts w:ascii="Cambria Math" w:hAnsi="Cambria Math"/>
                  </w:rPr>
                  <m:t>ECEI</m:t>
                </w:ins>
              </m:r>
            </m:sup>
          </m:sSubSup>
          <m:r>
            <w:ins w:id="3843" w:author="SAMSUNG3" w:date="2025-10-21T15:42:00Z">
              <m:rPr>
                <m:sty m:val="bi"/>
              </m:rPr>
              <w:rPr>
                <w:rFonts w:ascii="Cambria Math" w:eastAsia="等线" w:hAnsi="Cambria Math"/>
                <w:lang w:eastAsia="zh-CN"/>
              </w:rPr>
              <m:t>⋅e</m:t>
            </w:ins>
          </m:r>
          <m:r>
            <w:ins w:id="3844" w:author="SAMSUNG3" w:date="2025-10-21T15:42:00Z">
              <w:rPr>
                <w:rFonts w:ascii="Cambria Math" w:eastAsia="等线" w:hAnsi="Cambria Math"/>
                <w:lang w:eastAsia="zh-CN"/>
              </w:rPr>
              <m:t>=</m:t>
            </w:ins>
          </m:r>
          <m:sSubSup>
            <m:sSubSupPr>
              <m:ctrlPr>
                <w:ins w:id="3845" w:author="SAMSUNG3" w:date="2025-10-21T15:42:00Z">
                  <w:rPr>
                    <w:rFonts w:ascii="Cambria Math" w:eastAsia="等线" w:hAnsi="Cambria Math"/>
                    <w:i/>
                    <w:lang w:eastAsia="zh-CN"/>
                  </w:rPr>
                </w:ins>
              </m:ctrlPr>
            </m:sSubSupPr>
            <m:e>
              <m:r>
                <w:ins w:id="3846" w:author="SAMSUNG3" w:date="2025-10-21T15:42:00Z">
                  <w:rPr>
                    <w:rFonts w:ascii="Cambria Math" w:eastAsia="等线" w:hAnsi="Cambria Math"/>
                    <w:lang w:eastAsia="zh-CN"/>
                  </w:rPr>
                  <m:t>ρ</m:t>
                </w:ins>
              </m:r>
            </m:e>
            <m:sub>
              <m:r>
                <w:ins w:id="3847" w:author="SAMSUNG3" w:date="2025-10-21T15:42:00Z">
                  <w:rPr>
                    <w:rFonts w:ascii="Cambria Math" w:eastAsia="等线" w:hAnsi="Cambria Math"/>
                    <w:lang w:eastAsia="zh-CN"/>
                  </w:rPr>
                  <m:t>t,x</m:t>
                </w:ins>
              </m:r>
            </m:sub>
            <m:sup>
              <m:r>
                <w:ins w:id="3848" w:author="SAMSUNG3" w:date="2025-10-21T15:42:00Z">
                  <w:rPr>
                    <w:rFonts w:ascii="Cambria Math" w:hAnsi="Cambria Math"/>
                  </w:rPr>
                  <m:t>ECEI</m:t>
                </w:ins>
              </m:r>
            </m:sup>
          </m:sSubSup>
          <m:r>
            <w:ins w:id="3849" w:author="SAMSUNG3" w:date="2025-10-21T15:42:00Z">
              <w:rPr>
                <w:rFonts w:ascii="Cambria Math" w:eastAsia="等线" w:hAnsi="Cambria Math"/>
                <w:lang w:eastAsia="zh-CN"/>
              </w:rPr>
              <m:t>⋅</m:t>
            </w:ins>
          </m:r>
          <m:sSub>
            <m:sSubPr>
              <m:ctrlPr>
                <w:ins w:id="3850" w:author="SAMSUNG3" w:date="2025-10-21T15:42:00Z">
                  <w:rPr>
                    <w:rFonts w:ascii="Cambria Math" w:eastAsia="等线" w:hAnsi="Cambria Math"/>
                    <w:i/>
                    <w:lang w:eastAsia="zh-CN"/>
                  </w:rPr>
                </w:ins>
              </m:ctrlPr>
            </m:sSubPr>
            <m:e>
              <m:r>
                <w:ins w:id="3851" w:author="SAMSUNG3" w:date="2025-10-21T15:42:00Z">
                  <w:rPr>
                    <w:rFonts w:ascii="Cambria Math" w:eastAsia="等线" w:hAnsi="Cambria Math"/>
                    <w:lang w:eastAsia="zh-CN"/>
                  </w:rPr>
                  <m:t>e</m:t>
                </w:ins>
              </m:r>
            </m:e>
            <m:sub>
              <m:r>
                <w:ins w:id="3852" w:author="SAMSUNG3" w:date="2025-10-21T15:42:00Z">
                  <w:rPr>
                    <w:rFonts w:ascii="Cambria Math" w:eastAsia="等线" w:hAnsi="Cambria Math"/>
                    <w:lang w:eastAsia="zh-CN"/>
                  </w:rPr>
                  <m:t>x</m:t>
                </w:ins>
              </m:r>
            </m:sub>
          </m:sSub>
          <m:r>
            <w:ins w:id="3853" w:author="SAMSUNG3" w:date="2025-10-21T15:42:00Z">
              <w:rPr>
                <w:rFonts w:ascii="Cambria Math" w:eastAsia="等线" w:hAnsi="Cambria Math"/>
                <w:lang w:eastAsia="zh-CN"/>
              </w:rPr>
              <m:t>+</m:t>
            </w:ins>
          </m:r>
          <m:sSubSup>
            <m:sSubSupPr>
              <m:ctrlPr>
                <w:ins w:id="3854" w:author="SAMSUNG3" w:date="2025-10-21T15:42:00Z">
                  <w:rPr>
                    <w:rFonts w:ascii="Cambria Math" w:eastAsia="等线" w:hAnsi="Cambria Math"/>
                    <w:i/>
                    <w:lang w:eastAsia="zh-CN"/>
                  </w:rPr>
                </w:ins>
              </m:ctrlPr>
            </m:sSubSupPr>
            <m:e>
              <m:r>
                <w:ins w:id="3855" w:author="SAMSUNG3" w:date="2025-10-21T15:42:00Z">
                  <w:rPr>
                    <w:rFonts w:ascii="Cambria Math" w:eastAsia="等线" w:hAnsi="Cambria Math"/>
                    <w:lang w:eastAsia="zh-CN"/>
                  </w:rPr>
                  <m:t>ρ</m:t>
                </w:ins>
              </m:r>
            </m:e>
            <m:sub>
              <m:r>
                <w:ins w:id="3856" w:author="SAMSUNG3" w:date="2025-10-21T15:42:00Z">
                  <w:rPr>
                    <w:rFonts w:ascii="Cambria Math" w:eastAsia="等线" w:hAnsi="Cambria Math"/>
                    <w:lang w:eastAsia="zh-CN"/>
                  </w:rPr>
                  <m:t>t,y</m:t>
                </w:ins>
              </m:r>
            </m:sub>
            <m:sup>
              <m:r>
                <w:ins w:id="3857" w:author="SAMSUNG3" w:date="2025-10-21T15:42:00Z">
                  <w:rPr>
                    <w:rFonts w:ascii="Cambria Math" w:hAnsi="Cambria Math"/>
                  </w:rPr>
                  <m:t>ECEI</m:t>
                </w:ins>
              </m:r>
            </m:sup>
          </m:sSubSup>
          <m:r>
            <w:ins w:id="3858" w:author="SAMSUNG3" w:date="2025-10-21T15:42:00Z">
              <w:rPr>
                <w:rFonts w:ascii="Cambria Math" w:eastAsia="等线" w:hAnsi="Cambria Math"/>
                <w:lang w:eastAsia="zh-CN"/>
              </w:rPr>
              <m:t>⋅</m:t>
            </w:ins>
          </m:r>
          <m:sSub>
            <m:sSubPr>
              <m:ctrlPr>
                <w:ins w:id="3859" w:author="SAMSUNG3" w:date="2025-10-21T15:42:00Z">
                  <w:rPr>
                    <w:rFonts w:ascii="Cambria Math" w:eastAsia="等线" w:hAnsi="Cambria Math"/>
                    <w:i/>
                    <w:lang w:eastAsia="zh-CN"/>
                  </w:rPr>
                </w:ins>
              </m:ctrlPr>
            </m:sSubPr>
            <m:e>
              <m:r>
                <w:ins w:id="3860" w:author="SAMSUNG3" w:date="2025-10-21T15:42:00Z">
                  <w:rPr>
                    <w:rFonts w:ascii="Cambria Math" w:eastAsia="等线" w:hAnsi="Cambria Math"/>
                    <w:lang w:eastAsia="zh-CN"/>
                  </w:rPr>
                  <m:t>e</m:t>
                </w:ins>
              </m:r>
            </m:e>
            <m:sub>
              <m:r>
                <w:ins w:id="3861" w:author="SAMSUNG3" w:date="2025-10-21T15:42:00Z">
                  <w:rPr>
                    <w:rFonts w:ascii="Cambria Math" w:eastAsia="等线" w:hAnsi="Cambria Math"/>
                    <w:lang w:eastAsia="zh-CN"/>
                  </w:rPr>
                  <m:t>y</m:t>
                </w:ins>
              </m:r>
            </m:sub>
          </m:sSub>
          <m:r>
            <w:ins w:id="3862" w:author="SAMSUNG3" w:date="2025-10-21T15:42:00Z">
              <w:rPr>
                <w:rFonts w:ascii="Cambria Math" w:eastAsia="等线" w:hAnsi="Cambria Math"/>
                <w:lang w:eastAsia="zh-CN"/>
              </w:rPr>
              <m:t>+</m:t>
            </w:ins>
          </m:r>
          <m:sSubSup>
            <m:sSubSupPr>
              <m:ctrlPr>
                <w:ins w:id="3863" w:author="SAMSUNG3" w:date="2025-10-21T15:42:00Z">
                  <w:rPr>
                    <w:rFonts w:ascii="Cambria Math" w:eastAsia="等线" w:hAnsi="Cambria Math"/>
                    <w:i/>
                    <w:lang w:eastAsia="zh-CN"/>
                  </w:rPr>
                </w:ins>
              </m:ctrlPr>
            </m:sSubSupPr>
            <m:e>
              <m:r>
                <w:ins w:id="3864" w:author="SAMSUNG3" w:date="2025-10-21T15:42:00Z">
                  <w:rPr>
                    <w:rFonts w:ascii="Cambria Math" w:eastAsia="等线" w:hAnsi="Cambria Math"/>
                    <w:lang w:eastAsia="zh-CN"/>
                  </w:rPr>
                  <m:t>ρ</m:t>
                </w:ins>
              </m:r>
            </m:e>
            <m:sub>
              <m:r>
                <w:ins w:id="3865" w:author="SAMSUNG3" w:date="2025-10-21T15:42:00Z">
                  <w:rPr>
                    <w:rFonts w:ascii="Cambria Math" w:eastAsia="等线" w:hAnsi="Cambria Math"/>
                    <w:lang w:eastAsia="zh-CN"/>
                  </w:rPr>
                  <m:t>t,z</m:t>
                </w:ins>
              </m:r>
            </m:sub>
            <m:sup>
              <m:r>
                <w:ins w:id="3866" w:author="SAMSUNG3" w:date="2025-10-21T15:42:00Z">
                  <w:rPr>
                    <w:rFonts w:ascii="Cambria Math" w:hAnsi="Cambria Math"/>
                  </w:rPr>
                  <m:t>ECEI</m:t>
                </w:ins>
              </m:r>
            </m:sup>
          </m:sSubSup>
          <m:r>
            <w:ins w:id="3867" w:author="SAMSUNG3" w:date="2025-10-21T15:42:00Z">
              <w:rPr>
                <w:rFonts w:ascii="Cambria Math" w:eastAsia="等线" w:hAnsi="Cambria Math"/>
                <w:lang w:eastAsia="zh-CN"/>
              </w:rPr>
              <m:t>⋅</m:t>
            </w:ins>
          </m:r>
          <m:sSub>
            <m:sSubPr>
              <m:ctrlPr>
                <w:ins w:id="3868" w:author="SAMSUNG3" w:date="2025-10-21T15:42:00Z">
                  <w:rPr>
                    <w:rFonts w:ascii="Cambria Math" w:eastAsia="等线" w:hAnsi="Cambria Math"/>
                    <w:i/>
                    <w:lang w:eastAsia="zh-CN"/>
                  </w:rPr>
                </w:ins>
              </m:ctrlPr>
            </m:sSubPr>
            <m:e>
              <m:r>
                <w:ins w:id="3869" w:author="SAMSUNG3" w:date="2025-10-21T15:42:00Z">
                  <w:rPr>
                    <w:rFonts w:ascii="Cambria Math" w:eastAsia="等线" w:hAnsi="Cambria Math"/>
                    <w:lang w:eastAsia="zh-CN"/>
                  </w:rPr>
                  <m:t>e</m:t>
                </w:ins>
              </m:r>
            </m:e>
            <m:sub>
              <m:r>
                <w:ins w:id="3870" w:author="SAMSUNG3" w:date="2025-10-21T15:42:00Z">
                  <w:rPr>
                    <w:rFonts w:ascii="Cambria Math" w:eastAsia="等线" w:hAnsi="Cambria Math"/>
                    <w:lang w:eastAsia="zh-CN"/>
                  </w:rPr>
                  <m:t>z</m:t>
                </w:ins>
              </m:r>
            </m:sub>
          </m:sSub>
        </m:oMath>
      </m:oMathPara>
    </w:p>
    <w:p w14:paraId="25D57392" w14:textId="77777777" w:rsidR="007919D2" w:rsidRPr="00534B61" w:rsidRDefault="00172BD6" w:rsidP="007919D2">
      <w:pPr>
        <w:rPr>
          <w:ins w:id="3871" w:author="SAMSUNG3" w:date="2025-10-21T15:42:00Z"/>
          <w:rFonts w:eastAsia="等线"/>
          <w:lang w:eastAsia="zh-CN"/>
        </w:rPr>
      </w:pPr>
      <m:oMathPara>
        <m:oMath>
          <m:sSub>
            <m:sSubPr>
              <m:ctrlPr>
                <w:ins w:id="3872" w:author="SAMSUNG3" w:date="2025-10-21T15:42:00Z">
                  <w:rPr>
                    <w:rFonts w:ascii="Cambria Math" w:eastAsia="等线" w:hAnsi="Cambria Math"/>
                    <w:i/>
                    <w:lang w:eastAsia="zh-CN"/>
                  </w:rPr>
                </w:ins>
              </m:ctrlPr>
            </m:sSubPr>
            <m:e>
              <m:r>
                <w:ins w:id="3873" w:author="SAMSUNG3" w:date="2025-10-21T15:42:00Z">
                  <w:rPr>
                    <w:rFonts w:ascii="Cambria Math" w:eastAsia="等线" w:hAnsi="Cambria Math"/>
                    <w:lang w:eastAsia="zh-CN"/>
                  </w:rPr>
                  <m:t>l</m:t>
                </w:ins>
              </m:r>
            </m:e>
            <m:sub>
              <m:r>
                <w:ins w:id="3874" w:author="SAMSUNG3" w:date="2025-10-21T15:42:00Z">
                  <w:rPr>
                    <w:rFonts w:ascii="Cambria Math" w:eastAsia="等线" w:hAnsi="Cambria Math"/>
                    <w:lang w:eastAsia="zh-CN"/>
                  </w:rPr>
                  <m:t>t,n</m:t>
                </w:ins>
              </m:r>
            </m:sub>
          </m:sSub>
          <m:r>
            <w:ins w:id="3875" w:author="SAMSUNG3" w:date="2025-10-21T15:42:00Z">
              <w:rPr>
                <w:rFonts w:ascii="Cambria Math" w:eastAsia="等线" w:hAnsi="Cambria Math"/>
                <w:lang w:eastAsia="zh-CN"/>
              </w:rPr>
              <m:t>=</m:t>
            </w:ins>
          </m:r>
          <m:sSubSup>
            <m:sSubSupPr>
              <m:ctrlPr>
                <w:ins w:id="3876" w:author="SAMSUNG3" w:date="2025-10-21T15:42:00Z">
                  <w:rPr>
                    <w:rFonts w:ascii="Cambria Math" w:eastAsia="等线" w:hAnsi="Cambria Math"/>
                    <w:b/>
                    <w:i/>
                    <w:lang w:eastAsia="zh-CN"/>
                  </w:rPr>
                </w:ins>
              </m:ctrlPr>
            </m:sSubSupPr>
            <m:e>
              <m:r>
                <w:ins w:id="3877" w:author="SAMSUNG3" w:date="2025-10-21T15:42:00Z">
                  <m:rPr>
                    <m:sty m:val="bi"/>
                  </m:rPr>
                  <w:rPr>
                    <w:rFonts w:ascii="Cambria Math" w:eastAsia="等线" w:hAnsi="Cambria Math"/>
                    <w:lang w:eastAsia="zh-CN"/>
                  </w:rPr>
                  <m:t>ρ</m:t>
                </w:ins>
              </m:r>
            </m:e>
            <m:sub>
              <m:r>
                <w:ins w:id="3878" w:author="SAMSUNG3" w:date="2025-10-21T15:42:00Z">
                  <m:rPr>
                    <m:sty m:val="bi"/>
                  </m:rPr>
                  <w:rPr>
                    <w:rFonts w:ascii="Cambria Math" w:eastAsia="等线" w:hAnsi="Cambria Math"/>
                    <w:lang w:eastAsia="zh-CN"/>
                  </w:rPr>
                  <m:t>t</m:t>
                </w:ins>
              </m:r>
            </m:sub>
            <m:sup>
              <m:r>
                <w:ins w:id="3879" w:author="SAMSUNG3" w:date="2025-10-21T15:42:00Z">
                  <m:rPr>
                    <m:sty m:val="bi"/>
                  </m:rPr>
                  <w:rPr>
                    <w:rFonts w:ascii="Cambria Math" w:hAnsi="Cambria Math"/>
                  </w:rPr>
                  <m:t>ECEI</m:t>
                </w:ins>
              </m:r>
            </m:sup>
          </m:sSubSup>
          <m:r>
            <w:ins w:id="3880" w:author="SAMSUNG3" w:date="2025-10-21T15:42:00Z">
              <m:rPr>
                <m:sty m:val="bi"/>
              </m:rPr>
              <w:rPr>
                <w:rFonts w:ascii="Cambria Math" w:eastAsia="等线" w:hAnsi="Cambria Math"/>
                <w:lang w:eastAsia="zh-CN"/>
              </w:rPr>
              <m:t>⋅n</m:t>
            </w:ins>
          </m:r>
          <m:r>
            <w:ins w:id="3881" w:author="SAMSUNG3" w:date="2025-10-21T15:42:00Z">
              <w:rPr>
                <w:rFonts w:ascii="Cambria Math" w:eastAsia="等线" w:hAnsi="Cambria Math"/>
                <w:lang w:eastAsia="zh-CN"/>
              </w:rPr>
              <m:t>=</m:t>
            </w:ins>
          </m:r>
          <m:sSubSup>
            <m:sSubSupPr>
              <m:ctrlPr>
                <w:ins w:id="3882" w:author="SAMSUNG3" w:date="2025-10-21T15:42:00Z">
                  <w:rPr>
                    <w:rFonts w:ascii="Cambria Math" w:eastAsia="等线" w:hAnsi="Cambria Math"/>
                    <w:i/>
                    <w:lang w:eastAsia="zh-CN"/>
                  </w:rPr>
                </w:ins>
              </m:ctrlPr>
            </m:sSubSupPr>
            <m:e>
              <m:r>
                <w:ins w:id="3883" w:author="SAMSUNG3" w:date="2025-10-21T15:42:00Z">
                  <w:rPr>
                    <w:rFonts w:ascii="Cambria Math" w:eastAsia="等线" w:hAnsi="Cambria Math"/>
                    <w:lang w:eastAsia="zh-CN"/>
                  </w:rPr>
                  <m:t>ρ</m:t>
                </w:ins>
              </m:r>
            </m:e>
            <m:sub>
              <m:r>
                <w:ins w:id="3884" w:author="SAMSUNG3" w:date="2025-10-21T15:42:00Z">
                  <w:rPr>
                    <w:rFonts w:ascii="Cambria Math" w:eastAsia="等线" w:hAnsi="Cambria Math"/>
                    <w:lang w:eastAsia="zh-CN"/>
                  </w:rPr>
                  <m:t>t,x</m:t>
                </w:ins>
              </m:r>
            </m:sub>
            <m:sup>
              <m:r>
                <w:ins w:id="3885" w:author="SAMSUNG3" w:date="2025-10-21T15:42:00Z">
                  <w:rPr>
                    <w:rFonts w:ascii="Cambria Math" w:hAnsi="Cambria Math"/>
                  </w:rPr>
                  <m:t>ECEI</m:t>
                </w:ins>
              </m:r>
            </m:sup>
          </m:sSubSup>
          <m:r>
            <w:ins w:id="3886" w:author="SAMSUNG3" w:date="2025-10-21T15:42:00Z">
              <w:rPr>
                <w:rFonts w:ascii="Cambria Math" w:hAnsi="Cambria Math"/>
              </w:rPr>
              <m:t>⋅</m:t>
            </w:ins>
          </m:r>
          <m:sSub>
            <m:sSubPr>
              <m:ctrlPr>
                <w:ins w:id="3887" w:author="SAMSUNG3" w:date="2025-10-21T15:42:00Z">
                  <w:rPr>
                    <w:rFonts w:ascii="Cambria Math" w:eastAsia="等线" w:hAnsi="Cambria Math"/>
                    <w:i/>
                    <w:lang w:eastAsia="zh-CN"/>
                  </w:rPr>
                </w:ins>
              </m:ctrlPr>
            </m:sSubPr>
            <m:e>
              <m:r>
                <w:ins w:id="3888" w:author="SAMSUNG3" w:date="2025-10-21T15:42:00Z">
                  <w:rPr>
                    <w:rFonts w:ascii="Cambria Math" w:eastAsia="等线" w:hAnsi="Cambria Math"/>
                    <w:lang w:eastAsia="zh-CN"/>
                  </w:rPr>
                  <m:t>n</m:t>
                </w:ins>
              </m:r>
            </m:e>
            <m:sub>
              <m:r>
                <w:ins w:id="3889" w:author="SAMSUNG3" w:date="2025-10-21T15:42:00Z">
                  <w:rPr>
                    <w:rFonts w:ascii="Cambria Math" w:eastAsia="等线" w:hAnsi="Cambria Math"/>
                    <w:lang w:eastAsia="zh-CN"/>
                  </w:rPr>
                  <m:t>x</m:t>
                </w:ins>
              </m:r>
            </m:sub>
          </m:sSub>
          <m:r>
            <w:ins w:id="3890" w:author="SAMSUNG3" w:date="2025-10-21T15:42:00Z">
              <w:rPr>
                <w:rFonts w:ascii="Cambria Math" w:eastAsia="等线" w:hAnsi="Cambria Math"/>
                <w:lang w:eastAsia="zh-CN"/>
              </w:rPr>
              <m:t>+</m:t>
            </w:ins>
          </m:r>
          <m:sSubSup>
            <m:sSubSupPr>
              <m:ctrlPr>
                <w:ins w:id="3891" w:author="SAMSUNG3" w:date="2025-10-21T15:42:00Z">
                  <w:rPr>
                    <w:rFonts w:ascii="Cambria Math" w:eastAsia="等线" w:hAnsi="Cambria Math"/>
                    <w:i/>
                    <w:lang w:eastAsia="zh-CN"/>
                  </w:rPr>
                </w:ins>
              </m:ctrlPr>
            </m:sSubSupPr>
            <m:e>
              <m:r>
                <w:ins w:id="3892" w:author="SAMSUNG3" w:date="2025-10-21T15:42:00Z">
                  <w:rPr>
                    <w:rFonts w:ascii="Cambria Math" w:eastAsia="等线" w:hAnsi="Cambria Math"/>
                    <w:lang w:eastAsia="zh-CN"/>
                  </w:rPr>
                  <m:t>ρ</m:t>
                </w:ins>
              </m:r>
            </m:e>
            <m:sub>
              <m:r>
                <w:ins w:id="3893" w:author="SAMSUNG3" w:date="2025-10-21T15:42:00Z">
                  <w:rPr>
                    <w:rFonts w:ascii="Cambria Math" w:eastAsia="等线" w:hAnsi="Cambria Math"/>
                    <w:lang w:eastAsia="zh-CN"/>
                  </w:rPr>
                  <m:t>t,y</m:t>
                </w:ins>
              </m:r>
            </m:sub>
            <m:sup>
              <m:r>
                <w:ins w:id="3894" w:author="SAMSUNG3" w:date="2025-10-21T15:42:00Z">
                  <w:rPr>
                    <w:rFonts w:ascii="Cambria Math" w:hAnsi="Cambria Math"/>
                  </w:rPr>
                  <m:t>ECEI</m:t>
                </w:ins>
              </m:r>
            </m:sup>
          </m:sSubSup>
          <m:r>
            <w:ins w:id="3895" w:author="SAMSUNG3" w:date="2025-10-21T15:42:00Z">
              <w:rPr>
                <w:rFonts w:ascii="Cambria Math" w:eastAsia="等线" w:hAnsi="Cambria Math"/>
                <w:lang w:eastAsia="zh-CN"/>
              </w:rPr>
              <m:t>⋅</m:t>
            </w:ins>
          </m:r>
          <m:sSub>
            <m:sSubPr>
              <m:ctrlPr>
                <w:ins w:id="3896" w:author="SAMSUNG3" w:date="2025-10-21T15:42:00Z">
                  <w:rPr>
                    <w:rFonts w:ascii="Cambria Math" w:eastAsia="等线" w:hAnsi="Cambria Math"/>
                    <w:i/>
                    <w:lang w:eastAsia="zh-CN"/>
                  </w:rPr>
                </w:ins>
              </m:ctrlPr>
            </m:sSubPr>
            <m:e>
              <m:r>
                <w:ins w:id="3897" w:author="SAMSUNG3" w:date="2025-10-21T15:42:00Z">
                  <w:rPr>
                    <w:rFonts w:ascii="Cambria Math" w:eastAsia="等线" w:hAnsi="Cambria Math"/>
                    <w:lang w:eastAsia="zh-CN"/>
                  </w:rPr>
                  <m:t>n</m:t>
                </w:ins>
              </m:r>
            </m:e>
            <m:sub>
              <m:r>
                <w:ins w:id="3898" w:author="SAMSUNG3" w:date="2025-10-21T15:42:00Z">
                  <w:rPr>
                    <w:rFonts w:ascii="Cambria Math" w:eastAsia="等线" w:hAnsi="Cambria Math"/>
                    <w:lang w:eastAsia="zh-CN"/>
                  </w:rPr>
                  <m:t>y</m:t>
                </w:ins>
              </m:r>
            </m:sub>
          </m:sSub>
          <m:r>
            <w:ins w:id="3899" w:author="SAMSUNG3" w:date="2025-10-21T15:42:00Z">
              <w:rPr>
                <w:rFonts w:ascii="Cambria Math" w:eastAsia="等线" w:hAnsi="Cambria Math"/>
                <w:lang w:eastAsia="zh-CN"/>
              </w:rPr>
              <m:t>+</m:t>
            </w:ins>
          </m:r>
          <m:sSubSup>
            <m:sSubSupPr>
              <m:ctrlPr>
                <w:ins w:id="3900" w:author="SAMSUNG3" w:date="2025-10-21T15:42:00Z">
                  <w:rPr>
                    <w:rFonts w:ascii="Cambria Math" w:eastAsia="等线" w:hAnsi="Cambria Math"/>
                    <w:i/>
                    <w:lang w:eastAsia="zh-CN"/>
                  </w:rPr>
                </w:ins>
              </m:ctrlPr>
            </m:sSubSupPr>
            <m:e>
              <m:r>
                <w:ins w:id="3901" w:author="SAMSUNG3" w:date="2025-10-21T15:42:00Z">
                  <w:rPr>
                    <w:rFonts w:ascii="Cambria Math" w:eastAsia="等线" w:hAnsi="Cambria Math"/>
                    <w:lang w:eastAsia="zh-CN"/>
                  </w:rPr>
                  <m:t>ρ</m:t>
                </w:ins>
              </m:r>
            </m:e>
            <m:sub>
              <m:r>
                <w:ins w:id="3902" w:author="SAMSUNG3" w:date="2025-10-21T15:42:00Z">
                  <w:rPr>
                    <w:rFonts w:ascii="Cambria Math" w:eastAsia="等线" w:hAnsi="Cambria Math"/>
                    <w:lang w:eastAsia="zh-CN"/>
                  </w:rPr>
                  <m:t>t,z</m:t>
                </w:ins>
              </m:r>
            </m:sub>
            <m:sup>
              <m:r>
                <w:ins w:id="3903" w:author="SAMSUNG3" w:date="2025-10-21T15:42:00Z">
                  <w:rPr>
                    <w:rFonts w:ascii="Cambria Math" w:hAnsi="Cambria Math"/>
                  </w:rPr>
                  <m:t>ECEI</m:t>
                </w:ins>
              </m:r>
            </m:sup>
          </m:sSubSup>
          <m:r>
            <w:ins w:id="3904" w:author="SAMSUNG3" w:date="2025-10-21T15:42:00Z">
              <w:rPr>
                <w:rFonts w:ascii="Cambria Math" w:eastAsia="等线" w:hAnsi="Cambria Math"/>
                <w:lang w:eastAsia="zh-CN"/>
              </w:rPr>
              <m:t>⋅</m:t>
            </w:ins>
          </m:r>
          <m:sSub>
            <m:sSubPr>
              <m:ctrlPr>
                <w:ins w:id="3905" w:author="SAMSUNG3" w:date="2025-10-21T15:42:00Z">
                  <w:rPr>
                    <w:rFonts w:ascii="Cambria Math" w:eastAsia="等线" w:hAnsi="Cambria Math"/>
                    <w:i/>
                    <w:lang w:eastAsia="zh-CN"/>
                  </w:rPr>
                </w:ins>
              </m:ctrlPr>
            </m:sSubPr>
            <m:e>
              <m:r>
                <w:ins w:id="3906" w:author="SAMSUNG3" w:date="2025-10-21T15:42:00Z">
                  <w:rPr>
                    <w:rFonts w:ascii="Cambria Math" w:eastAsia="等线" w:hAnsi="Cambria Math"/>
                    <w:lang w:eastAsia="zh-CN"/>
                  </w:rPr>
                  <m:t>n</m:t>
                </w:ins>
              </m:r>
            </m:e>
            <m:sub>
              <m:r>
                <w:ins w:id="3907" w:author="SAMSUNG3" w:date="2025-10-21T15:42:00Z">
                  <w:rPr>
                    <w:rFonts w:ascii="Cambria Math" w:eastAsia="等线" w:hAnsi="Cambria Math"/>
                    <w:lang w:eastAsia="zh-CN"/>
                  </w:rPr>
                  <m:t>z</m:t>
                </w:ins>
              </m:r>
            </m:sub>
          </m:sSub>
        </m:oMath>
      </m:oMathPara>
    </w:p>
    <w:p w14:paraId="08BF6F60" w14:textId="77777777" w:rsidR="007919D2" w:rsidRPr="00534B61" w:rsidRDefault="00172BD6" w:rsidP="007919D2">
      <w:pPr>
        <w:rPr>
          <w:ins w:id="3908" w:author="SAMSUNG3" w:date="2025-10-21T15:42:00Z"/>
          <w:lang w:eastAsia="zh-CN"/>
        </w:rPr>
      </w:pPr>
      <m:oMathPara>
        <m:oMath>
          <m:sSub>
            <m:sSubPr>
              <m:ctrlPr>
                <w:ins w:id="3909" w:author="SAMSUNG3" w:date="2025-10-21T15:42:00Z">
                  <w:rPr>
                    <w:rFonts w:ascii="Cambria Math" w:hAnsi="Cambria Math"/>
                    <w:i/>
                  </w:rPr>
                </w:ins>
              </m:ctrlPr>
            </m:sSubPr>
            <m:e>
              <m:r>
                <w:ins w:id="3910" w:author="SAMSUNG3" w:date="2025-10-21T15:42:00Z">
                  <w:rPr>
                    <w:rFonts w:ascii="Cambria Math" w:hAnsi="Cambria Math"/>
                  </w:rPr>
                  <m:t>l</m:t>
                </w:ins>
              </m:r>
            </m:e>
            <m:sub>
              <m:r>
                <w:ins w:id="3911" w:author="SAMSUNG3" w:date="2025-10-21T15:42:00Z">
                  <w:rPr>
                    <w:rFonts w:ascii="Cambria Math" w:hAnsi="Cambria Math"/>
                  </w:rPr>
                  <m:t>t,u</m:t>
                </w:ins>
              </m:r>
            </m:sub>
          </m:sSub>
          <m:r>
            <w:ins w:id="3912" w:author="SAMSUNG3" w:date="2025-10-21T15:42:00Z">
              <w:rPr>
                <w:rFonts w:ascii="Cambria Math" w:hAnsi="Cambria Math"/>
              </w:rPr>
              <m:t>=</m:t>
            </w:ins>
          </m:r>
          <m:sSubSup>
            <m:sSubSupPr>
              <m:ctrlPr>
                <w:ins w:id="3913" w:author="SAMSUNG3" w:date="2025-10-21T15:42:00Z">
                  <w:rPr>
                    <w:rFonts w:ascii="Cambria Math" w:eastAsia="等线" w:hAnsi="Cambria Math"/>
                    <w:b/>
                    <w:i/>
                    <w:lang w:eastAsia="zh-CN"/>
                  </w:rPr>
                </w:ins>
              </m:ctrlPr>
            </m:sSubSupPr>
            <m:e>
              <m:r>
                <w:ins w:id="3914" w:author="SAMSUNG3" w:date="2025-10-21T15:42:00Z">
                  <m:rPr>
                    <m:sty m:val="bi"/>
                  </m:rPr>
                  <w:rPr>
                    <w:rFonts w:ascii="Cambria Math" w:eastAsia="等线" w:hAnsi="Cambria Math"/>
                    <w:lang w:eastAsia="zh-CN"/>
                  </w:rPr>
                  <m:t>ρ</m:t>
                </w:ins>
              </m:r>
            </m:e>
            <m:sub>
              <m:r>
                <w:ins w:id="3915" w:author="SAMSUNG3" w:date="2025-10-21T15:42:00Z">
                  <m:rPr>
                    <m:sty m:val="bi"/>
                  </m:rPr>
                  <w:rPr>
                    <w:rFonts w:ascii="Cambria Math" w:eastAsia="等线" w:hAnsi="Cambria Math"/>
                    <w:lang w:eastAsia="zh-CN"/>
                  </w:rPr>
                  <m:t>t</m:t>
                </w:ins>
              </m:r>
            </m:sub>
            <m:sup>
              <m:r>
                <w:ins w:id="3916" w:author="SAMSUNG3" w:date="2025-10-21T15:42:00Z">
                  <m:rPr>
                    <m:sty m:val="bi"/>
                  </m:rPr>
                  <w:rPr>
                    <w:rFonts w:ascii="Cambria Math" w:hAnsi="Cambria Math"/>
                  </w:rPr>
                  <m:t>ECEI</m:t>
                </w:ins>
              </m:r>
            </m:sup>
          </m:sSubSup>
          <m:r>
            <w:ins w:id="3917" w:author="SAMSUNG3" w:date="2025-10-21T15:42:00Z">
              <m:rPr>
                <m:sty m:val="bi"/>
              </m:rPr>
              <w:rPr>
                <w:rFonts w:ascii="Cambria Math" w:eastAsia="等线" w:hAnsi="Cambria Math"/>
                <w:lang w:eastAsia="zh-CN"/>
              </w:rPr>
              <m:t>⋅u</m:t>
            </w:ins>
          </m:r>
          <m:r>
            <w:ins w:id="3918" w:author="SAMSUNG3" w:date="2025-10-21T15:42:00Z">
              <w:rPr>
                <w:rFonts w:ascii="Cambria Math" w:eastAsia="等线" w:hAnsi="Cambria Math"/>
                <w:lang w:eastAsia="zh-CN"/>
              </w:rPr>
              <m:t>=</m:t>
            </w:ins>
          </m:r>
          <m:sSubSup>
            <m:sSubSupPr>
              <m:ctrlPr>
                <w:ins w:id="3919" w:author="SAMSUNG3" w:date="2025-10-21T15:42:00Z">
                  <w:rPr>
                    <w:rFonts w:ascii="Cambria Math" w:eastAsia="等线" w:hAnsi="Cambria Math"/>
                    <w:i/>
                    <w:lang w:eastAsia="zh-CN"/>
                  </w:rPr>
                </w:ins>
              </m:ctrlPr>
            </m:sSubSupPr>
            <m:e>
              <m:r>
                <w:ins w:id="3920" w:author="SAMSUNG3" w:date="2025-10-21T15:42:00Z">
                  <w:rPr>
                    <w:rFonts w:ascii="Cambria Math" w:eastAsia="等线" w:hAnsi="Cambria Math"/>
                    <w:lang w:eastAsia="zh-CN"/>
                  </w:rPr>
                  <m:t>ρ</m:t>
                </w:ins>
              </m:r>
            </m:e>
            <m:sub>
              <m:r>
                <w:ins w:id="3921" w:author="SAMSUNG3" w:date="2025-10-21T15:42:00Z">
                  <w:rPr>
                    <w:rFonts w:ascii="Cambria Math" w:eastAsia="等线" w:hAnsi="Cambria Math"/>
                    <w:lang w:eastAsia="zh-CN"/>
                  </w:rPr>
                  <m:t>t,x</m:t>
                </w:ins>
              </m:r>
            </m:sub>
            <m:sup>
              <m:r>
                <w:ins w:id="3922" w:author="SAMSUNG3" w:date="2025-10-21T15:42:00Z">
                  <w:rPr>
                    <w:rFonts w:ascii="Cambria Math" w:hAnsi="Cambria Math"/>
                  </w:rPr>
                  <m:t>ECEI</m:t>
                </w:ins>
              </m:r>
            </m:sup>
          </m:sSubSup>
          <m:r>
            <w:ins w:id="3923" w:author="SAMSUNG3" w:date="2025-10-21T15:42:00Z">
              <w:rPr>
                <w:rFonts w:ascii="Cambria Math" w:eastAsia="等线" w:hAnsi="Cambria Math"/>
                <w:lang w:eastAsia="zh-CN"/>
              </w:rPr>
              <m:t>⋅</m:t>
            </w:ins>
          </m:r>
          <m:sSub>
            <m:sSubPr>
              <m:ctrlPr>
                <w:ins w:id="3924" w:author="SAMSUNG3" w:date="2025-10-21T15:42:00Z">
                  <w:rPr>
                    <w:rFonts w:ascii="Cambria Math" w:eastAsia="等线" w:hAnsi="Cambria Math"/>
                    <w:i/>
                    <w:lang w:eastAsia="zh-CN"/>
                  </w:rPr>
                </w:ins>
              </m:ctrlPr>
            </m:sSubPr>
            <m:e>
              <m:r>
                <w:ins w:id="3925" w:author="SAMSUNG3" w:date="2025-10-21T15:42:00Z">
                  <w:rPr>
                    <w:rFonts w:ascii="Cambria Math" w:eastAsia="等线" w:hAnsi="Cambria Math"/>
                    <w:lang w:eastAsia="zh-CN"/>
                  </w:rPr>
                  <m:t>u</m:t>
                </w:ins>
              </m:r>
            </m:e>
            <m:sub>
              <m:r>
                <w:ins w:id="3926" w:author="SAMSUNG3" w:date="2025-10-21T15:42:00Z">
                  <w:rPr>
                    <w:rFonts w:ascii="Cambria Math" w:eastAsia="等线" w:hAnsi="Cambria Math"/>
                    <w:lang w:eastAsia="zh-CN"/>
                  </w:rPr>
                  <m:t>x</m:t>
                </w:ins>
              </m:r>
            </m:sub>
          </m:sSub>
          <m:r>
            <w:ins w:id="3927" w:author="SAMSUNG3" w:date="2025-10-21T15:42:00Z">
              <w:rPr>
                <w:rFonts w:ascii="Cambria Math" w:eastAsia="等线" w:hAnsi="Cambria Math"/>
                <w:lang w:eastAsia="zh-CN"/>
              </w:rPr>
              <m:t>+</m:t>
            </w:ins>
          </m:r>
          <m:sSubSup>
            <m:sSubSupPr>
              <m:ctrlPr>
                <w:ins w:id="3928" w:author="SAMSUNG3" w:date="2025-10-21T15:42:00Z">
                  <w:rPr>
                    <w:rFonts w:ascii="Cambria Math" w:eastAsia="等线" w:hAnsi="Cambria Math"/>
                    <w:i/>
                    <w:lang w:eastAsia="zh-CN"/>
                  </w:rPr>
                </w:ins>
              </m:ctrlPr>
            </m:sSubSupPr>
            <m:e>
              <m:r>
                <w:ins w:id="3929" w:author="SAMSUNG3" w:date="2025-10-21T15:42:00Z">
                  <w:rPr>
                    <w:rFonts w:ascii="Cambria Math" w:eastAsia="等线" w:hAnsi="Cambria Math"/>
                    <w:lang w:eastAsia="zh-CN"/>
                  </w:rPr>
                  <m:t>ρ</m:t>
                </w:ins>
              </m:r>
            </m:e>
            <m:sub>
              <m:r>
                <w:ins w:id="3930" w:author="SAMSUNG3" w:date="2025-10-21T15:42:00Z">
                  <w:rPr>
                    <w:rFonts w:ascii="Cambria Math" w:eastAsia="等线" w:hAnsi="Cambria Math"/>
                    <w:lang w:eastAsia="zh-CN"/>
                  </w:rPr>
                  <m:t>t,y</m:t>
                </w:ins>
              </m:r>
            </m:sub>
            <m:sup>
              <m:r>
                <w:ins w:id="3931" w:author="SAMSUNG3" w:date="2025-10-21T15:42:00Z">
                  <w:rPr>
                    <w:rFonts w:ascii="Cambria Math" w:hAnsi="Cambria Math"/>
                  </w:rPr>
                  <m:t>ECEI</m:t>
                </w:ins>
              </m:r>
            </m:sup>
          </m:sSubSup>
          <m:r>
            <w:ins w:id="3932" w:author="SAMSUNG3" w:date="2025-10-21T15:42:00Z">
              <w:rPr>
                <w:rFonts w:ascii="Cambria Math" w:hAnsi="Cambria Math"/>
              </w:rPr>
              <m:t>⋅</m:t>
            </w:ins>
          </m:r>
          <m:sSub>
            <m:sSubPr>
              <m:ctrlPr>
                <w:ins w:id="3933" w:author="SAMSUNG3" w:date="2025-10-21T15:42:00Z">
                  <w:rPr>
                    <w:rFonts w:ascii="Cambria Math" w:eastAsia="等线" w:hAnsi="Cambria Math"/>
                    <w:i/>
                    <w:lang w:eastAsia="zh-CN"/>
                  </w:rPr>
                </w:ins>
              </m:ctrlPr>
            </m:sSubPr>
            <m:e>
              <m:r>
                <w:ins w:id="3934" w:author="SAMSUNG3" w:date="2025-10-21T15:42:00Z">
                  <w:rPr>
                    <w:rFonts w:ascii="Cambria Math" w:eastAsia="等线" w:hAnsi="Cambria Math"/>
                    <w:lang w:eastAsia="zh-CN"/>
                  </w:rPr>
                  <m:t>u</m:t>
                </w:ins>
              </m:r>
            </m:e>
            <m:sub>
              <m:r>
                <w:ins w:id="3935" w:author="SAMSUNG3" w:date="2025-10-21T15:42:00Z">
                  <w:rPr>
                    <w:rFonts w:ascii="Cambria Math" w:eastAsia="等线" w:hAnsi="Cambria Math"/>
                    <w:lang w:eastAsia="zh-CN"/>
                  </w:rPr>
                  <m:t>y</m:t>
                </w:ins>
              </m:r>
            </m:sub>
          </m:sSub>
          <m:r>
            <w:ins w:id="3936" w:author="SAMSUNG3" w:date="2025-10-21T15:42:00Z">
              <w:rPr>
                <w:rFonts w:ascii="Cambria Math" w:eastAsia="等线" w:hAnsi="Cambria Math"/>
                <w:lang w:eastAsia="zh-CN"/>
              </w:rPr>
              <m:t>+</m:t>
            </w:ins>
          </m:r>
          <m:sSubSup>
            <m:sSubSupPr>
              <m:ctrlPr>
                <w:ins w:id="3937" w:author="SAMSUNG3" w:date="2025-10-21T15:42:00Z">
                  <w:rPr>
                    <w:rFonts w:ascii="Cambria Math" w:eastAsia="等线" w:hAnsi="Cambria Math"/>
                    <w:i/>
                    <w:lang w:eastAsia="zh-CN"/>
                  </w:rPr>
                </w:ins>
              </m:ctrlPr>
            </m:sSubSupPr>
            <m:e>
              <m:r>
                <w:ins w:id="3938" w:author="SAMSUNG3" w:date="2025-10-21T15:42:00Z">
                  <w:rPr>
                    <w:rFonts w:ascii="Cambria Math" w:eastAsia="等线" w:hAnsi="Cambria Math"/>
                    <w:lang w:eastAsia="zh-CN"/>
                  </w:rPr>
                  <m:t>ρ</m:t>
                </w:ins>
              </m:r>
            </m:e>
            <m:sub>
              <m:r>
                <w:ins w:id="3939" w:author="SAMSUNG3" w:date="2025-10-21T15:42:00Z">
                  <w:rPr>
                    <w:rFonts w:ascii="Cambria Math" w:eastAsia="等线" w:hAnsi="Cambria Math"/>
                    <w:lang w:eastAsia="zh-CN"/>
                  </w:rPr>
                  <m:t>t,z</m:t>
                </w:ins>
              </m:r>
            </m:sub>
            <m:sup>
              <m:r>
                <w:ins w:id="3940" w:author="SAMSUNG3" w:date="2025-10-21T15:42:00Z">
                  <w:rPr>
                    <w:rFonts w:ascii="Cambria Math" w:hAnsi="Cambria Math"/>
                  </w:rPr>
                  <m:t>ECEI</m:t>
                </w:ins>
              </m:r>
            </m:sup>
          </m:sSubSup>
          <m:r>
            <w:ins w:id="3941" w:author="SAMSUNG3" w:date="2025-10-21T15:42:00Z">
              <w:rPr>
                <w:rFonts w:ascii="Cambria Math" w:eastAsia="等线" w:hAnsi="Cambria Math"/>
                <w:lang w:eastAsia="zh-CN"/>
              </w:rPr>
              <m:t>⋅</m:t>
            </w:ins>
          </m:r>
          <m:sSub>
            <m:sSubPr>
              <m:ctrlPr>
                <w:ins w:id="3942" w:author="SAMSUNG3" w:date="2025-10-21T15:42:00Z">
                  <w:rPr>
                    <w:rFonts w:ascii="Cambria Math" w:eastAsia="等线" w:hAnsi="Cambria Math"/>
                    <w:i/>
                    <w:lang w:eastAsia="zh-CN"/>
                  </w:rPr>
                </w:ins>
              </m:ctrlPr>
            </m:sSubPr>
            <m:e>
              <m:r>
                <w:ins w:id="3943" w:author="SAMSUNG3" w:date="2025-10-21T15:42:00Z">
                  <w:rPr>
                    <w:rFonts w:ascii="Cambria Math" w:eastAsia="等线" w:hAnsi="Cambria Math"/>
                    <w:lang w:eastAsia="zh-CN"/>
                  </w:rPr>
                  <m:t>u</m:t>
                </w:ins>
              </m:r>
            </m:e>
            <m:sub>
              <m:r>
                <w:ins w:id="3944" w:author="SAMSUNG3" w:date="2025-10-21T15:42:00Z">
                  <w:rPr>
                    <w:rFonts w:ascii="Cambria Math" w:eastAsia="等线" w:hAnsi="Cambria Math"/>
                    <w:lang w:eastAsia="zh-CN"/>
                  </w:rPr>
                  <m:t>z</m:t>
                </w:ins>
              </m:r>
            </m:sub>
          </m:sSub>
        </m:oMath>
      </m:oMathPara>
    </w:p>
    <w:p w14:paraId="3320665B" w14:textId="77777777" w:rsidR="007919D2" w:rsidRPr="00534B61" w:rsidRDefault="00172BD6" w:rsidP="007919D2">
      <w:pPr>
        <w:rPr>
          <w:ins w:id="3945" w:author="SAMSUNG3" w:date="2025-10-21T15:42:00Z"/>
        </w:rPr>
      </w:pPr>
      <m:oMathPara>
        <m:oMath>
          <m:sSub>
            <m:sSubPr>
              <m:ctrlPr>
                <w:ins w:id="3946" w:author="SAMSUNG3" w:date="2025-10-21T15:42:00Z">
                  <w:rPr>
                    <w:rFonts w:ascii="Cambria Math" w:hAnsi="Cambria Math"/>
                    <w:i/>
                  </w:rPr>
                </w:ins>
              </m:ctrlPr>
            </m:sSubPr>
            <m:e>
              <m:r>
                <w:ins w:id="3947" w:author="SAMSUNG3" w:date="2025-10-21T15:42:00Z">
                  <w:rPr>
                    <w:rFonts w:ascii="Cambria Math" w:hAnsi="Cambria Math"/>
                  </w:rPr>
                  <m:t>l</m:t>
                </w:ins>
              </m:r>
            </m:e>
            <m:sub>
              <m:r>
                <w:ins w:id="3948" w:author="SAMSUNG3" w:date="2025-10-21T15:42:00Z">
                  <w:rPr>
                    <w:rFonts w:ascii="Cambria Math" w:hAnsi="Cambria Math"/>
                  </w:rPr>
                  <m:t>t,h</m:t>
                </w:ins>
              </m:r>
            </m:sub>
          </m:sSub>
          <m:r>
            <w:ins w:id="3949" w:author="SAMSUNG3" w:date="2025-10-21T15:42:00Z">
              <w:rPr>
                <w:rFonts w:ascii="Cambria Math" w:hAnsi="Cambria Math"/>
              </w:rPr>
              <m:t>=</m:t>
            </w:ins>
          </m:r>
          <m:rad>
            <m:radPr>
              <m:degHide m:val="1"/>
              <m:ctrlPr>
                <w:ins w:id="3950" w:author="SAMSUNG3" w:date="2025-10-21T15:42:00Z">
                  <w:rPr>
                    <w:rFonts w:ascii="Cambria Math" w:hAnsi="Cambria Math"/>
                    <w:i/>
                  </w:rPr>
                </w:ins>
              </m:ctrlPr>
            </m:radPr>
            <m:deg/>
            <m:e>
              <m:sSubSup>
                <m:sSubSupPr>
                  <m:ctrlPr>
                    <w:ins w:id="3951" w:author="SAMSUNG3" w:date="2025-10-21T15:42:00Z">
                      <w:rPr>
                        <w:rFonts w:ascii="Cambria Math" w:hAnsi="Cambria Math"/>
                        <w:i/>
                      </w:rPr>
                    </w:ins>
                  </m:ctrlPr>
                </m:sSubSupPr>
                <m:e>
                  <m:r>
                    <w:ins w:id="3952" w:author="SAMSUNG3" w:date="2025-10-21T15:42:00Z">
                      <w:rPr>
                        <w:rFonts w:ascii="Cambria Math" w:hAnsi="Cambria Math"/>
                      </w:rPr>
                      <m:t>l</m:t>
                    </w:ins>
                  </m:r>
                </m:e>
                <m:sub>
                  <m:r>
                    <w:ins w:id="3953" w:author="SAMSUNG3" w:date="2025-10-21T15:42:00Z">
                      <w:rPr>
                        <w:rFonts w:ascii="Cambria Math" w:hAnsi="Cambria Math"/>
                      </w:rPr>
                      <m:t>t,e</m:t>
                    </w:ins>
                  </m:r>
                </m:sub>
                <m:sup>
                  <m:r>
                    <w:ins w:id="3954" w:author="SAMSUNG3" w:date="2025-10-21T15:42:00Z">
                      <w:rPr>
                        <w:rFonts w:ascii="Cambria Math" w:hAnsi="Cambria Math"/>
                      </w:rPr>
                      <m:t>2</m:t>
                    </w:ins>
                  </m:r>
                </m:sup>
              </m:sSubSup>
              <m:r>
                <w:ins w:id="3955" w:author="SAMSUNG3" w:date="2025-10-21T15:42:00Z">
                  <w:rPr>
                    <w:rFonts w:ascii="Cambria Math" w:hAnsi="Cambria Math"/>
                  </w:rPr>
                  <m:t>+</m:t>
                </w:ins>
              </m:r>
              <m:sSubSup>
                <m:sSubSupPr>
                  <m:ctrlPr>
                    <w:ins w:id="3956" w:author="SAMSUNG3" w:date="2025-10-21T15:42:00Z">
                      <w:rPr>
                        <w:rFonts w:ascii="Cambria Math" w:hAnsi="Cambria Math"/>
                        <w:i/>
                      </w:rPr>
                    </w:ins>
                  </m:ctrlPr>
                </m:sSubSupPr>
                <m:e>
                  <m:r>
                    <w:ins w:id="3957" w:author="SAMSUNG3" w:date="2025-10-21T15:42:00Z">
                      <w:rPr>
                        <w:rFonts w:ascii="Cambria Math" w:hAnsi="Cambria Math"/>
                      </w:rPr>
                      <m:t>l</m:t>
                    </w:ins>
                  </m:r>
                </m:e>
                <m:sub>
                  <m:r>
                    <w:ins w:id="3958" w:author="SAMSUNG3" w:date="2025-10-21T15:42:00Z">
                      <w:rPr>
                        <w:rFonts w:ascii="Cambria Math" w:hAnsi="Cambria Math"/>
                      </w:rPr>
                      <m:t>t,n</m:t>
                    </w:ins>
                  </m:r>
                </m:sub>
                <m:sup>
                  <m:r>
                    <w:ins w:id="3959" w:author="SAMSUNG3" w:date="2025-10-21T15:42:00Z">
                      <w:rPr>
                        <w:rFonts w:ascii="Cambria Math" w:hAnsi="Cambria Math"/>
                      </w:rPr>
                      <m:t>2</m:t>
                    </w:ins>
                  </m:r>
                </m:sup>
              </m:sSubSup>
            </m:e>
          </m:rad>
        </m:oMath>
      </m:oMathPara>
    </w:p>
    <w:p w14:paraId="7D037889" w14:textId="77777777" w:rsidR="007919D2" w:rsidRPr="00534B61" w:rsidRDefault="007919D2" w:rsidP="007919D2">
      <w:pPr>
        <w:rPr>
          <w:ins w:id="3960" w:author="SAMSUNG3" w:date="2025-10-21T15:42:00Z"/>
        </w:rPr>
      </w:pPr>
      <m:oMathPara>
        <m:oMath>
          <m:r>
            <w:ins w:id="3961" w:author="SAMSUNG3" w:date="2025-10-21T15:42:00Z">
              <w:rPr>
                <w:rFonts w:ascii="Cambria Math" w:hAnsi="Cambria Math"/>
              </w:rPr>
              <m:t>El</m:t>
            </w:ins>
          </m:r>
          <m:d>
            <m:dPr>
              <m:ctrlPr>
                <w:ins w:id="3962" w:author="SAMSUNG3" w:date="2025-10-21T15:42:00Z">
                  <w:rPr>
                    <w:rFonts w:ascii="Cambria Math" w:hAnsi="Cambria Math"/>
                    <w:i/>
                  </w:rPr>
                </w:ins>
              </m:ctrlPr>
            </m:dPr>
            <m:e>
              <m:r>
                <w:ins w:id="3963" w:author="SAMSUNG3" w:date="2025-10-21T15:42:00Z">
                  <w:rPr>
                    <w:rFonts w:ascii="Cambria Math" w:hAnsi="Cambria Math"/>
                  </w:rPr>
                  <m:t>t</m:t>
                </w:ins>
              </m:r>
            </m:e>
          </m:d>
          <m:r>
            <w:ins w:id="3964" w:author="SAMSUNG3" w:date="2025-10-21T15:42:00Z">
              <w:rPr>
                <w:rFonts w:ascii="Cambria Math" w:hAnsi="Cambria Math"/>
              </w:rPr>
              <m:t>=</m:t>
            </w:ins>
          </m:r>
          <m:f>
            <m:fPr>
              <m:ctrlPr>
                <w:ins w:id="3965" w:author="SAMSUNG3" w:date="2025-10-21T15:42:00Z">
                  <w:rPr>
                    <w:rFonts w:ascii="Cambria Math" w:hAnsi="Cambria Math"/>
                    <w:i/>
                  </w:rPr>
                </w:ins>
              </m:ctrlPr>
            </m:fPr>
            <m:num>
              <m:r>
                <w:ins w:id="3966" w:author="SAMSUNG3" w:date="2025-10-21T15:42:00Z">
                  <w:rPr>
                    <w:rFonts w:ascii="Cambria Math" w:hAnsi="Cambria Math"/>
                  </w:rPr>
                  <m:t>180</m:t>
                </w:ins>
              </m:r>
            </m:num>
            <m:den>
              <m:r>
                <w:ins w:id="3967" w:author="SAMSUNG3" w:date="2025-10-21T15:42:00Z">
                  <w:rPr>
                    <w:rFonts w:ascii="Cambria Math" w:hAnsi="Cambria Math"/>
                  </w:rPr>
                  <m:t>π</m:t>
                </w:ins>
              </m:r>
            </m:den>
          </m:f>
          <m:func>
            <m:funcPr>
              <m:ctrlPr>
                <w:ins w:id="3968" w:author="SAMSUNG3" w:date="2025-10-21T15:42:00Z">
                  <w:rPr>
                    <w:rFonts w:ascii="Cambria Math" w:hAnsi="Cambria Math"/>
                    <w:i/>
                  </w:rPr>
                </w:ins>
              </m:ctrlPr>
            </m:funcPr>
            <m:fName>
              <m:sSup>
                <m:sSupPr>
                  <m:ctrlPr>
                    <w:ins w:id="3969" w:author="SAMSUNG3" w:date="2025-10-21T15:42:00Z">
                      <w:rPr>
                        <w:rFonts w:ascii="Cambria Math" w:hAnsi="Cambria Math"/>
                        <w:i/>
                      </w:rPr>
                    </w:ins>
                  </m:ctrlPr>
                </m:sSupPr>
                <m:e>
                  <m:r>
                    <w:ins w:id="3970" w:author="SAMSUNG3" w:date="2025-10-21T15:42:00Z">
                      <m:rPr>
                        <m:sty m:val="p"/>
                      </m:rPr>
                      <w:rPr>
                        <w:rFonts w:ascii="Cambria Math" w:hAnsi="Cambria Math"/>
                      </w:rPr>
                      <m:t>tan</m:t>
                    </w:ins>
                  </m:r>
                  <m:ctrlPr>
                    <w:ins w:id="3971" w:author="SAMSUNG3" w:date="2025-10-21T15:42:00Z">
                      <w:rPr>
                        <w:rFonts w:ascii="Cambria Math" w:hAnsi="Cambria Math"/>
                      </w:rPr>
                    </w:ins>
                  </m:ctrlPr>
                </m:e>
                <m:sup>
                  <m:r>
                    <w:ins w:id="3972" w:author="SAMSUNG3" w:date="2025-10-21T15:42:00Z">
                      <w:rPr>
                        <w:rFonts w:ascii="Cambria Math" w:hAnsi="Cambria Math"/>
                      </w:rPr>
                      <m:t>-1</m:t>
                    </w:ins>
                  </m:r>
                  <m:ctrlPr>
                    <w:ins w:id="3973" w:author="SAMSUNG3" w:date="2025-10-21T15:42:00Z">
                      <w:rPr>
                        <w:rFonts w:ascii="Cambria Math" w:hAnsi="Cambria Math"/>
                      </w:rPr>
                    </w:ins>
                  </m:ctrlPr>
                </m:sup>
              </m:sSup>
            </m:fName>
            <m:e>
              <m:f>
                <m:fPr>
                  <m:ctrlPr>
                    <w:ins w:id="3974" w:author="SAMSUNG3" w:date="2025-10-21T15:42:00Z">
                      <w:rPr>
                        <w:rFonts w:ascii="Cambria Math" w:hAnsi="Cambria Math"/>
                        <w:i/>
                      </w:rPr>
                    </w:ins>
                  </m:ctrlPr>
                </m:fPr>
                <m:num>
                  <m:sSub>
                    <m:sSubPr>
                      <m:ctrlPr>
                        <w:ins w:id="3975" w:author="SAMSUNG3" w:date="2025-10-21T15:42:00Z">
                          <w:rPr>
                            <w:rFonts w:ascii="Cambria Math" w:hAnsi="Cambria Math"/>
                            <w:i/>
                          </w:rPr>
                        </w:ins>
                      </m:ctrlPr>
                    </m:sSubPr>
                    <m:e>
                      <m:r>
                        <w:ins w:id="3976" w:author="SAMSUNG3" w:date="2025-10-21T15:42:00Z">
                          <w:rPr>
                            <w:rFonts w:ascii="Cambria Math" w:hAnsi="Cambria Math"/>
                          </w:rPr>
                          <m:t>l</m:t>
                        </w:ins>
                      </m:r>
                    </m:e>
                    <m:sub>
                      <m:r>
                        <w:ins w:id="3977" w:author="SAMSUNG3" w:date="2025-10-21T15:42:00Z">
                          <w:rPr>
                            <w:rFonts w:ascii="Cambria Math" w:hAnsi="Cambria Math"/>
                          </w:rPr>
                          <m:t>t,u</m:t>
                        </w:ins>
                      </m:r>
                    </m:sub>
                  </m:sSub>
                </m:num>
                <m:den>
                  <m:sSub>
                    <m:sSubPr>
                      <m:ctrlPr>
                        <w:ins w:id="3978" w:author="SAMSUNG3" w:date="2025-10-21T15:42:00Z">
                          <w:rPr>
                            <w:rFonts w:ascii="Cambria Math" w:hAnsi="Cambria Math"/>
                            <w:i/>
                          </w:rPr>
                        </w:ins>
                      </m:ctrlPr>
                    </m:sSubPr>
                    <m:e>
                      <m:r>
                        <w:ins w:id="3979" w:author="SAMSUNG3" w:date="2025-10-21T15:42:00Z">
                          <w:rPr>
                            <w:rFonts w:ascii="Cambria Math" w:hAnsi="Cambria Math"/>
                          </w:rPr>
                          <m:t>l</m:t>
                        </w:ins>
                      </m:r>
                    </m:e>
                    <m:sub>
                      <m:r>
                        <w:ins w:id="3980" w:author="SAMSUNG3" w:date="2025-10-21T15:42:00Z">
                          <w:rPr>
                            <w:rFonts w:ascii="Cambria Math" w:hAnsi="Cambria Math"/>
                          </w:rPr>
                          <m:t>t,h</m:t>
                        </w:ins>
                      </m:r>
                    </m:sub>
                  </m:sSub>
                </m:den>
              </m:f>
            </m:e>
          </m:func>
        </m:oMath>
      </m:oMathPara>
    </w:p>
    <w:p w14:paraId="09342AEA" w14:textId="77777777" w:rsidR="007919D2" w:rsidRPr="00534B61" w:rsidRDefault="007919D2" w:rsidP="007919D2">
      <w:pPr>
        <w:rPr>
          <w:ins w:id="3981" w:author="SAMSUNG3" w:date="2025-10-21T15:42:00Z"/>
        </w:rPr>
      </w:pPr>
      <w:ins w:id="3982" w:author="SAMSUNG3" w:date="2025-10-21T15:42:00Z">
        <w:r w:rsidRPr="00534B61">
          <w:t>Azimuth angle, Az (degrees), is also derived as follows.</w:t>
        </w:r>
      </w:ins>
    </w:p>
    <w:p w14:paraId="315F1253" w14:textId="77777777" w:rsidR="007919D2" w:rsidRPr="00534B61" w:rsidRDefault="007919D2" w:rsidP="007919D2">
      <w:pPr>
        <w:rPr>
          <w:ins w:id="3983" w:author="SAMSUNG3" w:date="2025-10-21T15:42:00Z"/>
        </w:rPr>
      </w:pPr>
      <m:oMathPara>
        <m:oMath>
          <m:r>
            <w:ins w:id="3984" w:author="SAMSUNG3" w:date="2025-10-21T15:42:00Z">
              <w:rPr>
                <w:rFonts w:ascii="Cambria Math" w:hAnsi="Cambria Math"/>
              </w:rPr>
              <m:t>Az</m:t>
            </w:ins>
          </m:r>
          <m:d>
            <m:dPr>
              <m:ctrlPr>
                <w:ins w:id="3985" w:author="SAMSUNG3" w:date="2025-10-21T15:42:00Z">
                  <w:rPr>
                    <w:rFonts w:ascii="Cambria Math" w:hAnsi="Cambria Math"/>
                    <w:i/>
                  </w:rPr>
                </w:ins>
              </m:ctrlPr>
            </m:dPr>
            <m:e>
              <m:r>
                <w:ins w:id="3986" w:author="SAMSUNG3" w:date="2025-10-21T15:42:00Z">
                  <w:rPr>
                    <w:rFonts w:ascii="Cambria Math" w:hAnsi="Cambria Math"/>
                  </w:rPr>
                  <m:t>t</m:t>
                </w:ins>
              </m:r>
            </m:e>
          </m:d>
          <m:r>
            <w:ins w:id="3987" w:author="SAMSUNG3" w:date="2025-10-21T15:42:00Z">
              <w:rPr>
                <w:rFonts w:ascii="Cambria Math" w:hAnsi="Cambria Math"/>
              </w:rPr>
              <m:t>=</m:t>
            </w:ins>
          </m:r>
          <m:f>
            <m:fPr>
              <m:ctrlPr>
                <w:ins w:id="3988" w:author="SAMSUNG3" w:date="2025-10-21T15:42:00Z">
                  <w:rPr>
                    <w:rFonts w:ascii="Cambria Math" w:hAnsi="Cambria Math"/>
                    <w:i/>
                  </w:rPr>
                </w:ins>
              </m:ctrlPr>
            </m:fPr>
            <m:num>
              <m:r>
                <w:ins w:id="3989" w:author="SAMSUNG3" w:date="2025-10-21T15:42:00Z">
                  <w:rPr>
                    <w:rFonts w:ascii="Cambria Math" w:hAnsi="Cambria Math"/>
                  </w:rPr>
                  <m:t>180</m:t>
                </w:ins>
              </m:r>
            </m:num>
            <m:den>
              <m:r>
                <w:ins w:id="3990" w:author="SAMSUNG3" w:date="2025-10-21T15:42:00Z">
                  <w:rPr>
                    <w:rFonts w:ascii="Cambria Math" w:hAnsi="Cambria Math"/>
                  </w:rPr>
                  <m:t>π</m:t>
                </w:ins>
              </m:r>
            </m:den>
          </m:f>
          <m:func>
            <m:funcPr>
              <m:ctrlPr>
                <w:ins w:id="3991" w:author="SAMSUNG3" w:date="2025-10-21T15:42:00Z">
                  <w:rPr>
                    <w:rFonts w:ascii="Cambria Math" w:hAnsi="Cambria Math"/>
                    <w:i/>
                  </w:rPr>
                </w:ins>
              </m:ctrlPr>
            </m:funcPr>
            <m:fName>
              <m:sSup>
                <m:sSupPr>
                  <m:ctrlPr>
                    <w:ins w:id="3992" w:author="SAMSUNG3" w:date="2025-10-21T15:42:00Z">
                      <w:rPr>
                        <w:rFonts w:ascii="Cambria Math" w:hAnsi="Cambria Math"/>
                        <w:i/>
                      </w:rPr>
                    </w:ins>
                  </m:ctrlPr>
                </m:sSupPr>
                <m:e>
                  <m:r>
                    <w:ins w:id="3993" w:author="SAMSUNG3" w:date="2025-10-21T15:42:00Z">
                      <m:rPr>
                        <m:sty m:val="p"/>
                      </m:rPr>
                      <w:rPr>
                        <w:rFonts w:ascii="Cambria Math" w:hAnsi="Cambria Math"/>
                      </w:rPr>
                      <m:t>tan</m:t>
                    </w:ins>
                  </m:r>
                  <m:ctrlPr>
                    <w:ins w:id="3994" w:author="SAMSUNG3" w:date="2025-10-21T15:42:00Z">
                      <w:rPr>
                        <w:rFonts w:ascii="Cambria Math" w:hAnsi="Cambria Math"/>
                      </w:rPr>
                    </w:ins>
                  </m:ctrlPr>
                </m:e>
                <m:sup>
                  <m:r>
                    <w:ins w:id="3995" w:author="SAMSUNG3" w:date="2025-10-21T15:42:00Z">
                      <w:rPr>
                        <w:rFonts w:ascii="Cambria Math" w:hAnsi="Cambria Math"/>
                      </w:rPr>
                      <m:t>-1</m:t>
                    </w:ins>
                  </m:r>
                  <m:ctrlPr>
                    <w:ins w:id="3996" w:author="SAMSUNG3" w:date="2025-10-21T15:42:00Z">
                      <w:rPr>
                        <w:rFonts w:ascii="Cambria Math" w:hAnsi="Cambria Math"/>
                      </w:rPr>
                    </w:ins>
                  </m:ctrlPr>
                </m:sup>
              </m:sSup>
            </m:fName>
            <m:e>
              <m:f>
                <m:fPr>
                  <m:ctrlPr>
                    <w:ins w:id="3997" w:author="SAMSUNG3" w:date="2025-10-21T15:42:00Z">
                      <w:rPr>
                        <w:rFonts w:ascii="Cambria Math" w:hAnsi="Cambria Math"/>
                        <w:i/>
                      </w:rPr>
                    </w:ins>
                  </m:ctrlPr>
                </m:fPr>
                <m:num>
                  <m:sSub>
                    <m:sSubPr>
                      <m:ctrlPr>
                        <w:ins w:id="3998" w:author="SAMSUNG3" w:date="2025-10-21T15:42:00Z">
                          <w:rPr>
                            <w:rFonts w:ascii="Cambria Math" w:hAnsi="Cambria Math"/>
                            <w:i/>
                          </w:rPr>
                        </w:ins>
                      </m:ctrlPr>
                    </m:sSubPr>
                    <m:e>
                      <m:r>
                        <w:ins w:id="3999" w:author="SAMSUNG3" w:date="2025-10-21T15:42:00Z">
                          <w:rPr>
                            <w:rFonts w:ascii="Cambria Math" w:hAnsi="Cambria Math"/>
                          </w:rPr>
                          <m:t>l</m:t>
                        </w:ins>
                      </m:r>
                    </m:e>
                    <m:sub>
                      <m:r>
                        <w:ins w:id="4000" w:author="SAMSUNG3" w:date="2025-10-21T15:42:00Z">
                          <w:rPr>
                            <w:rFonts w:ascii="Cambria Math" w:hAnsi="Cambria Math"/>
                          </w:rPr>
                          <m:t>t,e</m:t>
                        </w:ins>
                      </m:r>
                    </m:sub>
                  </m:sSub>
                </m:num>
                <m:den>
                  <m:sSub>
                    <m:sSubPr>
                      <m:ctrlPr>
                        <w:ins w:id="4001" w:author="SAMSUNG3" w:date="2025-10-21T15:42:00Z">
                          <w:rPr>
                            <w:rFonts w:ascii="Cambria Math" w:hAnsi="Cambria Math"/>
                            <w:i/>
                          </w:rPr>
                        </w:ins>
                      </m:ctrlPr>
                    </m:sSubPr>
                    <m:e>
                      <m:r>
                        <w:ins w:id="4002" w:author="SAMSUNG3" w:date="2025-10-21T15:42:00Z">
                          <w:rPr>
                            <w:rFonts w:ascii="Cambria Math" w:hAnsi="Cambria Math"/>
                          </w:rPr>
                          <m:t>l</m:t>
                        </w:ins>
                      </m:r>
                    </m:e>
                    <m:sub>
                      <m:r>
                        <w:ins w:id="4003" w:author="SAMSUNG3" w:date="2025-10-21T15:42:00Z">
                          <w:rPr>
                            <w:rFonts w:ascii="Cambria Math" w:hAnsi="Cambria Math"/>
                          </w:rPr>
                          <m:t>t,n</m:t>
                        </w:ins>
                      </m:r>
                    </m:sub>
                  </m:sSub>
                </m:den>
              </m:f>
            </m:e>
          </m:func>
        </m:oMath>
      </m:oMathPara>
    </w:p>
    <w:p w14:paraId="274EC049" w14:textId="77777777" w:rsidR="007919D2" w:rsidRDefault="007919D2" w:rsidP="007919D2">
      <w:pPr>
        <w:ind w:firstLineChars="50" w:firstLine="100"/>
        <w:rPr>
          <w:ins w:id="4004" w:author="SAMSUNG3" w:date="2025-10-21T15:42:00Z"/>
          <w:lang w:eastAsia="ja-JP"/>
        </w:rPr>
      </w:pPr>
      <w:ins w:id="4005" w:author="SAMSUNG3" w:date="2025-10-21T15:42:00Z">
        <w:r>
          <w:rPr>
            <w:rFonts w:hint="eastAsia"/>
            <w:lang w:eastAsia="ja-JP"/>
          </w:rPr>
          <w:t>For example, elevation angle of LEO-600 with maximum positive Doppler scenario is shown in Figure E.3.3-1. Starting the elevation angle from 30 degrees, available connection time between UE and one satellite is approximately 250 seconds.</w:t>
        </w:r>
      </w:ins>
    </w:p>
    <w:p w14:paraId="13338AF6" w14:textId="77777777" w:rsidR="007919D2" w:rsidRDefault="007919D2" w:rsidP="007919D2">
      <w:pPr>
        <w:jc w:val="center"/>
        <w:rPr>
          <w:ins w:id="4006" w:author="SAMSUNG3" w:date="2025-10-21T15:42:00Z"/>
          <w:lang w:eastAsia="ja-JP"/>
        </w:rPr>
      </w:pPr>
      <w:ins w:id="4007" w:author="SAMSUNG3" w:date="2025-10-21T15:42:00Z">
        <w:r>
          <w:rPr>
            <w:noProof/>
          </w:rPr>
          <w:drawing>
            <wp:inline distT="0" distB="0" distL="0" distR="0" wp14:anchorId="67D9715A" wp14:editId="1BDE6AF4">
              <wp:extent cx="3545205" cy="3314700"/>
              <wp:effectExtent l="0" t="0" r="17145" b="0"/>
              <wp:docPr id="1022444639" name="グラフ 1">
                <a:extLst xmlns:a="http://schemas.openxmlformats.org/drawingml/2006/main">
                  <a:ext uri="{FF2B5EF4-FFF2-40B4-BE49-F238E27FC236}">
                    <a16:creationId xmlns:a16="http://schemas.microsoft.com/office/drawing/2014/main" id="{29596819-03F1-5358-A554-AB67972D26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ins>
    </w:p>
    <w:p w14:paraId="3B66BC0F" w14:textId="77777777" w:rsidR="007919D2" w:rsidRPr="006C099E" w:rsidRDefault="007919D2" w:rsidP="007919D2">
      <w:pPr>
        <w:jc w:val="center"/>
        <w:rPr>
          <w:ins w:id="4008" w:author="SAMSUNG3" w:date="2025-10-21T15:42:00Z"/>
          <w:rFonts w:ascii="Arial" w:hAnsi="Arial" w:cs="Arial"/>
          <w:b/>
          <w:bCs/>
          <w:lang w:eastAsia="ja-JP"/>
        </w:rPr>
      </w:pPr>
      <w:ins w:id="4009" w:author="SAMSUNG3" w:date="2025-10-21T15:42:00Z">
        <w:r w:rsidRPr="006C099E">
          <w:rPr>
            <w:rFonts w:ascii="Arial" w:hAnsi="Arial" w:cs="Arial"/>
            <w:b/>
            <w:bCs/>
            <w:lang w:eastAsia="ja-JP"/>
          </w:rPr>
          <w:t xml:space="preserve">Figure </w:t>
        </w:r>
        <w:r>
          <w:rPr>
            <w:rFonts w:ascii="Arial" w:hAnsi="Arial" w:cs="Arial" w:hint="eastAsia"/>
            <w:b/>
            <w:bCs/>
            <w:lang w:eastAsia="ja-JP"/>
          </w:rPr>
          <w:t>E</w:t>
        </w:r>
        <w:r w:rsidRPr="006C099E">
          <w:rPr>
            <w:rFonts w:ascii="Arial" w:hAnsi="Arial" w:cs="Arial" w:hint="eastAsia"/>
            <w:b/>
            <w:bCs/>
            <w:lang w:eastAsia="ja-JP"/>
          </w:rPr>
          <w:t>.</w:t>
        </w:r>
        <w:r>
          <w:rPr>
            <w:rFonts w:ascii="Arial" w:hAnsi="Arial" w:cs="Arial" w:hint="eastAsia"/>
            <w:b/>
            <w:bCs/>
            <w:lang w:eastAsia="ja-JP"/>
          </w:rPr>
          <w:t>3</w:t>
        </w:r>
        <w:r w:rsidRPr="006C099E">
          <w:rPr>
            <w:rFonts w:ascii="Arial" w:hAnsi="Arial" w:cs="Arial" w:hint="eastAsia"/>
            <w:b/>
            <w:bCs/>
            <w:lang w:eastAsia="ja-JP"/>
          </w:rPr>
          <w:t>.</w:t>
        </w:r>
        <w:r>
          <w:rPr>
            <w:rFonts w:ascii="Arial" w:hAnsi="Arial" w:cs="Arial" w:hint="eastAsia"/>
            <w:b/>
            <w:bCs/>
            <w:lang w:eastAsia="ja-JP"/>
          </w:rPr>
          <w:t>3</w:t>
        </w:r>
        <w:r w:rsidRPr="006C099E">
          <w:rPr>
            <w:rFonts w:ascii="Arial" w:hAnsi="Arial" w:cs="Arial" w:hint="eastAsia"/>
            <w:b/>
            <w:bCs/>
            <w:lang w:eastAsia="ja-JP"/>
          </w:rPr>
          <w:t>-</w:t>
        </w:r>
        <w:r>
          <w:rPr>
            <w:rFonts w:ascii="Arial" w:hAnsi="Arial" w:cs="Arial" w:hint="eastAsia"/>
            <w:b/>
            <w:bCs/>
            <w:lang w:eastAsia="ja-JP"/>
          </w:rPr>
          <w:t>1</w:t>
        </w:r>
        <w:r w:rsidRPr="006C099E">
          <w:rPr>
            <w:rFonts w:ascii="Arial" w:hAnsi="Arial" w:cs="Arial"/>
            <w:b/>
            <w:bCs/>
            <w:lang w:eastAsia="ja-JP"/>
          </w:rPr>
          <w:t>: Elevation angle for LEO-600</w:t>
        </w:r>
        <w:r w:rsidRPr="00BE3C94">
          <w:t xml:space="preserve"> </w:t>
        </w:r>
        <w:r w:rsidRPr="00BE3C94">
          <w:rPr>
            <w:rFonts w:ascii="Arial" w:hAnsi="Arial" w:cs="Arial"/>
            <w:b/>
            <w:bCs/>
            <w:lang w:eastAsia="ja-JP"/>
          </w:rPr>
          <w:t xml:space="preserve">with maximum positive </w:t>
        </w:r>
        <w:r>
          <w:rPr>
            <w:rFonts w:ascii="Arial" w:hAnsi="Arial" w:cs="Arial" w:hint="eastAsia"/>
            <w:b/>
            <w:bCs/>
            <w:lang w:eastAsia="ja-JP"/>
          </w:rPr>
          <w:t>D</w:t>
        </w:r>
        <w:r w:rsidRPr="00BE3C94">
          <w:rPr>
            <w:rFonts w:ascii="Arial" w:hAnsi="Arial" w:cs="Arial"/>
            <w:b/>
            <w:bCs/>
            <w:lang w:eastAsia="ja-JP"/>
          </w:rPr>
          <w:t>oppler scenario</w:t>
        </w:r>
      </w:ins>
    </w:p>
    <w:p w14:paraId="6F496A3B" w14:textId="77777777" w:rsidR="007919D2" w:rsidRPr="007D449C" w:rsidRDefault="007919D2" w:rsidP="007919D2">
      <w:pPr>
        <w:rPr>
          <w:ins w:id="4010" w:author="SAMSUNG3" w:date="2025-10-21T15:42:00Z"/>
          <w:rFonts w:eastAsia="Yu Mincho"/>
          <w:lang w:val="en-US" w:eastAsia="ja-JP"/>
        </w:rPr>
      </w:pPr>
    </w:p>
    <w:p w14:paraId="6E7D5104" w14:textId="77777777" w:rsidR="007919D2" w:rsidRPr="0010489E" w:rsidRDefault="007919D2" w:rsidP="007919D2">
      <w:pPr>
        <w:rPr>
          <w:ins w:id="4011" w:author="SAMSUNG3" w:date="2025-10-21T15:42:00Z"/>
          <w:rFonts w:ascii="Arial" w:hAnsi="Arial" w:cs="Arial"/>
          <w:sz w:val="36"/>
          <w:szCs w:val="36"/>
          <w:lang w:val="en-US" w:eastAsia="ja-JP"/>
        </w:rPr>
      </w:pPr>
      <w:ins w:id="4012" w:author="SAMSUNG3" w:date="2025-10-21T15:42:00Z">
        <w:r w:rsidRPr="0010489E">
          <w:rPr>
            <w:rFonts w:ascii="Arial" w:hAnsi="Arial" w:cs="Arial" w:hint="eastAsia"/>
            <w:sz w:val="36"/>
            <w:szCs w:val="36"/>
            <w:lang w:val="en-US" w:eastAsia="ja-JP"/>
          </w:rPr>
          <w:t>E.4 Initial conditions for numerical solution</w:t>
        </w:r>
      </w:ins>
    </w:p>
    <w:p w14:paraId="589A02C2" w14:textId="77777777" w:rsidR="007919D2" w:rsidRPr="00C67D66" w:rsidRDefault="007919D2" w:rsidP="007919D2">
      <w:pPr>
        <w:rPr>
          <w:ins w:id="4013" w:author="SAMSUNG3" w:date="2025-10-21T15:42:00Z"/>
          <w:sz w:val="21"/>
          <w:szCs w:val="21"/>
          <w:lang w:val="en-US" w:eastAsia="ja-JP"/>
        </w:rPr>
      </w:pPr>
      <w:ins w:id="4014" w:author="SAMSUNG3" w:date="2025-10-21T15:42:00Z">
        <w:r>
          <w:rPr>
            <w:rFonts w:ascii="Arial" w:hAnsi="Arial" w:cs="Arial" w:hint="eastAsia"/>
            <w:sz w:val="32"/>
            <w:szCs w:val="32"/>
            <w:lang w:val="en-US" w:eastAsia="ja-JP"/>
          </w:rPr>
          <w:t>E</w:t>
        </w:r>
        <w:r w:rsidRPr="003960A4">
          <w:rPr>
            <w:rFonts w:ascii="Arial" w:hAnsi="Arial" w:cs="Arial" w:hint="eastAsia"/>
            <w:sz w:val="32"/>
            <w:szCs w:val="32"/>
            <w:lang w:val="en-US" w:eastAsia="ja-JP"/>
          </w:rPr>
          <w:t>.4.1 Initial ephemeris information</w:t>
        </w:r>
        <w:r>
          <w:rPr>
            <w:rFonts w:ascii="Arial" w:hAnsi="Arial" w:cs="Arial" w:hint="eastAsia"/>
            <w:sz w:val="32"/>
            <w:szCs w:val="32"/>
            <w:lang w:val="en-US" w:eastAsia="ja-JP"/>
          </w:rPr>
          <w:t xml:space="preserve"> for satellites</w:t>
        </w:r>
      </w:ins>
    </w:p>
    <w:p w14:paraId="2768B381" w14:textId="6F7974A8" w:rsidR="007919D2" w:rsidDel="00967854" w:rsidRDefault="007919D2" w:rsidP="007919D2">
      <w:pPr>
        <w:rPr>
          <w:del w:id="4015" w:author="Yunchuan Yang/PHY Standard&amp;Research Lab /SRC-Beijing/Staff Engineer/Samsung Electronics" w:date="2026-02-13T11:16:00Z"/>
          <w:lang w:eastAsia="ja-JP"/>
        </w:rPr>
      </w:pPr>
      <w:ins w:id="4016" w:author="SAMSUNG3" w:date="2025-10-21T15:42:00Z">
        <w:del w:id="4017" w:author="Yunchuan Yang/PHY Standard&amp;Research Lab /SRC-Beijing/Staff Engineer/Samsung Electronics" w:date="2026-02-13T11:16:00Z">
          <w:r w:rsidDel="00CA1A7C">
            <w:rPr>
              <w:rFonts w:hint="eastAsia"/>
              <w:lang w:eastAsia="ja-JP"/>
            </w:rPr>
            <w:delText xml:space="preserve"> </w:delText>
          </w:r>
          <w:r w:rsidRPr="00242A57" w:rsidDel="00CA1A7C">
            <w:rPr>
              <w:lang w:eastAsia="ja-JP"/>
            </w:rPr>
            <w:delText>For LEO-600 scenario, the initial</w:delText>
          </w:r>
          <w:r w:rsidRPr="00242A57" w:rsidDel="00CA1A7C">
            <w:rPr>
              <w:rFonts w:hint="eastAsia"/>
              <w:lang w:eastAsia="ja-JP"/>
            </w:rPr>
            <w:delText xml:space="preserve"> </w:delText>
          </w:r>
          <w:r w:rsidDel="00CA1A7C">
            <w:rPr>
              <w:rFonts w:hint="eastAsia"/>
              <w:lang w:eastAsia="ja-JP"/>
            </w:rPr>
            <w:delText>p</w:delText>
          </w:r>
          <w:r w:rsidRPr="00E84A35" w:rsidDel="00CA1A7C">
            <w:rPr>
              <w:lang w:eastAsia="ja-JP"/>
            </w:rPr>
            <w:delText xml:space="preserve">osition and velocity of a satellite </w:delText>
          </w:r>
          <w:r w:rsidDel="00CA1A7C">
            <w:rPr>
              <w:rFonts w:hint="eastAsia"/>
              <w:lang w:eastAsia="ja-JP"/>
            </w:rPr>
            <w:delText>is specified in Table E.4.1-1</w:delText>
          </w:r>
          <w:r w:rsidDel="00CA1A7C">
            <w:rPr>
              <w:lang w:val="en-US" w:eastAsia="ja-JP"/>
            </w:rPr>
            <w:delText>. The initial p</w:delText>
          </w:r>
          <w:r w:rsidRPr="002439BE" w:rsidDel="00CA1A7C">
            <w:rPr>
              <w:lang w:val="en-US" w:eastAsia="ja-JP"/>
            </w:rPr>
            <w:delText xml:space="preserve">osition of a UE </w:delText>
          </w:r>
          <w:r w:rsidDel="00CA1A7C">
            <w:rPr>
              <w:lang w:val="en-US" w:eastAsia="ja-JP"/>
            </w:rPr>
            <w:delText>is specified in E.4.2</w:delText>
          </w:r>
          <w:r w:rsidRPr="002439BE" w:rsidDel="00CA1A7C">
            <w:rPr>
              <w:lang w:val="en-US" w:eastAsia="ja-JP"/>
            </w:rPr>
            <w:delText xml:space="preserve"> </w:delText>
          </w:r>
          <w:r w:rsidDel="00CA1A7C">
            <w:rPr>
              <w:lang w:val="en-US" w:eastAsia="ja-JP"/>
            </w:rPr>
            <w:delText>(</w:delText>
          </w:r>
          <w:r w:rsidDel="00CA1A7C">
            <w:rPr>
              <w:rFonts w:hint="eastAsia"/>
              <w:lang w:eastAsia="ja-JP"/>
            </w:rPr>
            <w:delText>TS 36.508 [14])</w:delText>
          </w:r>
          <w:r w:rsidRPr="00E84A35" w:rsidDel="00CA1A7C">
            <w:rPr>
              <w:lang w:eastAsia="ja-JP"/>
            </w:rPr>
            <w:delText>. Note these values are described in ECEF frame</w:delText>
          </w:r>
          <w:r w:rsidDel="00CA1A7C">
            <w:rPr>
              <w:rFonts w:hint="eastAsia"/>
              <w:lang w:eastAsia="ja-JP"/>
            </w:rPr>
            <w:delText>.</w:delText>
          </w:r>
        </w:del>
      </w:ins>
    </w:p>
    <w:p w14:paraId="5DBF5245" w14:textId="77777777" w:rsidR="00967854" w:rsidRPr="00967854" w:rsidRDefault="00967854" w:rsidP="00967854">
      <w:pPr>
        <w:rPr>
          <w:ins w:id="4018" w:author="Yunchuan Yang/PHY Standard&amp;Research Lab /SRC-Beijing/Staff Engineer/Samsung Electronics" w:date="2026-02-13T11:16:00Z"/>
          <w:rFonts w:eastAsia="MS Mincho"/>
          <w:highlight w:val="yellow"/>
          <w:lang w:eastAsia="ja-JP"/>
        </w:rPr>
      </w:pPr>
      <w:ins w:id="4019" w:author="Yunchuan Yang/PHY Standard&amp;Research Lab /SRC-Beijing/Staff Engineer/Samsung Electronics" w:date="2026-02-13T11:16:00Z">
        <w:r w:rsidRPr="00967854">
          <w:rPr>
            <w:highlight w:val="yellow"/>
            <w:lang w:val="en-US" w:eastAsia="ja-JP"/>
          </w:rPr>
          <w:lastRenderedPageBreak/>
          <w:t>For LEO-</w:t>
        </w:r>
        <w:r w:rsidRPr="00967854">
          <w:rPr>
            <w:rFonts w:hint="eastAsia"/>
            <w:highlight w:val="yellow"/>
            <w:lang w:val="en-US" w:eastAsia="ja-JP"/>
          </w:rPr>
          <w:t>6</w:t>
        </w:r>
        <w:r w:rsidRPr="00967854">
          <w:rPr>
            <w:highlight w:val="yellow"/>
            <w:lang w:val="en-US" w:eastAsia="ja-JP"/>
          </w:rPr>
          <w:t>00 scenario, the initial</w:t>
        </w:r>
        <w:r w:rsidRPr="00967854">
          <w:rPr>
            <w:rFonts w:hint="eastAsia"/>
            <w:highlight w:val="yellow"/>
            <w:lang w:eastAsia="ja-JP"/>
          </w:rPr>
          <w:t xml:space="preserve"> </w:t>
        </w:r>
        <w:r w:rsidRPr="00967854">
          <w:rPr>
            <w:highlight w:val="yellow"/>
            <w:lang w:eastAsia="ja-JP"/>
          </w:rPr>
          <w:t xml:space="preserve">satellite </w:t>
        </w:r>
        <w:proofErr w:type="spellStart"/>
        <w:r w:rsidRPr="00967854">
          <w:rPr>
            <w:highlight w:val="yellow"/>
            <w:lang w:eastAsia="ja-JP"/>
          </w:rPr>
          <w:t>epehemris</w:t>
        </w:r>
        <w:proofErr w:type="spellEnd"/>
        <w:r w:rsidRPr="00967854">
          <w:rPr>
            <w:highlight w:val="yellow"/>
            <w:lang w:val="en-US" w:eastAsia="ja-JP"/>
          </w:rPr>
          <w:t xml:space="preserve"> is specified </w:t>
        </w:r>
        <w:r w:rsidRPr="00967854">
          <w:rPr>
            <w:rFonts w:eastAsia="MS Mincho" w:hint="eastAsia"/>
            <w:highlight w:val="yellow"/>
            <w:lang w:val="en-US" w:eastAsia="ja-JP"/>
          </w:rPr>
          <w:t xml:space="preserve">either by a state vector format </w:t>
        </w:r>
        <w:r w:rsidRPr="00967854">
          <w:rPr>
            <w:highlight w:val="yellow"/>
            <w:lang w:val="en-US" w:eastAsia="ja-JP"/>
          </w:rPr>
          <w:t>in</w:t>
        </w:r>
        <w:r w:rsidRPr="00967854">
          <w:rPr>
            <w:rFonts w:hint="eastAsia"/>
            <w:highlight w:val="yellow"/>
            <w:lang w:eastAsia="ja-JP"/>
          </w:rPr>
          <w:t xml:space="preserve"> Table </w:t>
        </w:r>
        <w:r w:rsidRPr="00967854">
          <w:rPr>
            <w:rFonts w:eastAsia="MS Mincho" w:hint="eastAsia"/>
            <w:highlight w:val="yellow"/>
            <w:lang w:eastAsia="ja-JP"/>
          </w:rPr>
          <w:t>E</w:t>
        </w:r>
        <w:r w:rsidRPr="00967854">
          <w:rPr>
            <w:rFonts w:hint="eastAsia"/>
            <w:highlight w:val="yellow"/>
            <w:lang w:eastAsia="ja-JP"/>
          </w:rPr>
          <w:t>.4.1-1</w:t>
        </w:r>
        <w:r w:rsidRPr="00967854">
          <w:rPr>
            <w:rFonts w:eastAsia="MS Mincho" w:hint="eastAsia"/>
            <w:highlight w:val="yellow"/>
            <w:lang w:eastAsia="ja-JP"/>
          </w:rPr>
          <w:t xml:space="preserve"> or by an orbital parameter format in Table E.4.1-2</w:t>
        </w:r>
        <w:r w:rsidRPr="00967854">
          <w:rPr>
            <w:highlight w:val="yellow"/>
            <w:lang w:val="en-US" w:eastAsia="ja-JP"/>
          </w:rPr>
          <w:t xml:space="preserve">. </w:t>
        </w:r>
      </w:ins>
    </w:p>
    <w:p w14:paraId="5C5528A3" w14:textId="77777777" w:rsidR="00967854" w:rsidRPr="00660AC4" w:rsidRDefault="00967854" w:rsidP="00967854">
      <w:pPr>
        <w:rPr>
          <w:ins w:id="4020" w:author="Yunchuan Yang/PHY Standard&amp;Research Lab /SRC-Beijing/Staff Engineer/Samsung Electronics" w:date="2026-02-13T11:16:00Z"/>
          <w:rFonts w:eastAsia="MS Mincho"/>
          <w:lang w:eastAsia="ja-JP"/>
        </w:rPr>
      </w:pPr>
      <w:ins w:id="4021" w:author="Yunchuan Yang/PHY Standard&amp;Research Lab /SRC-Beijing/Staff Engineer/Samsung Electronics" w:date="2026-02-13T11:16:00Z">
        <w:r w:rsidRPr="00967854">
          <w:rPr>
            <w:rFonts w:eastAsia="MS Mincho"/>
            <w:highlight w:val="yellow"/>
            <w:lang w:eastAsia="ja-JP"/>
          </w:rPr>
          <w:t xml:space="preserve">Note </w:t>
        </w:r>
        <w:proofErr w:type="spellStart"/>
        <w:r w:rsidRPr="00967854">
          <w:rPr>
            <w:rFonts w:eastAsia="MS Mincho"/>
            <w:highlight w:val="yellow"/>
            <w:lang w:eastAsia="ja-JP"/>
          </w:rPr>
          <w:t>ephemerisInfo</w:t>
        </w:r>
        <w:proofErr w:type="spellEnd"/>
        <w:r w:rsidRPr="00967854">
          <w:rPr>
            <w:rFonts w:eastAsia="MS Mincho"/>
            <w:highlight w:val="yellow"/>
            <w:lang w:eastAsia="ja-JP"/>
          </w:rPr>
          <w:t xml:space="preserve"> in Table </w:t>
        </w:r>
        <w:r w:rsidRPr="00967854">
          <w:rPr>
            <w:rFonts w:eastAsia="MS Mincho" w:hint="eastAsia"/>
            <w:highlight w:val="yellow"/>
            <w:lang w:eastAsia="ja-JP"/>
          </w:rPr>
          <w:t>E</w:t>
        </w:r>
        <w:r w:rsidRPr="00967854">
          <w:rPr>
            <w:rFonts w:eastAsia="MS Mincho"/>
            <w:highlight w:val="yellow"/>
            <w:lang w:eastAsia="ja-JP"/>
          </w:rPr>
          <w:t xml:space="preserve">.4.1-2 is derived from Table </w:t>
        </w:r>
        <w:r w:rsidRPr="00967854">
          <w:rPr>
            <w:rFonts w:eastAsia="MS Mincho" w:hint="eastAsia"/>
            <w:highlight w:val="yellow"/>
            <w:lang w:eastAsia="ja-JP"/>
          </w:rPr>
          <w:t>E</w:t>
        </w:r>
        <w:r w:rsidRPr="00967854">
          <w:rPr>
            <w:rFonts w:eastAsia="MS Mincho"/>
            <w:highlight w:val="yellow"/>
            <w:lang w:eastAsia="ja-JP"/>
          </w:rPr>
          <w:t xml:space="preserve">.4.1-1 with the assumption x, y, z axis in ECI </w:t>
        </w:r>
        <w:proofErr w:type="gramStart"/>
        <w:r w:rsidRPr="00967854">
          <w:rPr>
            <w:rFonts w:eastAsia="MS Mincho"/>
            <w:highlight w:val="yellow"/>
            <w:lang w:eastAsia="ja-JP"/>
          </w:rPr>
          <w:t>are</w:t>
        </w:r>
        <w:proofErr w:type="gramEnd"/>
        <w:r w:rsidRPr="00967854">
          <w:rPr>
            <w:rFonts w:eastAsia="MS Mincho"/>
            <w:highlight w:val="yellow"/>
            <w:lang w:eastAsia="ja-JP"/>
          </w:rPr>
          <w:t xml:space="preserve"> aligned with x, y, z axis in ECEF.</w:t>
        </w:r>
      </w:ins>
    </w:p>
    <w:p w14:paraId="76BB2C55" w14:textId="6A5F7622" w:rsidR="007919D2" w:rsidRPr="001812E4" w:rsidRDefault="007919D2" w:rsidP="007919D2">
      <w:pPr>
        <w:pStyle w:val="TH"/>
        <w:rPr>
          <w:ins w:id="4022" w:author="SAMSUNG3" w:date="2025-10-21T15:42:00Z"/>
          <w:lang w:eastAsia="ja-JP"/>
        </w:rPr>
      </w:pPr>
      <w:ins w:id="4023" w:author="SAMSUNG3" w:date="2025-10-21T15:42:00Z">
        <w:r w:rsidRPr="000B60EE">
          <w:t xml:space="preserve">Table </w:t>
        </w:r>
        <w:r>
          <w:rPr>
            <w:rFonts w:hint="eastAsia"/>
            <w:lang w:eastAsia="ja-JP"/>
          </w:rPr>
          <w:t>E.4.1-1</w:t>
        </w:r>
        <w:r w:rsidRPr="000B60EE">
          <w:t xml:space="preserve">: </w:t>
        </w:r>
        <w:r>
          <w:rPr>
            <w:rFonts w:hint="eastAsia"/>
            <w:lang w:eastAsia="ja-JP"/>
          </w:rPr>
          <w:t>Initial</w:t>
        </w:r>
        <w:r w:rsidRPr="000B60EE">
          <w:t xml:space="preserve"> </w:t>
        </w:r>
        <w:r>
          <w:rPr>
            <w:rFonts w:hint="eastAsia"/>
            <w:lang w:eastAsia="ja-JP"/>
          </w:rPr>
          <w:t>e</w:t>
        </w:r>
        <w:r w:rsidRPr="000B60EE">
          <w:t>phemeris information for NGSO satellites (</w:t>
        </w:r>
        <w:r>
          <w:rPr>
            <w:rFonts w:hint="eastAsia"/>
            <w:lang w:eastAsia="ja-JP"/>
          </w:rPr>
          <w:t>LEO-600 with Max</w:t>
        </w:r>
        <w:r w:rsidRPr="000B60EE">
          <w:t xml:space="preserve"> Doppler</w:t>
        </w:r>
      </w:ins>
      <w:ins w:id="4024" w:author="Yunchuan Yang/PHY Standard&amp;Research Lab /SRC-Beijing/Staff Engineer/Samsung Electronics" w:date="2026-02-13T11:17:00Z">
        <w:r w:rsidR="00967854">
          <w:t xml:space="preserve"> </w:t>
        </w:r>
        <w:r w:rsidR="00967854" w:rsidRPr="00967854">
          <w:rPr>
            <w:rFonts w:eastAsia="MS Mincho" w:hint="eastAsia"/>
            <w:highlight w:val="yellow"/>
            <w:lang w:eastAsia="ja-JP"/>
          </w:rPr>
          <w:t>in state vector format</w:t>
        </w:r>
      </w:ins>
      <w:ins w:id="4025" w:author="SAMSUNG3" w:date="2025-10-21T15:42:00Z">
        <w:r w:rsidRPr="000B60EE">
          <w:t>)</w:t>
        </w:r>
      </w:ins>
    </w:p>
    <w:tbl>
      <w:tblPr>
        <w:tblW w:w="7508" w:type="dxa"/>
        <w:jc w:val="center"/>
        <w:tblCellMar>
          <w:left w:w="0" w:type="dxa"/>
          <w:right w:w="0" w:type="dxa"/>
        </w:tblCellMar>
        <w:tblLook w:val="04A0" w:firstRow="1" w:lastRow="0" w:firstColumn="1" w:lastColumn="0" w:noHBand="0" w:noVBand="1"/>
      </w:tblPr>
      <w:tblGrid>
        <w:gridCol w:w="5250"/>
        <w:gridCol w:w="2258"/>
      </w:tblGrid>
      <w:tr w:rsidR="007919D2" w:rsidRPr="001812E4" w14:paraId="00E59EA5" w14:textId="77777777" w:rsidTr="00544A47">
        <w:trPr>
          <w:jc w:val="center"/>
          <w:ins w:id="4026" w:author="SAMSUNG3" w:date="2025-10-21T15:42:00Z"/>
        </w:trPr>
        <w:tc>
          <w:tcPr>
            <w:tcW w:w="5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0BC3B" w14:textId="77777777" w:rsidR="007919D2" w:rsidRPr="001812E4" w:rsidRDefault="007919D2" w:rsidP="00544A47">
            <w:pPr>
              <w:spacing w:after="0"/>
              <w:jc w:val="center"/>
              <w:rPr>
                <w:ins w:id="4027" w:author="SAMSUNG3" w:date="2025-10-21T15:42:00Z"/>
                <w:rFonts w:ascii="Arial" w:eastAsia="Calibri" w:hAnsi="Arial" w:cs="Arial"/>
                <w:b/>
                <w:bCs/>
                <w:sz w:val="18"/>
                <w:szCs w:val="18"/>
                <w:lang w:val="en-US"/>
              </w:rPr>
            </w:pPr>
            <w:ins w:id="4028" w:author="SAMSUNG3" w:date="2025-10-21T15:42:00Z">
              <w:r w:rsidRPr="001812E4">
                <w:rPr>
                  <w:rFonts w:ascii="Arial" w:eastAsia="Calibri" w:hAnsi="Arial" w:cs="Arial"/>
                  <w:b/>
                  <w:bCs/>
                  <w:sz w:val="18"/>
                  <w:szCs w:val="18"/>
                  <w:lang w:eastAsia="en-GB"/>
                </w:rPr>
                <w:t>Information Element</w:t>
              </w:r>
            </w:ins>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1E6F3" w14:textId="77777777" w:rsidR="007919D2" w:rsidRPr="001812E4" w:rsidRDefault="007919D2" w:rsidP="00544A47">
            <w:pPr>
              <w:spacing w:after="0"/>
              <w:jc w:val="center"/>
              <w:rPr>
                <w:ins w:id="4029" w:author="SAMSUNG3" w:date="2025-10-21T15:42:00Z"/>
                <w:rFonts w:ascii="Arial" w:eastAsia="Calibri" w:hAnsi="Arial" w:cs="Arial"/>
                <w:b/>
                <w:bCs/>
                <w:sz w:val="18"/>
                <w:szCs w:val="18"/>
                <w:lang w:val="en-US"/>
              </w:rPr>
            </w:pPr>
            <w:ins w:id="4030" w:author="SAMSUNG3" w:date="2025-10-21T15:42:00Z">
              <w:r w:rsidRPr="001812E4">
                <w:rPr>
                  <w:rFonts w:ascii="Arial" w:eastAsia="Calibri" w:hAnsi="Arial" w:cs="Arial"/>
                  <w:b/>
                  <w:bCs/>
                  <w:sz w:val="18"/>
                  <w:szCs w:val="18"/>
                  <w:lang w:eastAsia="en-GB"/>
                </w:rPr>
                <w:t>Value/remark</w:t>
              </w:r>
            </w:ins>
          </w:p>
        </w:tc>
      </w:tr>
      <w:tr w:rsidR="007919D2" w:rsidRPr="001812E4" w14:paraId="2732C9B2" w14:textId="77777777" w:rsidTr="00544A47">
        <w:trPr>
          <w:jc w:val="center"/>
          <w:ins w:id="4031" w:author="SAMSUNG3" w:date="2025-10-21T15:42:00Z"/>
        </w:trPr>
        <w:tc>
          <w:tcPr>
            <w:tcW w:w="5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03D36C" w14:textId="77777777" w:rsidR="007919D2" w:rsidRPr="001812E4" w:rsidRDefault="007919D2" w:rsidP="00544A47">
            <w:pPr>
              <w:spacing w:after="0"/>
              <w:rPr>
                <w:ins w:id="4032" w:author="SAMSUNG3" w:date="2025-10-21T15:42:00Z"/>
                <w:rFonts w:ascii="Arial" w:eastAsia="Calibri" w:hAnsi="Arial" w:cs="Arial"/>
                <w:sz w:val="18"/>
                <w:szCs w:val="18"/>
                <w:lang w:val="en-US"/>
              </w:rPr>
            </w:pPr>
            <w:ins w:id="4033" w:author="SAMSUNG3" w:date="2025-10-21T15:42:00Z">
              <w:r w:rsidRPr="001812E4">
                <w:rPr>
                  <w:rFonts w:ascii="Arial" w:eastAsia="Calibri" w:hAnsi="Arial" w:cs="Arial"/>
                  <w:sz w:val="18"/>
                  <w:szCs w:val="18"/>
                  <w:lang w:eastAsia="en-GB"/>
                </w:rPr>
                <w:t>SystemInformationBlockType31-r</w:t>
              </w:r>
              <w:proofErr w:type="gramStart"/>
              <w:r w:rsidRPr="001812E4">
                <w:rPr>
                  <w:rFonts w:ascii="Arial" w:eastAsia="Calibri" w:hAnsi="Arial" w:cs="Arial"/>
                  <w:sz w:val="18"/>
                  <w:szCs w:val="18"/>
                  <w:lang w:eastAsia="en-GB"/>
                </w:rPr>
                <w:t>17 ::=</w:t>
              </w:r>
              <w:proofErr w:type="gramEnd"/>
              <w:r w:rsidRPr="001812E4">
                <w:rPr>
                  <w:rFonts w:ascii="Arial" w:eastAsia="Calibri" w:hAnsi="Arial" w:cs="Arial"/>
                  <w:sz w:val="18"/>
                  <w:szCs w:val="18"/>
                  <w:lang w:eastAsia="en-GB"/>
                </w:rPr>
                <w:t xml:space="preserve"> SEQUENCE {</w:t>
              </w:r>
            </w:ins>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988B" w14:textId="77777777" w:rsidR="007919D2" w:rsidRPr="001812E4" w:rsidRDefault="007919D2" w:rsidP="00544A47">
            <w:pPr>
              <w:spacing w:after="0"/>
              <w:rPr>
                <w:ins w:id="4034" w:author="SAMSUNG3" w:date="2025-10-21T15:42:00Z"/>
                <w:rFonts w:ascii="Arial" w:eastAsia="Calibri" w:hAnsi="Arial" w:cs="Arial"/>
                <w:sz w:val="18"/>
                <w:szCs w:val="18"/>
                <w:lang w:val="en-US"/>
              </w:rPr>
            </w:pPr>
          </w:p>
        </w:tc>
      </w:tr>
      <w:tr w:rsidR="007919D2" w:rsidRPr="001812E4" w14:paraId="4DDFC43F" w14:textId="77777777" w:rsidTr="00544A47">
        <w:trPr>
          <w:jc w:val="center"/>
          <w:ins w:id="4035" w:author="SAMSUNG3" w:date="2025-10-21T15:42:00Z"/>
        </w:trPr>
        <w:tc>
          <w:tcPr>
            <w:tcW w:w="5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707C5E" w14:textId="77777777" w:rsidR="007919D2" w:rsidRPr="001812E4" w:rsidRDefault="007919D2" w:rsidP="00544A47">
            <w:pPr>
              <w:spacing w:after="0"/>
              <w:rPr>
                <w:ins w:id="4036" w:author="SAMSUNG3" w:date="2025-10-21T15:42:00Z"/>
                <w:rFonts w:ascii="Arial" w:eastAsia="Calibri" w:hAnsi="Arial" w:cs="Arial"/>
                <w:sz w:val="18"/>
                <w:szCs w:val="18"/>
                <w:lang w:val="en-US"/>
              </w:rPr>
            </w:pPr>
            <w:ins w:id="4037" w:author="SAMSUNG3" w:date="2025-10-21T15:42:00Z">
              <w:r w:rsidRPr="001812E4">
                <w:rPr>
                  <w:rFonts w:ascii="Arial" w:eastAsia="Calibri" w:hAnsi="Arial" w:cs="Arial"/>
                  <w:sz w:val="18"/>
                  <w:szCs w:val="18"/>
                  <w:lang w:eastAsia="en-GB"/>
                </w:rPr>
                <w:t xml:space="preserve">  servingSatelliteInfo-r17 SEQUENCE {</w:t>
              </w:r>
            </w:ins>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FFFAA" w14:textId="77777777" w:rsidR="007919D2" w:rsidRPr="001812E4" w:rsidRDefault="007919D2" w:rsidP="00544A47">
            <w:pPr>
              <w:spacing w:after="0"/>
              <w:rPr>
                <w:ins w:id="4038" w:author="SAMSUNG3" w:date="2025-10-21T15:42:00Z"/>
                <w:rFonts w:ascii="Arial" w:eastAsia="Calibri" w:hAnsi="Arial" w:cs="Arial"/>
                <w:sz w:val="18"/>
                <w:szCs w:val="18"/>
                <w:lang w:val="en-US"/>
              </w:rPr>
            </w:pPr>
          </w:p>
        </w:tc>
      </w:tr>
      <w:tr w:rsidR="00967854" w:rsidRPr="001812E4" w14:paraId="3EB9D2C9" w14:textId="77777777" w:rsidTr="00544A47">
        <w:trPr>
          <w:jc w:val="center"/>
          <w:ins w:id="4039" w:author="Yunchuan Yang/PHY Standard&amp;Research Lab /SRC-Beijing/Staff Engineer/Samsung Electronics" w:date="2026-02-13T11:17:00Z"/>
        </w:trPr>
        <w:tc>
          <w:tcPr>
            <w:tcW w:w="5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3B55C" w14:textId="44C7D720" w:rsidR="00967854" w:rsidRPr="001812E4" w:rsidRDefault="00967854" w:rsidP="00544A47">
            <w:pPr>
              <w:spacing w:after="0"/>
              <w:rPr>
                <w:ins w:id="4040" w:author="Yunchuan Yang/PHY Standard&amp;Research Lab /SRC-Beijing/Staff Engineer/Samsung Electronics" w:date="2026-02-13T11:17:00Z"/>
                <w:rFonts w:ascii="Arial" w:eastAsia="Calibri" w:hAnsi="Arial" w:cs="Arial"/>
                <w:sz w:val="18"/>
                <w:szCs w:val="18"/>
                <w:lang w:eastAsia="en-GB"/>
              </w:rPr>
            </w:pPr>
            <w:ins w:id="4041" w:author="Yunchuan Yang/PHY Standard&amp;Research Lab /SRC-Beijing/Staff Engineer/Samsung Electronics" w:date="2026-02-13T11:17:00Z">
              <w:r>
                <w:rPr>
                  <w:rFonts w:ascii="Arial" w:eastAsia="MS Mincho" w:hAnsi="Arial" w:cs="Arial" w:hint="eastAsia"/>
                  <w:sz w:val="18"/>
                  <w:szCs w:val="18"/>
                  <w:lang w:eastAsia="ja-JP"/>
                </w:rPr>
                <w:t xml:space="preserve">    </w:t>
              </w:r>
              <w:r w:rsidRPr="00C71665">
                <w:rPr>
                  <w:rFonts w:ascii="Arial" w:eastAsia="MS Mincho" w:hAnsi="Arial" w:cs="Arial" w:hint="eastAsia"/>
                  <w:sz w:val="18"/>
                  <w:szCs w:val="18"/>
                  <w:lang w:eastAsia="ja-JP"/>
                </w:rPr>
                <w:t>epochTime-r17</w:t>
              </w:r>
            </w:ins>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17531" w14:textId="56D4C3DD" w:rsidR="00967854" w:rsidRPr="00967854" w:rsidRDefault="00967854" w:rsidP="00544A47">
            <w:pPr>
              <w:spacing w:after="0"/>
              <w:rPr>
                <w:ins w:id="4042" w:author="Yunchuan Yang/PHY Standard&amp;Research Lab /SRC-Beijing/Staff Engineer/Samsung Electronics" w:date="2026-02-13T11:17:00Z"/>
                <w:rFonts w:ascii="Arial" w:hAnsi="Arial" w:cs="Arial" w:hint="eastAsia"/>
                <w:sz w:val="18"/>
                <w:szCs w:val="18"/>
                <w:lang w:val="en-US" w:eastAsia="zh-CN"/>
              </w:rPr>
            </w:pPr>
            <w:ins w:id="4043" w:author="Yunchuan Yang/PHY Standard&amp;Research Lab /SRC-Beijing/Staff Engineer/Samsung Electronics" w:date="2026-02-13T11:17:00Z">
              <w:r>
                <w:rPr>
                  <w:rFonts w:ascii="Arial" w:hAnsi="Arial" w:cs="Arial" w:hint="eastAsia"/>
                  <w:sz w:val="18"/>
                  <w:szCs w:val="18"/>
                  <w:lang w:val="en-US" w:eastAsia="zh-CN"/>
                </w:rPr>
                <w:t>N</w:t>
              </w:r>
              <w:r>
                <w:rPr>
                  <w:rFonts w:ascii="Arial" w:hAnsi="Arial" w:cs="Arial"/>
                  <w:sz w:val="18"/>
                  <w:szCs w:val="18"/>
                  <w:lang w:val="en-US" w:eastAsia="zh-CN"/>
                </w:rPr>
                <w:t>OTE 2</w:t>
              </w:r>
            </w:ins>
          </w:p>
        </w:tc>
      </w:tr>
      <w:tr w:rsidR="007919D2" w:rsidRPr="001812E4" w14:paraId="17FD0C55" w14:textId="77777777" w:rsidTr="00544A47">
        <w:trPr>
          <w:jc w:val="center"/>
          <w:ins w:id="4044" w:author="SAMSUNG3" w:date="2025-10-21T15:42:00Z"/>
        </w:trPr>
        <w:tc>
          <w:tcPr>
            <w:tcW w:w="5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78742A" w14:textId="77777777" w:rsidR="007919D2" w:rsidRPr="001812E4" w:rsidRDefault="007919D2" w:rsidP="00544A47">
            <w:pPr>
              <w:spacing w:after="0"/>
              <w:rPr>
                <w:ins w:id="4045" w:author="SAMSUNG3" w:date="2025-10-21T15:42:00Z"/>
                <w:rFonts w:ascii="Arial" w:eastAsia="Calibri" w:hAnsi="Arial" w:cs="Arial"/>
                <w:sz w:val="18"/>
                <w:szCs w:val="18"/>
                <w:lang w:val="en-US"/>
              </w:rPr>
            </w:pPr>
            <w:ins w:id="4046" w:author="SAMSUNG3" w:date="2025-10-21T15:42:00Z">
              <w:r w:rsidRPr="001812E4">
                <w:rPr>
                  <w:rFonts w:ascii="Arial" w:eastAsia="Calibri" w:hAnsi="Arial" w:cs="Arial"/>
                  <w:sz w:val="18"/>
                  <w:szCs w:val="18"/>
                  <w:lang w:eastAsia="en-GB"/>
                </w:rPr>
                <w:t xml:space="preserve">    ephemerisInfo-r17 CHOICE {</w:t>
              </w:r>
            </w:ins>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D297A" w14:textId="77777777" w:rsidR="007919D2" w:rsidRPr="001812E4" w:rsidRDefault="007919D2" w:rsidP="00544A47">
            <w:pPr>
              <w:spacing w:after="0"/>
              <w:rPr>
                <w:ins w:id="4047" w:author="SAMSUNG3" w:date="2025-10-21T15:42:00Z"/>
                <w:rFonts w:ascii="Arial" w:eastAsia="Calibri" w:hAnsi="Arial" w:cs="Arial"/>
                <w:sz w:val="18"/>
                <w:szCs w:val="18"/>
                <w:lang w:val="en-US"/>
              </w:rPr>
            </w:pPr>
          </w:p>
        </w:tc>
      </w:tr>
      <w:tr w:rsidR="007919D2" w:rsidRPr="001812E4" w14:paraId="32130565" w14:textId="77777777" w:rsidTr="00544A47">
        <w:trPr>
          <w:jc w:val="center"/>
          <w:ins w:id="4048" w:author="SAMSUNG3" w:date="2025-10-21T15:42:00Z"/>
        </w:trPr>
        <w:tc>
          <w:tcPr>
            <w:tcW w:w="5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CED8A4" w14:textId="77777777" w:rsidR="007919D2" w:rsidRPr="001812E4" w:rsidRDefault="007919D2" w:rsidP="00544A47">
            <w:pPr>
              <w:spacing w:after="0"/>
              <w:rPr>
                <w:ins w:id="4049" w:author="SAMSUNG3" w:date="2025-10-21T15:42:00Z"/>
                <w:rFonts w:ascii="Arial" w:eastAsia="Calibri" w:hAnsi="Arial" w:cs="Arial"/>
                <w:sz w:val="18"/>
                <w:szCs w:val="18"/>
                <w:lang w:val="en-US"/>
              </w:rPr>
            </w:pPr>
            <w:ins w:id="4050" w:author="SAMSUNG3" w:date="2025-10-21T15:42:00Z">
              <w:r w:rsidRPr="001812E4">
                <w:rPr>
                  <w:rFonts w:ascii="Arial" w:eastAsia="Calibri" w:hAnsi="Arial" w:cs="Arial"/>
                  <w:sz w:val="18"/>
                  <w:szCs w:val="18"/>
                  <w:lang w:eastAsia="en-GB"/>
                </w:rPr>
                <w:t xml:space="preserve">      </w:t>
              </w:r>
              <w:proofErr w:type="spellStart"/>
              <w:r w:rsidRPr="001812E4">
                <w:rPr>
                  <w:rFonts w:ascii="Arial" w:eastAsia="Calibri" w:hAnsi="Arial" w:cs="Arial"/>
                  <w:sz w:val="18"/>
                  <w:szCs w:val="18"/>
                  <w:lang w:eastAsia="en-GB"/>
                </w:rPr>
                <w:t>stateVectors</w:t>
              </w:r>
              <w:proofErr w:type="spellEnd"/>
              <w:r w:rsidRPr="001812E4">
                <w:rPr>
                  <w:rFonts w:ascii="Arial" w:eastAsia="Calibri" w:hAnsi="Arial" w:cs="Arial"/>
                  <w:sz w:val="18"/>
                  <w:szCs w:val="18"/>
                  <w:lang w:eastAsia="en-GB"/>
                </w:rPr>
                <w:t xml:space="preserve"> SEQUENCE {</w:t>
              </w:r>
            </w:ins>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9FB85" w14:textId="77777777" w:rsidR="007919D2" w:rsidRPr="001812E4" w:rsidRDefault="007919D2" w:rsidP="00544A47">
            <w:pPr>
              <w:spacing w:after="0"/>
              <w:rPr>
                <w:ins w:id="4051" w:author="SAMSUNG3" w:date="2025-10-21T15:42:00Z"/>
                <w:rFonts w:ascii="Arial" w:eastAsia="Calibri" w:hAnsi="Arial" w:cs="Arial"/>
                <w:sz w:val="18"/>
                <w:szCs w:val="18"/>
                <w:lang w:val="en-US"/>
              </w:rPr>
            </w:pPr>
          </w:p>
        </w:tc>
      </w:tr>
      <w:tr w:rsidR="007919D2" w:rsidRPr="001812E4" w14:paraId="2A3ED5E9" w14:textId="77777777" w:rsidTr="00544A47">
        <w:trPr>
          <w:jc w:val="center"/>
          <w:ins w:id="4052" w:author="SAMSUNG3" w:date="2025-10-21T15:42:00Z"/>
        </w:trPr>
        <w:tc>
          <w:tcPr>
            <w:tcW w:w="5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C2B2A2" w14:textId="77777777" w:rsidR="007919D2" w:rsidRPr="001812E4" w:rsidRDefault="007919D2" w:rsidP="00544A47">
            <w:pPr>
              <w:spacing w:after="0"/>
              <w:rPr>
                <w:ins w:id="4053" w:author="SAMSUNG3" w:date="2025-10-21T15:42:00Z"/>
                <w:rFonts w:ascii="Arial" w:eastAsia="Calibri" w:hAnsi="Arial" w:cs="Arial"/>
                <w:sz w:val="18"/>
                <w:szCs w:val="18"/>
                <w:lang w:val="en-US"/>
              </w:rPr>
            </w:pPr>
            <w:ins w:id="4054" w:author="SAMSUNG3" w:date="2025-10-21T15:42:00Z">
              <w:r w:rsidRPr="001812E4">
                <w:rPr>
                  <w:rFonts w:ascii="Arial" w:eastAsia="Calibri" w:hAnsi="Arial" w:cs="Arial"/>
                  <w:sz w:val="18"/>
                  <w:szCs w:val="18"/>
                  <w:lang w:eastAsia="en-GB"/>
                </w:rPr>
                <w:t xml:space="preserve">        positionX-r17</w:t>
              </w:r>
            </w:ins>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E4BBA82" w14:textId="77777777" w:rsidR="007919D2" w:rsidRPr="00D947D0" w:rsidRDefault="007919D2" w:rsidP="00544A47">
            <w:pPr>
              <w:keepNext/>
              <w:keepLines/>
              <w:overflowPunct w:val="0"/>
              <w:autoSpaceDE w:val="0"/>
              <w:autoSpaceDN w:val="0"/>
              <w:adjustRightInd w:val="0"/>
              <w:spacing w:after="0"/>
              <w:textAlignment w:val="baseline"/>
              <w:rPr>
                <w:ins w:id="4055" w:author="SAMSUNG3" w:date="2025-10-21T15:42:00Z"/>
                <w:rFonts w:ascii="Arial" w:hAnsi="Arial"/>
                <w:sz w:val="18"/>
                <w:lang w:eastAsia="ja-JP"/>
              </w:rPr>
            </w:pPr>
            <w:ins w:id="4056" w:author="SAMSUNG3" w:date="2025-10-21T15:42:00Z">
              <w:r w:rsidRPr="00D947D0">
                <w:rPr>
                  <w:rFonts w:ascii="Arial" w:hAnsi="Arial"/>
                  <w:sz w:val="18"/>
                  <w:lang w:eastAsia="ja-JP"/>
                </w:rPr>
                <w:t>-2</w:t>
              </w:r>
              <w:r w:rsidRPr="00D947D0">
                <w:rPr>
                  <w:rFonts w:ascii="Arial" w:hAnsi="Arial" w:hint="eastAsia"/>
                  <w:sz w:val="18"/>
                  <w:lang w:eastAsia="ja-JP"/>
                </w:rPr>
                <w:t>654549</w:t>
              </w:r>
            </w:ins>
          </w:p>
        </w:tc>
      </w:tr>
      <w:tr w:rsidR="007919D2" w:rsidRPr="001812E4" w14:paraId="19AC4880" w14:textId="77777777" w:rsidTr="00544A47">
        <w:trPr>
          <w:jc w:val="center"/>
          <w:ins w:id="4057" w:author="SAMSUNG3" w:date="2025-10-21T15:42:00Z"/>
        </w:trPr>
        <w:tc>
          <w:tcPr>
            <w:tcW w:w="5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10677" w14:textId="77777777" w:rsidR="007919D2" w:rsidRPr="001812E4" w:rsidRDefault="007919D2" w:rsidP="00544A47">
            <w:pPr>
              <w:spacing w:after="0"/>
              <w:rPr>
                <w:ins w:id="4058" w:author="SAMSUNG3" w:date="2025-10-21T15:42:00Z"/>
                <w:rFonts w:ascii="Arial" w:eastAsia="Calibri" w:hAnsi="Arial" w:cs="Arial"/>
                <w:sz w:val="18"/>
                <w:szCs w:val="18"/>
                <w:lang w:val="en-US"/>
              </w:rPr>
            </w:pPr>
            <w:ins w:id="4059" w:author="SAMSUNG3" w:date="2025-10-21T15:42:00Z">
              <w:r w:rsidRPr="001812E4">
                <w:rPr>
                  <w:rFonts w:ascii="Arial" w:eastAsia="Calibri" w:hAnsi="Arial" w:cs="Arial"/>
                  <w:sz w:val="18"/>
                  <w:szCs w:val="18"/>
                  <w:lang w:eastAsia="en-GB"/>
                </w:rPr>
                <w:t xml:space="preserve">        positionY-r17</w:t>
              </w:r>
            </w:ins>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781CD43" w14:textId="77777777" w:rsidR="007919D2" w:rsidRPr="00D947D0" w:rsidRDefault="007919D2" w:rsidP="00544A47">
            <w:pPr>
              <w:keepNext/>
              <w:keepLines/>
              <w:overflowPunct w:val="0"/>
              <w:autoSpaceDE w:val="0"/>
              <w:autoSpaceDN w:val="0"/>
              <w:adjustRightInd w:val="0"/>
              <w:spacing w:after="0"/>
              <w:textAlignment w:val="baseline"/>
              <w:rPr>
                <w:ins w:id="4060" w:author="SAMSUNG3" w:date="2025-10-21T15:42:00Z"/>
                <w:rFonts w:ascii="Arial" w:hAnsi="Arial"/>
                <w:sz w:val="18"/>
                <w:lang w:eastAsia="ja-JP"/>
              </w:rPr>
            </w:pPr>
            <w:ins w:id="4061" w:author="SAMSUNG3" w:date="2025-10-21T15:42:00Z">
              <w:r w:rsidRPr="00D947D0">
                <w:rPr>
                  <w:rFonts w:ascii="Arial" w:hAnsi="Arial"/>
                  <w:sz w:val="18"/>
                  <w:lang w:eastAsia="ja-JP"/>
                </w:rPr>
                <w:t>4</w:t>
              </w:r>
              <w:r w:rsidRPr="00D947D0">
                <w:rPr>
                  <w:rFonts w:ascii="Arial" w:hAnsi="Arial" w:hint="eastAsia"/>
                  <w:sz w:val="18"/>
                  <w:lang w:eastAsia="ja-JP"/>
                </w:rPr>
                <w:t>386991</w:t>
              </w:r>
            </w:ins>
          </w:p>
        </w:tc>
      </w:tr>
      <w:tr w:rsidR="007919D2" w:rsidRPr="001812E4" w14:paraId="65FA8589" w14:textId="77777777" w:rsidTr="00544A47">
        <w:trPr>
          <w:jc w:val="center"/>
          <w:ins w:id="4062" w:author="SAMSUNG3" w:date="2025-10-21T15:42:00Z"/>
        </w:trPr>
        <w:tc>
          <w:tcPr>
            <w:tcW w:w="5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662315" w14:textId="77777777" w:rsidR="007919D2" w:rsidRPr="001812E4" w:rsidRDefault="007919D2" w:rsidP="00544A47">
            <w:pPr>
              <w:spacing w:after="0"/>
              <w:rPr>
                <w:ins w:id="4063" w:author="SAMSUNG3" w:date="2025-10-21T15:42:00Z"/>
                <w:rFonts w:ascii="Arial" w:eastAsia="Calibri" w:hAnsi="Arial" w:cs="Arial"/>
                <w:sz w:val="18"/>
                <w:szCs w:val="18"/>
                <w:lang w:val="en-US"/>
              </w:rPr>
            </w:pPr>
            <w:ins w:id="4064" w:author="SAMSUNG3" w:date="2025-10-21T15:42:00Z">
              <w:r w:rsidRPr="001812E4">
                <w:rPr>
                  <w:rFonts w:ascii="Arial" w:eastAsia="Calibri" w:hAnsi="Arial" w:cs="Arial"/>
                  <w:sz w:val="18"/>
                  <w:szCs w:val="18"/>
                  <w:lang w:eastAsia="en-GB"/>
                </w:rPr>
                <w:t xml:space="preserve">        positionZ-r17</w:t>
              </w:r>
            </w:ins>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65C822B" w14:textId="77777777" w:rsidR="007919D2" w:rsidRPr="00D947D0" w:rsidRDefault="007919D2" w:rsidP="00544A47">
            <w:pPr>
              <w:keepNext/>
              <w:keepLines/>
              <w:overflowPunct w:val="0"/>
              <w:autoSpaceDE w:val="0"/>
              <w:autoSpaceDN w:val="0"/>
              <w:adjustRightInd w:val="0"/>
              <w:spacing w:after="0"/>
              <w:textAlignment w:val="baseline"/>
              <w:rPr>
                <w:ins w:id="4065" w:author="SAMSUNG3" w:date="2025-10-21T15:42:00Z"/>
                <w:rFonts w:ascii="Arial" w:hAnsi="Arial"/>
                <w:sz w:val="18"/>
                <w:lang w:eastAsia="ja-JP"/>
              </w:rPr>
            </w:pPr>
            <w:ins w:id="4066" w:author="SAMSUNG3" w:date="2025-10-21T15:42:00Z">
              <w:r w:rsidRPr="00D947D0">
                <w:rPr>
                  <w:rFonts w:ascii="Arial" w:hAnsi="Arial" w:hint="eastAsia"/>
                  <w:sz w:val="18"/>
                  <w:lang w:eastAsia="ja-JP"/>
                </w:rPr>
                <w:t>1594205</w:t>
              </w:r>
            </w:ins>
          </w:p>
        </w:tc>
      </w:tr>
      <w:tr w:rsidR="007919D2" w:rsidRPr="001812E4" w14:paraId="7FF9A060" w14:textId="77777777" w:rsidTr="00544A47">
        <w:trPr>
          <w:jc w:val="center"/>
          <w:ins w:id="4067" w:author="SAMSUNG3" w:date="2025-10-21T15:42:00Z"/>
        </w:trPr>
        <w:tc>
          <w:tcPr>
            <w:tcW w:w="5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E1BCDF" w14:textId="77777777" w:rsidR="007919D2" w:rsidRPr="001812E4" w:rsidRDefault="007919D2" w:rsidP="00544A47">
            <w:pPr>
              <w:spacing w:after="0"/>
              <w:rPr>
                <w:ins w:id="4068" w:author="SAMSUNG3" w:date="2025-10-21T15:42:00Z"/>
                <w:rFonts w:ascii="Arial" w:eastAsia="Calibri" w:hAnsi="Arial" w:cs="Arial"/>
                <w:sz w:val="18"/>
                <w:szCs w:val="18"/>
                <w:lang w:val="en-US"/>
              </w:rPr>
            </w:pPr>
            <w:ins w:id="4069" w:author="SAMSUNG3" w:date="2025-10-21T15:42:00Z">
              <w:r w:rsidRPr="001812E4">
                <w:rPr>
                  <w:rFonts w:ascii="Arial" w:eastAsia="Calibri" w:hAnsi="Arial" w:cs="Arial"/>
                  <w:sz w:val="18"/>
                  <w:szCs w:val="18"/>
                  <w:lang w:eastAsia="en-GB"/>
                </w:rPr>
                <w:t xml:space="preserve">        velocityVX-r17</w:t>
              </w:r>
            </w:ins>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D17AAA1" w14:textId="77777777" w:rsidR="007919D2" w:rsidRPr="00D947D0" w:rsidRDefault="007919D2" w:rsidP="00544A47">
            <w:pPr>
              <w:keepNext/>
              <w:keepLines/>
              <w:overflowPunct w:val="0"/>
              <w:autoSpaceDE w:val="0"/>
              <w:autoSpaceDN w:val="0"/>
              <w:adjustRightInd w:val="0"/>
              <w:spacing w:after="0"/>
              <w:textAlignment w:val="baseline"/>
              <w:rPr>
                <w:ins w:id="4070" w:author="SAMSUNG3" w:date="2025-10-21T15:42:00Z"/>
                <w:rFonts w:ascii="Arial" w:hAnsi="Arial"/>
                <w:sz w:val="18"/>
                <w:lang w:eastAsia="ja-JP"/>
              </w:rPr>
            </w:pPr>
            <w:ins w:id="4071" w:author="SAMSUNG3" w:date="2025-10-21T15:42:00Z">
              <w:r w:rsidRPr="00D947D0">
                <w:rPr>
                  <w:rFonts w:ascii="Arial" w:hAnsi="Arial" w:hint="eastAsia"/>
                  <w:sz w:val="18"/>
                  <w:lang w:eastAsia="ja-JP"/>
                </w:rPr>
                <w:t>14581</w:t>
              </w:r>
            </w:ins>
          </w:p>
        </w:tc>
      </w:tr>
      <w:tr w:rsidR="007919D2" w:rsidRPr="001812E4" w14:paraId="4C3D8D7B" w14:textId="77777777" w:rsidTr="00544A47">
        <w:trPr>
          <w:jc w:val="center"/>
          <w:ins w:id="4072" w:author="SAMSUNG3" w:date="2025-10-21T15:42:00Z"/>
        </w:trPr>
        <w:tc>
          <w:tcPr>
            <w:tcW w:w="5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A846E" w14:textId="77777777" w:rsidR="007919D2" w:rsidRPr="001812E4" w:rsidRDefault="007919D2" w:rsidP="00544A47">
            <w:pPr>
              <w:spacing w:after="0"/>
              <w:rPr>
                <w:ins w:id="4073" w:author="SAMSUNG3" w:date="2025-10-21T15:42:00Z"/>
                <w:rFonts w:ascii="Arial" w:eastAsia="Calibri" w:hAnsi="Arial" w:cs="Arial"/>
                <w:sz w:val="18"/>
                <w:szCs w:val="18"/>
                <w:lang w:val="en-US"/>
              </w:rPr>
            </w:pPr>
            <w:ins w:id="4074" w:author="SAMSUNG3" w:date="2025-10-21T15:42:00Z">
              <w:r w:rsidRPr="001812E4">
                <w:rPr>
                  <w:rFonts w:ascii="Arial" w:eastAsia="Calibri" w:hAnsi="Arial" w:cs="Arial"/>
                  <w:sz w:val="18"/>
                  <w:szCs w:val="18"/>
                  <w:lang w:eastAsia="en-GB"/>
                </w:rPr>
                <w:t xml:space="preserve">        velocityVY-r17</w:t>
              </w:r>
            </w:ins>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B0725B0" w14:textId="77777777" w:rsidR="007919D2" w:rsidRPr="00D947D0" w:rsidRDefault="007919D2" w:rsidP="00544A47">
            <w:pPr>
              <w:keepNext/>
              <w:keepLines/>
              <w:overflowPunct w:val="0"/>
              <w:autoSpaceDE w:val="0"/>
              <w:autoSpaceDN w:val="0"/>
              <w:adjustRightInd w:val="0"/>
              <w:spacing w:after="0"/>
              <w:textAlignment w:val="baseline"/>
              <w:rPr>
                <w:ins w:id="4075" w:author="SAMSUNG3" w:date="2025-10-21T15:42:00Z"/>
                <w:rFonts w:ascii="Arial" w:hAnsi="Arial"/>
                <w:sz w:val="18"/>
                <w:lang w:eastAsia="ja-JP"/>
              </w:rPr>
            </w:pPr>
            <w:ins w:id="4076" w:author="SAMSUNG3" w:date="2025-10-21T15:42:00Z">
              <w:r w:rsidRPr="00D947D0">
                <w:rPr>
                  <w:rFonts w:ascii="Arial" w:hAnsi="Arial"/>
                  <w:sz w:val="18"/>
                  <w:lang w:eastAsia="ja-JP"/>
                </w:rPr>
                <w:t>-</w:t>
              </w:r>
              <w:r w:rsidRPr="00D947D0">
                <w:rPr>
                  <w:rFonts w:ascii="Arial" w:hAnsi="Arial" w:hint="eastAsia"/>
                  <w:sz w:val="18"/>
                  <w:lang w:eastAsia="ja-JP"/>
                </w:rPr>
                <w:t>34487</w:t>
              </w:r>
            </w:ins>
          </w:p>
        </w:tc>
      </w:tr>
      <w:tr w:rsidR="007919D2" w:rsidRPr="001812E4" w14:paraId="0D438A5C" w14:textId="77777777" w:rsidTr="00544A47">
        <w:trPr>
          <w:jc w:val="center"/>
          <w:ins w:id="4077" w:author="SAMSUNG3" w:date="2025-10-21T15:42:00Z"/>
        </w:trPr>
        <w:tc>
          <w:tcPr>
            <w:tcW w:w="5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697887" w14:textId="77777777" w:rsidR="007919D2" w:rsidRPr="001812E4" w:rsidRDefault="007919D2" w:rsidP="00544A47">
            <w:pPr>
              <w:spacing w:after="0"/>
              <w:rPr>
                <w:ins w:id="4078" w:author="SAMSUNG3" w:date="2025-10-21T15:42:00Z"/>
                <w:rFonts w:ascii="Arial" w:eastAsia="Calibri" w:hAnsi="Arial" w:cs="Arial"/>
                <w:sz w:val="18"/>
                <w:szCs w:val="18"/>
                <w:lang w:val="en-US"/>
              </w:rPr>
            </w:pPr>
            <w:ins w:id="4079" w:author="SAMSUNG3" w:date="2025-10-21T15:42:00Z">
              <w:r w:rsidRPr="001812E4">
                <w:rPr>
                  <w:rFonts w:ascii="Arial" w:eastAsia="Calibri" w:hAnsi="Arial" w:cs="Arial"/>
                  <w:sz w:val="18"/>
                  <w:szCs w:val="18"/>
                  <w:lang w:eastAsia="en-GB"/>
                </w:rPr>
                <w:t xml:space="preserve">        velocityVZ-r17</w:t>
              </w:r>
            </w:ins>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941D2E0" w14:textId="77777777" w:rsidR="007919D2" w:rsidRPr="00D947D0" w:rsidRDefault="007919D2" w:rsidP="00544A47">
            <w:pPr>
              <w:keepNext/>
              <w:keepLines/>
              <w:overflowPunct w:val="0"/>
              <w:autoSpaceDE w:val="0"/>
              <w:autoSpaceDN w:val="0"/>
              <w:adjustRightInd w:val="0"/>
              <w:spacing w:after="0"/>
              <w:textAlignment w:val="baseline"/>
              <w:rPr>
                <w:ins w:id="4080" w:author="SAMSUNG3" w:date="2025-10-21T15:42:00Z"/>
                <w:rFonts w:ascii="Arial" w:hAnsi="Arial"/>
                <w:sz w:val="18"/>
                <w:lang w:eastAsia="ja-JP"/>
              </w:rPr>
            </w:pPr>
            <w:ins w:id="4081" w:author="SAMSUNG3" w:date="2025-10-21T15:42:00Z">
              <w:r w:rsidRPr="00D947D0">
                <w:rPr>
                  <w:rFonts w:ascii="Arial" w:hAnsi="Arial"/>
                  <w:sz w:val="18"/>
                  <w:lang w:eastAsia="ja-JP"/>
                </w:rPr>
                <w:t>1</w:t>
              </w:r>
              <w:r w:rsidRPr="00D947D0">
                <w:rPr>
                  <w:rFonts w:ascii="Arial" w:hAnsi="Arial" w:hint="eastAsia"/>
                  <w:sz w:val="18"/>
                  <w:lang w:eastAsia="ja-JP"/>
                </w:rPr>
                <w:t>20182</w:t>
              </w:r>
            </w:ins>
          </w:p>
        </w:tc>
      </w:tr>
      <w:tr w:rsidR="007919D2" w:rsidRPr="001812E4" w14:paraId="0FE489C5" w14:textId="77777777" w:rsidTr="00544A47">
        <w:trPr>
          <w:jc w:val="center"/>
          <w:ins w:id="4082" w:author="SAMSUNG3" w:date="2025-10-21T15:42:00Z"/>
        </w:trPr>
        <w:tc>
          <w:tcPr>
            <w:tcW w:w="5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1F9AA0" w14:textId="77777777" w:rsidR="007919D2" w:rsidRPr="001812E4" w:rsidRDefault="007919D2" w:rsidP="00544A47">
            <w:pPr>
              <w:spacing w:after="0"/>
              <w:rPr>
                <w:ins w:id="4083" w:author="SAMSUNG3" w:date="2025-10-21T15:42:00Z"/>
                <w:rFonts w:ascii="Arial" w:eastAsia="Calibri" w:hAnsi="Arial" w:cs="Arial"/>
                <w:sz w:val="18"/>
                <w:szCs w:val="18"/>
                <w:lang w:val="en-US"/>
              </w:rPr>
            </w:pPr>
            <w:ins w:id="4084" w:author="SAMSUNG3" w:date="2025-10-21T15:42:00Z">
              <w:r w:rsidRPr="001812E4">
                <w:rPr>
                  <w:rFonts w:ascii="Arial" w:eastAsia="Calibri" w:hAnsi="Arial" w:cs="Arial"/>
                  <w:sz w:val="18"/>
                  <w:szCs w:val="18"/>
                  <w:lang w:eastAsia="en-GB"/>
                </w:rPr>
                <w:t xml:space="preserve">      }</w:t>
              </w:r>
            </w:ins>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7BD69A" w14:textId="77777777" w:rsidR="007919D2" w:rsidRPr="001812E4" w:rsidRDefault="007919D2" w:rsidP="00544A47">
            <w:pPr>
              <w:spacing w:after="0"/>
              <w:rPr>
                <w:ins w:id="4085" w:author="SAMSUNG3" w:date="2025-10-21T15:42:00Z"/>
                <w:rFonts w:ascii="Arial" w:eastAsia="Calibri" w:hAnsi="Arial" w:cs="Arial"/>
                <w:sz w:val="18"/>
                <w:szCs w:val="18"/>
                <w:lang w:val="en-US"/>
              </w:rPr>
            </w:pPr>
          </w:p>
        </w:tc>
      </w:tr>
      <w:tr w:rsidR="007919D2" w:rsidRPr="001812E4" w14:paraId="2A4A0855" w14:textId="77777777" w:rsidTr="00544A47">
        <w:trPr>
          <w:jc w:val="center"/>
          <w:ins w:id="4086" w:author="SAMSUNG3" w:date="2025-10-21T15:42:00Z"/>
        </w:trPr>
        <w:tc>
          <w:tcPr>
            <w:tcW w:w="75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F74DC4F" w14:textId="77777777" w:rsidR="007919D2" w:rsidRDefault="007919D2" w:rsidP="00544A47">
            <w:pPr>
              <w:keepNext/>
              <w:keepLines/>
              <w:overflowPunct w:val="0"/>
              <w:autoSpaceDE w:val="0"/>
              <w:autoSpaceDN w:val="0"/>
              <w:adjustRightInd w:val="0"/>
              <w:spacing w:after="0"/>
              <w:ind w:left="851" w:hanging="851"/>
              <w:textAlignment w:val="baseline"/>
              <w:rPr>
                <w:ins w:id="4087" w:author="Yunchuan Yang/PHY Standard&amp;Research Lab /SRC-Beijing/Staff Engineer/Samsung Electronics" w:date="2026-02-13T11:17:00Z"/>
                <w:rFonts w:ascii="Arial" w:eastAsia="Times New Roman" w:hAnsi="Arial"/>
                <w:sz w:val="18"/>
                <w:lang w:eastAsia="en-GB"/>
              </w:rPr>
            </w:pPr>
            <w:ins w:id="4088" w:author="SAMSUNG3" w:date="2025-10-21T15:42:00Z">
              <w:r w:rsidRPr="001812E4">
                <w:rPr>
                  <w:rFonts w:ascii="Arial" w:eastAsia="Times New Roman" w:hAnsi="Arial"/>
                  <w:sz w:val="18"/>
                  <w:lang w:eastAsia="en-GB"/>
                </w:rPr>
                <w:t>NOTE 1:</w:t>
              </w:r>
              <w:r w:rsidRPr="000B60EE">
                <w:t xml:space="preserve"> </w:t>
              </w:r>
              <w:r w:rsidRPr="000B60EE">
                <w:tab/>
              </w:r>
              <w:r w:rsidRPr="001812E4">
                <w:rPr>
                  <w:rFonts w:ascii="Arial" w:eastAsia="Times New Roman" w:hAnsi="Arial"/>
                  <w:sz w:val="18"/>
                  <w:lang w:eastAsia="en-GB"/>
                </w:rPr>
                <w:t xml:space="preserve">Satellite-UE elevation angle equal to </w:t>
              </w:r>
              <w:r>
                <w:rPr>
                  <w:rFonts w:ascii="Arial" w:hAnsi="Arial" w:hint="eastAsia"/>
                  <w:sz w:val="18"/>
                  <w:lang w:eastAsia="ja-JP"/>
                </w:rPr>
                <w:t>30.1</w:t>
              </w:r>
              <w:r w:rsidRPr="001812E4">
                <w:rPr>
                  <w:rFonts w:ascii="Arial" w:eastAsia="Times New Roman" w:hAnsi="Arial"/>
                  <w:sz w:val="18"/>
                  <w:lang w:eastAsia="en-GB"/>
                </w:rPr>
                <w:t xml:space="preserve">1 degrees, one-way delay equal to </w:t>
              </w:r>
              <w:r>
                <w:rPr>
                  <w:rFonts w:ascii="Arial" w:hAnsi="Arial" w:hint="eastAsia"/>
                  <w:sz w:val="18"/>
                  <w:lang w:eastAsia="ja-JP"/>
                </w:rPr>
                <w:t>3</w:t>
              </w:r>
              <w:r w:rsidRPr="001812E4">
                <w:rPr>
                  <w:rFonts w:ascii="Arial" w:eastAsia="Times New Roman" w:hAnsi="Arial"/>
                  <w:sz w:val="18"/>
                  <w:lang w:eastAsia="en-GB"/>
                </w:rPr>
                <w:t>.</w:t>
              </w:r>
              <w:r>
                <w:rPr>
                  <w:rFonts w:ascii="Arial" w:hAnsi="Arial" w:hint="eastAsia"/>
                  <w:sz w:val="18"/>
                  <w:lang w:eastAsia="ja-JP"/>
                </w:rPr>
                <w:t>60</w:t>
              </w:r>
              <w:r w:rsidRPr="001812E4">
                <w:rPr>
                  <w:rFonts w:ascii="Arial" w:eastAsia="Times New Roman" w:hAnsi="Arial"/>
                  <w:sz w:val="18"/>
                  <w:lang w:eastAsia="en-GB"/>
                </w:rPr>
                <w:t xml:space="preserve"> </w:t>
              </w:r>
              <w:proofErr w:type="spellStart"/>
              <w:r w:rsidRPr="001812E4">
                <w:rPr>
                  <w:rFonts w:ascii="Arial" w:eastAsia="Times New Roman" w:hAnsi="Arial"/>
                  <w:sz w:val="18"/>
                  <w:lang w:eastAsia="en-GB"/>
                </w:rPr>
                <w:t>ms</w:t>
              </w:r>
              <w:proofErr w:type="spellEnd"/>
              <w:r w:rsidRPr="001812E4">
                <w:rPr>
                  <w:rFonts w:ascii="Arial" w:eastAsia="Times New Roman" w:hAnsi="Arial"/>
                  <w:sz w:val="18"/>
                  <w:lang w:eastAsia="en-GB"/>
                </w:rPr>
                <w:t xml:space="preserve"> and Doppler equal to </w:t>
              </w:r>
              <w:r>
                <w:rPr>
                  <w:rFonts w:ascii="Arial" w:hAnsi="Arial" w:hint="eastAsia"/>
                  <w:sz w:val="18"/>
                  <w:lang w:eastAsia="ja-JP"/>
                </w:rPr>
                <w:t>19.83</w:t>
              </w:r>
              <w:r w:rsidRPr="001812E4">
                <w:rPr>
                  <w:rFonts w:ascii="Arial" w:eastAsia="Times New Roman" w:hAnsi="Arial"/>
                  <w:sz w:val="18"/>
                  <w:lang w:eastAsia="en-GB"/>
                </w:rPr>
                <w:t xml:space="preserve"> ppm.</w:t>
              </w:r>
            </w:ins>
          </w:p>
          <w:p w14:paraId="4D860A68" w14:textId="4134C633" w:rsidR="00967854" w:rsidRPr="001812E4" w:rsidRDefault="00967854" w:rsidP="00544A47">
            <w:pPr>
              <w:keepNext/>
              <w:keepLines/>
              <w:overflowPunct w:val="0"/>
              <w:autoSpaceDE w:val="0"/>
              <w:autoSpaceDN w:val="0"/>
              <w:adjustRightInd w:val="0"/>
              <w:spacing w:after="0"/>
              <w:ind w:left="851" w:hanging="851"/>
              <w:textAlignment w:val="baseline"/>
              <w:rPr>
                <w:ins w:id="4089" w:author="SAMSUNG3" w:date="2025-10-21T15:42:00Z"/>
                <w:rFonts w:ascii="Arial" w:eastAsia="Calibri" w:hAnsi="Arial" w:cs="Arial"/>
                <w:sz w:val="18"/>
                <w:szCs w:val="18"/>
                <w:lang w:eastAsia="en-GB"/>
              </w:rPr>
            </w:pPr>
            <w:ins w:id="4090" w:author="Yunchuan Yang/PHY Standard&amp;Research Lab /SRC-Beijing/Staff Engineer/Samsung Electronics" w:date="2026-02-13T11:17:00Z">
              <w:r w:rsidRPr="00F23F24">
                <w:rPr>
                  <w:rFonts w:ascii="Arial" w:eastAsia="Times New Roman" w:hAnsi="Arial"/>
                  <w:sz w:val="18"/>
                  <w:highlight w:val="yellow"/>
                  <w:lang w:eastAsia="en-GB"/>
                </w:rPr>
                <w:t xml:space="preserve">NOTE 2: </w:t>
              </w:r>
              <w:r w:rsidRPr="00F23F24">
                <w:rPr>
                  <w:rFonts w:ascii="Arial" w:eastAsia="Times New Roman" w:hAnsi="Arial"/>
                  <w:sz w:val="18"/>
                  <w:highlight w:val="yellow"/>
                  <w:lang w:eastAsia="en-GB"/>
                </w:rPr>
                <w:tab/>
                <w:t xml:space="preserve">When </w:t>
              </w:r>
              <w:proofErr w:type="spellStart"/>
              <w:r w:rsidRPr="00F23F24">
                <w:rPr>
                  <w:rFonts w:ascii="Arial" w:eastAsia="Times New Roman" w:hAnsi="Arial"/>
                  <w:sz w:val="18"/>
                  <w:highlight w:val="yellow"/>
                  <w:lang w:eastAsia="en-GB"/>
                </w:rPr>
                <w:t>ephemerisInfo</w:t>
              </w:r>
              <w:proofErr w:type="spellEnd"/>
              <w:r w:rsidRPr="00F23F24">
                <w:rPr>
                  <w:rFonts w:ascii="Arial" w:eastAsia="Times New Roman" w:hAnsi="Arial"/>
                  <w:sz w:val="18"/>
                  <w:highlight w:val="yellow"/>
                  <w:lang w:eastAsia="en-GB"/>
                </w:rPr>
                <w:t xml:space="preserve"> is updated, epochTime-r17 is set such that </w:t>
              </w:r>
              <w:proofErr w:type="spellStart"/>
              <w:r w:rsidRPr="00F23F24">
                <w:rPr>
                  <w:rFonts w:ascii="Arial" w:eastAsia="Times New Roman" w:hAnsi="Arial"/>
                  <w:sz w:val="18"/>
                  <w:highlight w:val="yellow"/>
                  <w:lang w:eastAsia="en-GB"/>
                </w:rPr>
                <w:t>ephemerisInfo</w:t>
              </w:r>
              <w:proofErr w:type="spellEnd"/>
              <w:r w:rsidRPr="00F23F24">
                <w:rPr>
                  <w:rFonts w:ascii="Arial" w:eastAsia="Times New Roman" w:hAnsi="Arial"/>
                  <w:sz w:val="18"/>
                  <w:highlight w:val="yellow"/>
                  <w:lang w:eastAsia="en-GB"/>
                </w:rPr>
                <w:t xml:space="preserve"> corresponds to the satellite’s position/velocity at the SFN/subframe indicated by epochTime-r17.</w:t>
              </w:r>
            </w:ins>
          </w:p>
        </w:tc>
      </w:tr>
    </w:tbl>
    <w:p w14:paraId="752E6278" w14:textId="6D1C6A30" w:rsidR="007919D2" w:rsidRDefault="007919D2" w:rsidP="007919D2">
      <w:pPr>
        <w:rPr>
          <w:ins w:id="4091" w:author="Yunchuan Yang/PHY Standard&amp;Research Lab /SRC-Beijing/Staff Engineer/Samsung Electronics" w:date="2026-02-13T11:18:00Z"/>
          <w:rFonts w:eastAsia="MS Mincho"/>
          <w:lang w:eastAsia="ja-JP"/>
        </w:rPr>
      </w:pPr>
    </w:p>
    <w:p w14:paraId="29391005" w14:textId="77777777" w:rsidR="00967854" w:rsidRPr="00967854" w:rsidRDefault="00967854" w:rsidP="00967854">
      <w:pPr>
        <w:jc w:val="center"/>
        <w:rPr>
          <w:ins w:id="4092" w:author="Yunchuan Yang/PHY Standard&amp;Research Lab /SRC-Beijing/Staff Engineer/Samsung Electronics" w:date="2026-02-13T11:18:00Z"/>
          <w:rFonts w:ascii="Arial" w:eastAsia="MS Mincho" w:hAnsi="Arial"/>
          <w:b/>
          <w:highlight w:val="yellow"/>
          <w:lang w:eastAsia="ja-JP"/>
        </w:rPr>
      </w:pPr>
      <w:ins w:id="4093" w:author="Yunchuan Yang/PHY Standard&amp;Research Lab /SRC-Beijing/Staff Engineer/Samsung Electronics" w:date="2026-02-13T11:18:00Z">
        <w:r w:rsidRPr="00967854">
          <w:rPr>
            <w:rFonts w:ascii="Arial" w:hAnsi="Arial" w:hint="eastAsia"/>
            <w:b/>
            <w:highlight w:val="yellow"/>
          </w:rPr>
          <w:t xml:space="preserve">Table </w:t>
        </w:r>
        <w:r w:rsidRPr="00967854">
          <w:rPr>
            <w:rFonts w:ascii="Arial" w:eastAsia="MS Mincho" w:hAnsi="Arial" w:hint="eastAsia"/>
            <w:b/>
            <w:highlight w:val="yellow"/>
            <w:lang w:eastAsia="ja-JP"/>
          </w:rPr>
          <w:t>E</w:t>
        </w:r>
        <w:r w:rsidRPr="00967854">
          <w:rPr>
            <w:rFonts w:ascii="Arial" w:hAnsi="Arial" w:hint="eastAsia"/>
            <w:b/>
            <w:highlight w:val="yellow"/>
          </w:rPr>
          <w:t>.4.1-2</w:t>
        </w:r>
        <w:r w:rsidRPr="00967854">
          <w:rPr>
            <w:rFonts w:ascii="Arial" w:eastAsia="MS Mincho" w:hAnsi="Arial" w:hint="eastAsia"/>
            <w:b/>
            <w:highlight w:val="yellow"/>
            <w:lang w:eastAsia="ja-JP"/>
          </w:rPr>
          <w:t xml:space="preserve">: Initial ephemeris information for NGSO satellites (LEO-600 with Max Doppler in orbital parameter format) </w:t>
        </w:r>
      </w:ins>
    </w:p>
    <w:tbl>
      <w:tblPr>
        <w:tblW w:w="7853"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3"/>
        <w:gridCol w:w="1610"/>
      </w:tblGrid>
      <w:tr w:rsidR="00967854" w:rsidRPr="00967854" w14:paraId="7B9A7BD6" w14:textId="77777777" w:rsidTr="00D36A6A">
        <w:trPr>
          <w:cantSplit/>
          <w:ins w:id="4094" w:author="Yunchuan Yang/PHY Standard&amp;Research Lab /SRC-Beijing/Staff Engineer/Samsung Electronics" w:date="2026-02-13T11:18:00Z"/>
        </w:trPr>
        <w:tc>
          <w:tcPr>
            <w:tcW w:w="6243" w:type="dxa"/>
            <w:tcBorders>
              <w:top w:val="single" w:sz="4" w:space="0" w:color="auto"/>
              <w:left w:val="single" w:sz="4" w:space="0" w:color="auto"/>
              <w:bottom w:val="single" w:sz="4" w:space="0" w:color="auto"/>
              <w:right w:val="single" w:sz="4" w:space="0" w:color="auto"/>
            </w:tcBorders>
            <w:hideMark/>
          </w:tcPr>
          <w:p w14:paraId="0D2862C4" w14:textId="77777777" w:rsidR="00967854" w:rsidRPr="00967854" w:rsidRDefault="00967854" w:rsidP="00D36A6A">
            <w:pPr>
              <w:pStyle w:val="TAH"/>
              <w:rPr>
                <w:ins w:id="4095" w:author="Yunchuan Yang/PHY Standard&amp;Research Lab /SRC-Beijing/Staff Engineer/Samsung Electronics" w:date="2026-02-13T11:18:00Z"/>
                <w:highlight w:val="yellow"/>
              </w:rPr>
            </w:pPr>
            <w:ins w:id="4096" w:author="Yunchuan Yang/PHY Standard&amp;Research Lab /SRC-Beijing/Staff Engineer/Samsung Electronics" w:date="2026-02-13T11:18:00Z">
              <w:r w:rsidRPr="00967854">
                <w:rPr>
                  <w:highlight w:val="yellow"/>
                </w:rPr>
                <w:t>Information Element</w:t>
              </w:r>
            </w:ins>
          </w:p>
        </w:tc>
        <w:tc>
          <w:tcPr>
            <w:tcW w:w="1610" w:type="dxa"/>
            <w:tcBorders>
              <w:top w:val="single" w:sz="4" w:space="0" w:color="auto"/>
              <w:left w:val="single" w:sz="4" w:space="0" w:color="auto"/>
              <w:bottom w:val="single" w:sz="4" w:space="0" w:color="auto"/>
              <w:right w:val="single" w:sz="4" w:space="0" w:color="auto"/>
            </w:tcBorders>
            <w:hideMark/>
          </w:tcPr>
          <w:p w14:paraId="6161AF99" w14:textId="77777777" w:rsidR="00967854" w:rsidRPr="00967854" w:rsidRDefault="00967854" w:rsidP="00D36A6A">
            <w:pPr>
              <w:pStyle w:val="TAH"/>
              <w:rPr>
                <w:ins w:id="4097" w:author="Yunchuan Yang/PHY Standard&amp;Research Lab /SRC-Beijing/Staff Engineer/Samsung Electronics" w:date="2026-02-13T11:18:00Z"/>
                <w:highlight w:val="yellow"/>
              </w:rPr>
            </w:pPr>
            <w:ins w:id="4098" w:author="Yunchuan Yang/PHY Standard&amp;Research Lab /SRC-Beijing/Staff Engineer/Samsung Electronics" w:date="2026-02-13T11:18:00Z">
              <w:r w:rsidRPr="00967854">
                <w:rPr>
                  <w:highlight w:val="yellow"/>
                </w:rPr>
                <w:t>Value/remark</w:t>
              </w:r>
            </w:ins>
          </w:p>
        </w:tc>
      </w:tr>
      <w:tr w:rsidR="00967854" w:rsidRPr="00967854" w14:paraId="2CCD1A38" w14:textId="77777777" w:rsidTr="00D36A6A">
        <w:trPr>
          <w:cantSplit/>
          <w:ins w:id="4099" w:author="Yunchuan Yang/PHY Standard&amp;Research Lab /SRC-Beijing/Staff Engineer/Samsung Electronics" w:date="2026-02-13T11:18:00Z"/>
        </w:trPr>
        <w:tc>
          <w:tcPr>
            <w:tcW w:w="6243" w:type="dxa"/>
            <w:tcBorders>
              <w:top w:val="single" w:sz="4" w:space="0" w:color="auto"/>
              <w:left w:val="single" w:sz="4" w:space="0" w:color="auto"/>
              <w:bottom w:val="single" w:sz="4" w:space="0" w:color="auto"/>
              <w:right w:val="single" w:sz="4" w:space="0" w:color="auto"/>
            </w:tcBorders>
            <w:hideMark/>
          </w:tcPr>
          <w:p w14:paraId="708DB939" w14:textId="77777777" w:rsidR="00967854" w:rsidRPr="00967854" w:rsidRDefault="00967854" w:rsidP="00D36A6A">
            <w:pPr>
              <w:pStyle w:val="TAL"/>
              <w:rPr>
                <w:ins w:id="4100" w:author="Yunchuan Yang/PHY Standard&amp;Research Lab /SRC-Beijing/Staff Engineer/Samsung Electronics" w:date="2026-02-13T11:18:00Z"/>
                <w:highlight w:val="yellow"/>
              </w:rPr>
            </w:pPr>
            <w:ins w:id="4101" w:author="Yunchuan Yang/PHY Standard&amp;Research Lab /SRC-Beijing/Staff Engineer/Samsung Electronics" w:date="2026-02-13T11:18:00Z">
              <w:r w:rsidRPr="00967854">
                <w:rPr>
                  <w:rFonts w:eastAsia="Calibri"/>
                  <w:highlight w:val="yellow"/>
                </w:rPr>
                <w:t>SystemInformationBlockType31-r</w:t>
              </w:r>
              <w:proofErr w:type="gramStart"/>
              <w:r w:rsidRPr="00967854">
                <w:rPr>
                  <w:rFonts w:eastAsia="Calibri"/>
                  <w:highlight w:val="yellow"/>
                </w:rPr>
                <w:t>17 ::=</w:t>
              </w:r>
              <w:proofErr w:type="gramEnd"/>
              <w:r w:rsidRPr="00967854">
                <w:rPr>
                  <w:rFonts w:eastAsia="Calibri"/>
                  <w:highlight w:val="yellow"/>
                </w:rPr>
                <w:t xml:space="preserve"> SEQUENCE {</w:t>
              </w:r>
            </w:ins>
          </w:p>
        </w:tc>
        <w:tc>
          <w:tcPr>
            <w:tcW w:w="1610" w:type="dxa"/>
            <w:tcBorders>
              <w:top w:val="single" w:sz="4" w:space="0" w:color="auto"/>
              <w:left w:val="single" w:sz="4" w:space="0" w:color="auto"/>
              <w:bottom w:val="single" w:sz="4" w:space="0" w:color="auto"/>
              <w:right w:val="single" w:sz="4" w:space="0" w:color="auto"/>
            </w:tcBorders>
          </w:tcPr>
          <w:p w14:paraId="0807C2E9" w14:textId="77777777" w:rsidR="00967854" w:rsidRPr="00967854" w:rsidRDefault="00967854" w:rsidP="00D36A6A">
            <w:pPr>
              <w:pStyle w:val="TAL"/>
              <w:rPr>
                <w:ins w:id="4102" w:author="Yunchuan Yang/PHY Standard&amp;Research Lab /SRC-Beijing/Staff Engineer/Samsung Electronics" w:date="2026-02-13T11:18:00Z"/>
                <w:highlight w:val="yellow"/>
              </w:rPr>
            </w:pPr>
          </w:p>
        </w:tc>
      </w:tr>
      <w:tr w:rsidR="00967854" w:rsidRPr="00967854" w14:paraId="22ECB1E3" w14:textId="77777777" w:rsidTr="00D36A6A">
        <w:trPr>
          <w:cantSplit/>
          <w:ins w:id="4103" w:author="Yunchuan Yang/PHY Standard&amp;Research Lab /SRC-Beijing/Staff Engineer/Samsung Electronics" w:date="2026-02-13T11:18:00Z"/>
        </w:trPr>
        <w:tc>
          <w:tcPr>
            <w:tcW w:w="6243" w:type="dxa"/>
            <w:tcBorders>
              <w:top w:val="single" w:sz="4" w:space="0" w:color="auto"/>
              <w:left w:val="single" w:sz="4" w:space="0" w:color="auto"/>
              <w:bottom w:val="single" w:sz="4" w:space="0" w:color="auto"/>
              <w:right w:val="single" w:sz="4" w:space="0" w:color="auto"/>
            </w:tcBorders>
            <w:hideMark/>
          </w:tcPr>
          <w:p w14:paraId="5373AB50" w14:textId="77777777" w:rsidR="00967854" w:rsidRPr="00967854" w:rsidRDefault="00967854" w:rsidP="00D36A6A">
            <w:pPr>
              <w:pStyle w:val="TAL"/>
              <w:rPr>
                <w:ins w:id="4104" w:author="Yunchuan Yang/PHY Standard&amp;Research Lab /SRC-Beijing/Staff Engineer/Samsung Electronics" w:date="2026-02-13T11:18:00Z"/>
                <w:highlight w:val="yellow"/>
              </w:rPr>
            </w:pPr>
            <w:ins w:id="4105" w:author="Yunchuan Yang/PHY Standard&amp;Research Lab /SRC-Beijing/Staff Engineer/Samsung Electronics" w:date="2026-02-13T11:18:00Z">
              <w:r w:rsidRPr="00967854">
                <w:rPr>
                  <w:rFonts w:eastAsia="Calibri"/>
                  <w:highlight w:val="yellow"/>
                </w:rPr>
                <w:t xml:space="preserve">  servingSatelliteInfo-r17 SEQUENCE {</w:t>
              </w:r>
            </w:ins>
          </w:p>
        </w:tc>
        <w:tc>
          <w:tcPr>
            <w:tcW w:w="1610" w:type="dxa"/>
            <w:tcBorders>
              <w:top w:val="single" w:sz="4" w:space="0" w:color="auto"/>
              <w:left w:val="single" w:sz="4" w:space="0" w:color="auto"/>
              <w:bottom w:val="single" w:sz="4" w:space="0" w:color="auto"/>
              <w:right w:val="single" w:sz="4" w:space="0" w:color="auto"/>
            </w:tcBorders>
          </w:tcPr>
          <w:p w14:paraId="177FF528" w14:textId="77777777" w:rsidR="00967854" w:rsidRPr="00967854" w:rsidRDefault="00967854" w:rsidP="00D36A6A">
            <w:pPr>
              <w:pStyle w:val="TAL"/>
              <w:rPr>
                <w:ins w:id="4106" w:author="Yunchuan Yang/PHY Standard&amp;Research Lab /SRC-Beijing/Staff Engineer/Samsung Electronics" w:date="2026-02-13T11:18:00Z"/>
                <w:highlight w:val="yellow"/>
              </w:rPr>
            </w:pPr>
          </w:p>
        </w:tc>
      </w:tr>
      <w:tr w:rsidR="00967854" w:rsidRPr="00967854" w14:paraId="61D397BF" w14:textId="77777777" w:rsidTr="00D36A6A">
        <w:trPr>
          <w:cantSplit/>
          <w:ins w:id="4107" w:author="Yunchuan Yang/PHY Standard&amp;Research Lab /SRC-Beijing/Staff Engineer/Samsung Electronics" w:date="2026-02-13T11:18:00Z"/>
        </w:trPr>
        <w:tc>
          <w:tcPr>
            <w:tcW w:w="6243" w:type="dxa"/>
            <w:tcBorders>
              <w:top w:val="single" w:sz="4" w:space="0" w:color="auto"/>
              <w:left w:val="single" w:sz="4" w:space="0" w:color="auto"/>
              <w:bottom w:val="single" w:sz="4" w:space="0" w:color="auto"/>
              <w:right w:val="single" w:sz="4" w:space="0" w:color="auto"/>
            </w:tcBorders>
          </w:tcPr>
          <w:p w14:paraId="6D710756" w14:textId="77777777" w:rsidR="00967854" w:rsidRPr="00967854" w:rsidRDefault="00967854" w:rsidP="00D36A6A">
            <w:pPr>
              <w:pStyle w:val="TAL"/>
              <w:rPr>
                <w:ins w:id="4108" w:author="Yunchuan Yang/PHY Standard&amp;Research Lab /SRC-Beijing/Staff Engineer/Samsung Electronics" w:date="2026-02-13T11:18:00Z"/>
                <w:rFonts w:eastAsia="MS Mincho"/>
                <w:highlight w:val="yellow"/>
                <w:lang w:eastAsia="ja-JP"/>
              </w:rPr>
            </w:pPr>
            <w:ins w:id="4109" w:author="Yunchuan Yang/PHY Standard&amp;Research Lab /SRC-Beijing/Staff Engineer/Samsung Electronics" w:date="2026-02-13T11:18:00Z">
              <w:r w:rsidRPr="00967854">
                <w:rPr>
                  <w:rFonts w:eastAsia="MS Mincho" w:hint="eastAsia"/>
                  <w:highlight w:val="yellow"/>
                  <w:lang w:eastAsia="ja-JP"/>
                </w:rPr>
                <w:t xml:space="preserve">    epochTime-r17</w:t>
              </w:r>
            </w:ins>
          </w:p>
        </w:tc>
        <w:tc>
          <w:tcPr>
            <w:tcW w:w="1610" w:type="dxa"/>
            <w:tcBorders>
              <w:top w:val="single" w:sz="4" w:space="0" w:color="auto"/>
              <w:left w:val="single" w:sz="4" w:space="0" w:color="auto"/>
              <w:bottom w:val="single" w:sz="4" w:space="0" w:color="auto"/>
              <w:right w:val="single" w:sz="4" w:space="0" w:color="auto"/>
            </w:tcBorders>
          </w:tcPr>
          <w:p w14:paraId="24335F16" w14:textId="77777777" w:rsidR="00967854" w:rsidRPr="00967854" w:rsidRDefault="00967854" w:rsidP="00D36A6A">
            <w:pPr>
              <w:pStyle w:val="TAL"/>
              <w:rPr>
                <w:ins w:id="4110" w:author="Yunchuan Yang/PHY Standard&amp;Research Lab /SRC-Beijing/Staff Engineer/Samsung Electronics" w:date="2026-02-13T11:18:00Z"/>
                <w:rFonts w:eastAsia="MS Mincho"/>
                <w:highlight w:val="yellow"/>
                <w:lang w:eastAsia="ja-JP"/>
              </w:rPr>
            </w:pPr>
            <w:ins w:id="4111" w:author="Yunchuan Yang/PHY Standard&amp;Research Lab /SRC-Beijing/Staff Engineer/Samsung Electronics" w:date="2026-02-13T11:18:00Z">
              <w:r w:rsidRPr="00967854">
                <w:rPr>
                  <w:rFonts w:eastAsia="MS Mincho" w:hint="eastAsia"/>
                  <w:highlight w:val="yellow"/>
                  <w:lang w:eastAsia="ja-JP"/>
                </w:rPr>
                <w:t>NOTE 2</w:t>
              </w:r>
            </w:ins>
          </w:p>
        </w:tc>
      </w:tr>
      <w:tr w:rsidR="00967854" w:rsidRPr="00967854" w14:paraId="4ECD8187" w14:textId="77777777" w:rsidTr="00D36A6A">
        <w:trPr>
          <w:cantSplit/>
          <w:ins w:id="4112" w:author="Yunchuan Yang/PHY Standard&amp;Research Lab /SRC-Beijing/Staff Engineer/Samsung Electronics" w:date="2026-02-13T11:18:00Z"/>
        </w:trPr>
        <w:tc>
          <w:tcPr>
            <w:tcW w:w="6243" w:type="dxa"/>
            <w:tcBorders>
              <w:top w:val="single" w:sz="4" w:space="0" w:color="auto"/>
              <w:left w:val="single" w:sz="4" w:space="0" w:color="auto"/>
              <w:bottom w:val="single" w:sz="4" w:space="0" w:color="auto"/>
              <w:right w:val="single" w:sz="4" w:space="0" w:color="auto"/>
            </w:tcBorders>
          </w:tcPr>
          <w:p w14:paraId="0D71628A" w14:textId="77777777" w:rsidR="00967854" w:rsidRPr="00967854" w:rsidRDefault="00967854" w:rsidP="00D36A6A">
            <w:pPr>
              <w:pStyle w:val="TAL"/>
              <w:rPr>
                <w:ins w:id="4113" w:author="Yunchuan Yang/PHY Standard&amp;Research Lab /SRC-Beijing/Staff Engineer/Samsung Electronics" w:date="2026-02-13T11:18:00Z"/>
                <w:highlight w:val="yellow"/>
              </w:rPr>
            </w:pPr>
            <w:ins w:id="4114" w:author="Yunchuan Yang/PHY Standard&amp;Research Lab /SRC-Beijing/Staff Engineer/Samsung Electronics" w:date="2026-02-13T11:18:00Z">
              <w:r w:rsidRPr="00967854">
                <w:rPr>
                  <w:rFonts w:eastAsia="Calibri"/>
                  <w:highlight w:val="yellow"/>
                </w:rPr>
                <w:t xml:space="preserve">    ephemerisInfo-r17 CHOICE {</w:t>
              </w:r>
            </w:ins>
          </w:p>
        </w:tc>
        <w:tc>
          <w:tcPr>
            <w:tcW w:w="1610" w:type="dxa"/>
            <w:tcBorders>
              <w:top w:val="single" w:sz="4" w:space="0" w:color="auto"/>
              <w:left w:val="single" w:sz="4" w:space="0" w:color="auto"/>
              <w:bottom w:val="single" w:sz="4" w:space="0" w:color="auto"/>
              <w:right w:val="single" w:sz="4" w:space="0" w:color="auto"/>
            </w:tcBorders>
          </w:tcPr>
          <w:p w14:paraId="51DE0E0A" w14:textId="77777777" w:rsidR="00967854" w:rsidRPr="00967854" w:rsidRDefault="00967854" w:rsidP="00D36A6A">
            <w:pPr>
              <w:pStyle w:val="TAL"/>
              <w:rPr>
                <w:ins w:id="4115" w:author="Yunchuan Yang/PHY Standard&amp;Research Lab /SRC-Beijing/Staff Engineer/Samsung Electronics" w:date="2026-02-13T11:18:00Z"/>
                <w:highlight w:val="yellow"/>
              </w:rPr>
            </w:pPr>
          </w:p>
        </w:tc>
      </w:tr>
      <w:tr w:rsidR="00967854" w:rsidRPr="00967854" w14:paraId="06D971D5" w14:textId="77777777" w:rsidTr="00D36A6A">
        <w:trPr>
          <w:cantSplit/>
          <w:ins w:id="4116" w:author="Yunchuan Yang/PHY Standard&amp;Research Lab /SRC-Beijing/Staff Engineer/Samsung Electronics" w:date="2026-02-13T11:18:00Z"/>
        </w:trPr>
        <w:tc>
          <w:tcPr>
            <w:tcW w:w="6243" w:type="dxa"/>
            <w:tcBorders>
              <w:top w:val="single" w:sz="4" w:space="0" w:color="auto"/>
              <w:left w:val="single" w:sz="4" w:space="0" w:color="auto"/>
              <w:bottom w:val="single" w:sz="4" w:space="0" w:color="auto"/>
              <w:right w:val="single" w:sz="4" w:space="0" w:color="auto"/>
            </w:tcBorders>
          </w:tcPr>
          <w:p w14:paraId="3CEF0776" w14:textId="77777777" w:rsidR="00967854" w:rsidRPr="00967854" w:rsidRDefault="00967854" w:rsidP="00D36A6A">
            <w:pPr>
              <w:pStyle w:val="TAL"/>
              <w:rPr>
                <w:ins w:id="4117" w:author="Yunchuan Yang/PHY Standard&amp;Research Lab /SRC-Beijing/Staff Engineer/Samsung Electronics" w:date="2026-02-13T11:18:00Z"/>
                <w:highlight w:val="yellow"/>
              </w:rPr>
            </w:pPr>
            <w:ins w:id="4118" w:author="Yunchuan Yang/PHY Standard&amp;Research Lab /SRC-Beijing/Staff Engineer/Samsung Electronics" w:date="2026-02-13T11:18:00Z">
              <w:r w:rsidRPr="00967854">
                <w:rPr>
                  <w:rFonts w:eastAsia="Calibri"/>
                  <w:highlight w:val="yellow"/>
                </w:rPr>
                <w:t xml:space="preserve">      </w:t>
              </w:r>
              <w:proofErr w:type="spellStart"/>
              <w:r w:rsidRPr="00967854">
                <w:rPr>
                  <w:rFonts w:eastAsia="Calibri"/>
                  <w:highlight w:val="yellow"/>
                </w:rPr>
                <w:t>orbitalParameters</w:t>
              </w:r>
              <w:proofErr w:type="spellEnd"/>
              <w:r w:rsidRPr="00967854">
                <w:rPr>
                  <w:rFonts w:eastAsia="Calibri"/>
                  <w:highlight w:val="yellow"/>
                </w:rPr>
                <w:t xml:space="preserve"> SEQUENCE {</w:t>
              </w:r>
            </w:ins>
          </w:p>
        </w:tc>
        <w:tc>
          <w:tcPr>
            <w:tcW w:w="1610" w:type="dxa"/>
            <w:tcBorders>
              <w:top w:val="single" w:sz="4" w:space="0" w:color="auto"/>
              <w:left w:val="single" w:sz="4" w:space="0" w:color="auto"/>
              <w:bottom w:val="single" w:sz="4" w:space="0" w:color="auto"/>
              <w:right w:val="single" w:sz="4" w:space="0" w:color="auto"/>
            </w:tcBorders>
          </w:tcPr>
          <w:p w14:paraId="38FE1787" w14:textId="77777777" w:rsidR="00967854" w:rsidRPr="00967854" w:rsidRDefault="00967854" w:rsidP="00D36A6A">
            <w:pPr>
              <w:pStyle w:val="TAL"/>
              <w:rPr>
                <w:ins w:id="4119" w:author="Yunchuan Yang/PHY Standard&amp;Research Lab /SRC-Beijing/Staff Engineer/Samsung Electronics" w:date="2026-02-13T11:18:00Z"/>
                <w:highlight w:val="yellow"/>
              </w:rPr>
            </w:pPr>
          </w:p>
        </w:tc>
      </w:tr>
      <w:tr w:rsidR="00967854" w:rsidRPr="00967854" w14:paraId="7CDB2048" w14:textId="77777777" w:rsidTr="00D36A6A">
        <w:trPr>
          <w:cantSplit/>
          <w:ins w:id="4120" w:author="Yunchuan Yang/PHY Standard&amp;Research Lab /SRC-Beijing/Staff Engineer/Samsung Electronics" w:date="2026-02-13T11:18:00Z"/>
        </w:trPr>
        <w:tc>
          <w:tcPr>
            <w:tcW w:w="6243" w:type="dxa"/>
            <w:tcBorders>
              <w:top w:val="single" w:sz="4" w:space="0" w:color="auto"/>
              <w:left w:val="single" w:sz="4" w:space="0" w:color="auto"/>
              <w:bottom w:val="single" w:sz="4" w:space="0" w:color="auto"/>
              <w:right w:val="single" w:sz="4" w:space="0" w:color="auto"/>
            </w:tcBorders>
          </w:tcPr>
          <w:p w14:paraId="5EF0BF69" w14:textId="77777777" w:rsidR="00967854" w:rsidRPr="00967854" w:rsidRDefault="00967854" w:rsidP="00D36A6A">
            <w:pPr>
              <w:pStyle w:val="TAL"/>
              <w:rPr>
                <w:ins w:id="4121" w:author="Yunchuan Yang/PHY Standard&amp;Research Lab /SRC-Beijing/Staff Engineer/Samsung Electronics" w:date="2026-02-13T11:18:00Z"/>
                <w:highlight w:val="yellow"/>
              </w:rPr>
            </w:pPr>
            <w:ins w:id="4122" w:author="Yunchuan Yang/PHY Standard&amp;Research Lab /SRC-Beijing/Staff Engineer/Samsung Electronics" w:date="2026-02-13T11:18:00Z">
              <w:r w:rsidRPr="00967854">
                <w:rPr>
                  <w:rFonts w:eastAsia="Calibri"/>
                  <w:highlight w:val="yellow"/>
                </w:rPr>
                <w:t xml:space="preserve">       semiMajorAxis-r17-</w:t>
              </w:r>
            </w:ins>
          </w:p>
        </w:tc>
        <w:tc>
          <w:tcPr>
            <w:tcW w:w="1610" w:type="dxa"/>
            <w:tcBorders>
              <w:top w:val="single" w:sz="4" w:space="0" w:color="auto"/>
              <w:left w:val="single" w:sz="4" w:space="0" w:color="auto"/>
              <w:bottom w:val="single" w:sz="4" w:space="0" w:color="auto"/>
              <w:right w:val="single" w:sz="4" w:space="0" w:color="auto"/>
            </w:tcBorders>
            <w:vAlign w:val="bottom"/>
          </w:tcPr>
          <w:p w14:paraId="54EC007A" w14:textId="77777777" w:rsidR="00967854" w:rsidRPr="00967854" w:rsidRDefault="00967854" w:rsidP="00D36A6A">
            <w:pPr>
              <w:pStyle w:val="TAL"/>
              <w:rPr>
                <w:ins w:id="4123" w:author="Yunchuan Yang/PHY Standard&amp;Research Lab /SRC-Beijing/Staff Engineer/Samsung Electronics" w:date="2026-02-13T11:18:00Z"/>
                <w:highlight w:val="yellow"/>
                <w:lang w:eastAsia="zh-CN"/>
              </w:rPr>
            </w:pPr>
            <w:ins w:id="4124" w:author="Yunchuan Yang/PHY Standard&amp;Research Lab /SRC-Beijing/Staff Engineer/Samsung Electronics" w:date="2026-02-13T11:18:00Z">
              <w:r w:rsidRPr="00967854">
                <w:rPr>
                  <w:highlight w:val="yellow"/>
                </w:rPr>
                <w:t>127437262</w:t>
              </w:r>
            </w:ins>
          </w:p>
        </w:tc>
      </w:tr>
      <w:tr w:rsidR="00967854" w:rsidRPr="00967854" w14:paraId="3A7EF947" w14:textId="77777777" w:rsidTr="00D36A6A">
        <w:trPr>
          <w:cantSplit/>
          <w:ins w:id="4125" w:author="Yunchuan Yang/PHY Standard&amp;Research Lab /SRC-Beijing/Staff Engineer/Samsung Electronics" w:date="2026-02-13T11:18:00Z"/>
        </w:trPr>
        <w:tc>
          <w:tcPr>
            <w:tcW w:w="6243" w:type="dxa"/>
            <w:tcBorders>
              <w:top w:val="single" w:sz="4" w:space="0" w:color="auto"/>
              <w:left w:val="single" w:sz="4" w:space="0" w:color="auto"/>
              <w:bottom w:val="single" w:sz="4" w:space="0" w:color="auto"/>
              <w:right w:val="single" w:sz="4" w:space="0" w:color="auto"/>
            </w:tcBorders>
          </w:tcPr>
          <w:p w14:paraId="7D7273CC" w14:textId="77777777" w:rsidR="00967854" w:rsidRPr="00967854" w:rsidRDefault="00967854" w:rsidP="00D36A6A">
            <w:pPr>
              <w:pStyle w:val="TAL"/>
              <w:rPr>
                <w:ins w:id="4126" w:author="Yunchuan Yang/PHY Standard&amp;Research Lab /SRC-Beijing/Staff Engineer/Samsung Electronics" w:date="2026-02-13T11:18:00Z"/>
                <w:highlight w:val="yellow"/>
              </w:rPr>
            </w:pPr>
            <w:ins w:id="4127" w:author="Yunchuan Yang/PHY Standard&amp;Research Lab /SRC-Beijing/Staff Engineer/Samsung Electronics" w:date="2026-02-13T11:18:00Z">
              <w:r w:rsidRPr="00967854">
                <w:rPr>
                  <w:rFonts w:eastAsia="Calibri"/>
                  <w:highlight w:val="yellow"/>
                </w:rPr>
                <w:t xml:space="preserve">       eccentricity-r17</w:t>
              </w:r>
            </w:ins>
          </w:p>
        </w:tc>
        <w:tc>
          <w:tcPr>
            <w:tcW w:w="1610" w:type="dxa"/>
            <w:tcBorders>
              <w:top w:val="single" w:sz="4" w:space="0" w:color="auto"/>
              <w:left w:val="single" w:sz="4" w:space="0" w:color="auto"/>
              <w:bottom w:val="single" w:sz="4" w:space="0" w:color="auto"/>
              <w:right w:val="single" w:sz="4" w:space="0" w:color="auto"/>
            </w:tcBorders>
            <w:vAlign w:val="bottom"/>
          </w:tcPr>
          <w:p w14:paraId="2AD14CE0" w14:textId="77777777" w:rsidR="00967854" w:rsidRPr="00967854" w:rsidRDefault="00967854" w:rsidP="00D36A6A">
            <w:pPr>
              <w:pStyle w:val="TAL"/>
              <w:rPr>
                <w:ins w:id="4128" w:author="Yunchuan Yang/PHY Standard&amp;Research Lab /SRC-Beijing/Staff Engineer/Samsung Electronics" w:date="2026-02-13T11:18:00Z"/>
                <w:highlight w:val="yellow"/>
                <w:lang w:eastAsia="zh-CN"/>
              </w:rPr>
            </w:pPr>
            <w:ins w:id="4129" w:author="Yunchuan Yang/PHY Standard&amp;Research Lab /SRC-Beijing/Staff Engineer/Samsung Electronics" w:date="2026-02-13T11:18:00Z">
              <w:r w:rsidRPr="00967854">
                <w:rPr>
                  <w:highlight w:val="yellow"/>
                </w:rPr>
                <w:t>625825</w:t>
              </w:r>
            </w:ins>
          </w:p>
        </w:tc>
      </w:tr>
      <w:tr w:rsidR="00967854" w:rsidRPr="00967854" w14:paraId="592E11F5" w14:textId="77777777" w:rsidTr="00D36A6A">
        <w:trPr>
          <w:cantSplit/>
          <w:ins w:id="4130" w:author="Yunchuan Yang/PHY Standard&amp;Research Lab /SRC-Beijing/Staff Engineer/Samsung Electronics" w:date="2026-02-13T11:18:00Z"/>
        </w:trPr>
        <w:tc>
          <w:tcPr>
            <w:tcW w:w="6243" w:type="dxa"/>
            <w:tcBorders>
              <w:top w:val="single" w:sz="4" w:space="0" w:color="auto"/>
              <w:left w:val="single" w:sz="4" w:space="0" w:color="auto"/>
              <w:bottom w:val="single" w:sz="4" w:space="0" w:color="auto"/>
              <w:right w:val="single" w:sz="4" w:space="0" w:color="auto"/>
            </w:tcBorders>
          </w:tcPr>
          <w:p w14:paraId="342DF2B5" w14:textId="77777777" w:rsidR="00967854" w:rsidRPr="00967854" w:rsidRDefault="00967854" w:rsidP="00D36A6A">
            <w:pPr>
              <w:pStyle w:val="TAL"/>
              <w:rPr>
                <w:ins w:id="4131" w:author="Yunchuan Yang/PHY Standard&amp;Research Lab /SRC-Beijing/Staff Engineer/Samsung Electronics" w:date="2026-02-13T11:18:00Z"/>
                <w:highlight w:val="yellow"/>
              </w:rPr>
            </w:pPr>
            <w:ins w:id="4132" w:author="Yunchuan Yang/PHY Standard&amp;Research Lab /SRC-Beijing/Staff Engineer/Samsung Electronics" w:date="2026-02-13T11:18:00Z">
              <w:r w:rsidRPr="00967854">
                <w:rPr>
                  <w:rFonts w:eastAsia="Calibri"/>
                  <w:highlight w:val="yellow"/>
                </w:rPr>
                <w:t xml:space="preserve">       periapsis-r17</w:t>
              </w:r>
            </w:ins>
          </w:p>
        </w:tc>
        <w:tc>
          <w:tcPr>
            <w:tcW w:w="1610" w:type="dxa"/>
            <w:tcBorders>
              <w:top w:val="single" w:sz="4" w:space="0" w:color="auto"/>
              <w:left w:val="single" w:sz="4" w:space="0" w:color="auto"/>
              <w:bottom w:val="single" w:sz="4" w:space="0" w:color="auto"/>
              <w:right w:val="single" w:sz="4" w:space="0" w:color="auto"/>
            </w:tcBorders>
            <w:vAlign w:val="bottom"/>
          </w:tcPr>
          <w:p w14:paraId="61C4E264" w14:textId="77777777" w:rsidR="00967854" w:rsidRPr="00967854" w:rsidRDefault="00967854" w:rsidP="00D36A6A">
            <w:pPr>
              <w:pStyle w:val="TAL"/>
              <w:rPr>
                <w:ins w:id="4133" w:author="Yunchuan Yang/PHY Standard&amp;Research Lab /SRC-Beijing/Staff Engineer/Samsung Electronics" w:date="2026-02-13T11:18:00Z"/>
                <w:highlight w:val="yellow"/>
                <w:lang w:eastAsia="zh-CN"/>
              </w:rPr>
            </w:pPr>
            <w:ins w:id="4134" w:author="Yunchuan Yang/PHY Standard&amp;Research Lab /SRC-Beijing/Staff Engineer/Samsung Electronics" w:date="2026-02-13T11:18:00Z">
              <w:r w:rsidRPr="00967854">
                <w:rPr>
                  <w:highlight w:val="yellow"/>
                </w:rPr>
                <w:t>151409</w:t>
              </w:r>
              <w:r w:rsidRPr="00967854">
                <w:rPr>
                  <w:rFonts w:eastAsia="MS Mincho" w:hint="eastAsia"/>
                  <w:highlight w:val="yellow"/>
                  <w:lang w:eastAsia="ja-JP"/>
                </w:rPr>
                <w:t>9</w:t>
              </w:r>
            </w:ins>
          </w:p>
        </w:tc>
      </w:tr>
      <w:tr w:rsidR="00967854" w:rsidRPr="00967854" w14:paraId="3E96CFE3" w14:textId="77777777" w:rsidTr="00D36A6A">
        <w:trPr>
          <w:cantSplit/>
          <w:ins w:id="4135" w:author="Yunchuan Yang/PHY Standard&amp;Research Lab /SRC-Beijing/Staff Engineer/Samsung Electronics" w:date="2026-02-13T11:18:00Z"/>
        </w:trPr>
        <w:tc>
          <w:tcPr>
            <w:tcW w:w="6243" w:type="dxa"/>
            <w:tcBorders>
              <w:top w:val="single" w:sz="4" w:space="0" w:color="auto"/>
              <w:left w:val="single" w:sz="4" w:space="0" w:color="auto"/>
              <w:bottom w:val="single" w:sz="4" w:space="0" w:color="auto"/>
              <w:right w:val="single" w:sz="4" w:space="0" w:color="auto"/>
            </w:tcBorders>
          </w:tcPr>
          <w:p w14:paraId="5773D8F7" w14:textId="77777777" w:rsidR="00967854" w:rsidRPr="00967854" w:rsidRDefault="00967854" w:rsidP="00D36A6A">
            <w:pPr>
              <w:pStyle w:val="TAL"/>
              <w:rPr>
                <w:ins w:id="4136" w:author="Yunchuan Yang/PHY Standard&amp;Research Lab /SRC-Beijing/Staff Engineer/Samsung Electronics" w:date="2026-02-13T11:18:00Z"/>
                <w:highlight w:val="yellow"/>
              </w:rPr>
            </w:pPr>
            <w:ins w:id="4137" w:author="Yunchuan Yang/PHY Standard&amp;Research Lab /SRC-Beijing/Staff Engineer/Samsung Electronics" w:date="2026-02-13T11:18:00Z">
              <w:r w:rsidRPr="00967854">
                <w:rPr>
                  <w:rFonts w:eastAsia="Calibri"/>
                  <w:highlight w:val="yellow"/>
                </w:rPr>
                <w:t xml:space="preserve">       longitude-r17</w:t>
              </w:r>
            </w:ins>
          </w:p>
        </w:tc>
        <w:tc>
          <w:tcPr>
            <w:tcW w:w="1610" w:type="dxa"/>
            <w:tcBorders>
              <w:top w:val="single" w:sz="4" w:space="0" w:color="auto"/>
              <w:left w:val="single" w:sz="4" w:space="0" w:color="auto"/>
              <w:bottom w:val="single" w:sz="4" w:space="0" w:color="auto"/>
              <w:right w:val="single" w:sz="4" w:space="0" w:color="auto"/>
            </w:tcBorders>
            <w:vAlign w:val="bottom"/>
          </w:tcPr>
          <w:p w14:paraId="12576A54" w14:textId="77777777" w:rsidR="00967854" w:rsidRPr="00967854" w:rsidRDefault="00967854" w:rsidP="00D36A6A">
            <w:pPr>
              <w:pStyle w:val="TAL"/>
              <w:rPr>
                <w:ins w:id="4138" w:author="Yunchuan Yang/PHY Standard&amp;Research Lab /SRC-Beijing/Staff Engineer/Samsung Electronics" w:date="2026-02-13T11:18:00Z"/>
                <w:rFonts w:eastAsia="MS Mincho"/>
                <w:highlight w:val="yellow"/>
                <w:lang w:eastAsia="ja-JP"/>
              </w:rPr>
            </w:pPr>
            <w:ins w:id="4139" w:author="Yunchuan Yang/PHY Standard&amp;Research Lab /SRC-Beijing/Staff Engineer/Samsung Electronics" w:date="2026-02-13T11:18:00Z">
              <w:r w:rsidRPr="00967854">
                <w:rPr>
                  <w:highlight w:val="yellow"/>
                </w:rPr>
                <w:t>8898515</w:t>
              </w:r>
              <w:r w:rsidRPr="00967854">
                <w:rPr>
                  <w:rFonts w:eastAsia="MS Mincho" w:hint="eastAsia"/>
                  <w:highlight w:val="yellow"/>
                  <w:lang w:eastAsia="ja-JP"/>
                </w:rPr>
                <w:t>2</w:t>
              </w:r>
            </w:ins>
          </w:p>
        </w:tc>
      </w:tr>
      <w:tr w:rsidR="00967854" w:rsidRPr="00967854" w14:paraId="1457F21C" w14:textId="77777777" w:rsidTr="00D36A6A">
        <w:trPr>
          <w:cantSplit/>
          <w:ins w:id="4140" w:author="Yunchuan Yang/PHY Standard&amp;Research Lab /SRC-Beijing/Staff Engineer/Samsung Electronics" w:date="2026-02-13T11:18:00Z"/>
        </w:trPr>
        <w:tc>
          <w:tcPr>
            <w:tcW w:w="6243" w:type="dxa"/>
            <w:tcBorders>
              <w:top w:val="single" w:sz="4" w:space="0" w:color="auto"/>
              <w:left w:val="single" w:sz="4" w:space="0" w:color="auto"/>
              <w:bottom w:val="single" w:sz="4" w:space="0" w:color="auto"/>
              <w:right w:val="single" w:sz="4" w:space="0" w:color="auto"/>
            </w:tcBorders>
          </w:tcPr>
          <w:p w14:paraId="3AB21A39" w14:textId="77777777" w:rsidR="00967854" w:rsidRPr="00967854" w:rsidRDefault="00967854" w:rsidP="00D36A6A">
            <w:pPr>
              <w:pStyle w:val="TAL"/>
              <w:rPr>
                <w:ins w:id="4141" w:author="Yunchuan Yang/PHY Standard&amp;Research Lab /SRC-Beijing/Staff Engineer/Samsung Electronics" w:date="2026-02-13T11:18:00Z"/>
                <w:highlight w:val="yellow"/>
              </w:rPr>
            </w:pPr>
            <w:ins w:id="4142" w:author="Yunchuan Yang/PHY Standard&amp;Research Lab /SRC-Beijing/Staff Engineer/Samsung Electronics" w:date="2026-02-13T11:18:00Z">
              <w:r w:rsidRPr="00967854">
                <w:rPr>
                  <w:rFonts w:eastAsia="Calibri"/>
                  <w:highlight w:val="yellow"/>
                </w:rPr>
                <w:t xml:space="preserve">       inclination-r17</w:t>
              </w:r>
            </w:ins>
          </w:p>
        </w:tc>
        <w:tc>
          <w:tcPr>
            <w:tcW w:w="1610" w:type="dxa"/>
            <w:tcBorders>
              <w:top w:val="single" w:sz="4" w:space="0" w:color="auto"/>
              <w:left w:val="single" w:sz="4" w:space="0" w:color="auto"/>
              <w:bottom w:val="single" w:sz="4" w:space="0" w:color="auto"/>
              <w:right w:val="single" w:sz="4" w:space="0" w:color="auto"/>
            </w:tcBorders>
            <w:vAlign w:val="bottom"/>
          </w:tcPr>
          <w:p w14:paraId="5DA4BF9E" w14:textId="77777777" w:rsidR="00967854" w:rsidRPr="00967854" w:rsidRDefault="00967854" w:rsidP="00D36A6A">
            <w:pPr>
              <w:pStyle w:val="TAL"/>
              <w:rPr>
                <w:ins w:id="4143" w:author="Yunchuan Yang/PHY Standard&amp;Research Lab /SRC-Beijing/Staff Engineer/Samsung Electronics" w:date="2026-02-13T11:18:00Z"/>
                <w:rFonts w:eastAsia="MS Mincho"/>
                <w:highlight w:val="yellow"/>
                <w:lang w:eastAsia="ja-JP"/>
              </w:rPr>
            </w:pPr>
            <w:ins w:id="4144" w:author="Yunchuan Yang/PHY Standard&amp;Research Lab /SRC-Beijing/Staff Engineer/Samsung Electronics" w:date="2026-02-13T11:18:00Z">
              <w:r w:rsidRPr="00967854">
                <w:rPr>
                  <w:highlight w:val="yellow"/>
                </w:rPr>
                <w:t>6274450</w:t>
              </w:r>
              <w:r w:rsidRPr="00967854">
                <w:rPr>
                  <w:rFonts w:eastAsia="MS Mincho" w:hint="eastAsia"/>
                  <w:highlight w:val="yellow"/>
                  <w:lang w:eastAsia="ja-JP"/>
                </w:rPr>
                <w:t>2</w:t>
              </w:r>
            </w:ins>
          </w:p>
        </w:tc>
      </w:tr>
      <w:tr w:rsidR="00967854" w:rsidRPr="00967854" w14:paraId="31785C15" w14:textId="77777777" w:rsidTr="00D36A6A">
        <w:trPr>
          <w:cantSplit/>
          <w:ins w:id="4145" w:author="Yunchuan Yang/PHY Standard&amp;Research Lab /SRC-Beijing/Staff Engineer/Samsung Electronics" w:date="2026-02-13T11:18:00Z"/>
        </w:trPr>
        <w:tc>
          <w:tcPr>
            <w:tcW w:w="6243" w:type="dxa"/>
            <w:tcBorders>
              <w:top w:val="single" w:sz="4" w:space="0" w:color="auto"/>
              <w:left w:val="single" w:sz="4" w:space="0" w:color="auto"/>
              <w:bottom w:val="single" w:sz="4" w:space="0" w:color="auto"/>
              <w:right w:val="single" w:sz="4" w:space="0" w:color="auto"/>
            </w:tcBorders>
          </w:tcPr>
          <w:p w14:paraId="0CEFCA42" w14:textId="77777777" w:rsidR="00967854" w:rsidRPr="00967854" w:rsidRDefault="00967854" w:rsidP="00D36A6A">
            <w:pPr>
              <w:pStyle w:val="TAL"/>
              <w:rPr>
                <w:ins w:id="4146" w:author="Yunchuan Yang/PHY Standard&amp;Research Lab /SRC-Beijing/Staff Engineer/Samsung Electronics" w:date="2026-02-13T11:18:00Z"/>
                <w:highlight w:val="yellow"/>
              </w:rPr>
            </w:pPr>
            <w:ins w:id="4147" w:author="Yunchuan Yang/PHY Standard&amp;Research Lab /SRC-Beijing/Staff Engineer/Samsung Electronics" w:date="2026-02-13T11:18:00Z">
              <w:r w:rsidRPr="00967854">
                <w:rPr>
                  <w:rFonts w:eastAsia="Calibri"/>
                  <w:highlight w:val="yellow"/>
                </w:rPr>
                <w:t xml:space="preserve">       meanAnomaly-r17</w:t>
              </w:r>
            </w:ins>
          </w:p>
        </w:tc>
        <w:tc>
          <w:tcPr>
            <w:tcW w:w="1610" w:type="dxa"/>
            <w:tcBorders>
              <w:top w:val="single" w:sz="4" w:space="0" w:color="auto"/>
              <w:left w:val="single" w:sz="4" w:space="0" w:color="auto"/>
              <w:bottom w:val="single" w:sz="4" w:space="0" w:color="auto"/>
              <w:right w:val="single" w:sz="4" w:space="0" w:color="auto"/>
            </w:tcBorders>
            <w:vAlign w:val="bottom"/>
          </w:tcPr>
          <w:p w14:paraId="662EEE49" w14:textId="77777777" w:rsidR="00967854" w:rsidRPr="00967854" w:rsidRDefault="00967854" w:rsidP="00D36A6A">
            <w:pPr>
              <w:pStyle w:val="TAL"/>
              <w:rPr>
                <w:ins w:id="4148" w:author="Yunchuan Yang/PHY Standard&amp;Research Lab /SRC-Beijing/Staff Engineer/Samsung Electronics" w:date="2026-02-13T11:18:00Z"/>
                <w:rFonts w:eastAsia="MS Mincho"/>
                <w:highlight w:val="yellow"/>
                <w:lang w:eastAsia="ja-JP"/>
              </w:rPr>
            </w:pPr>
            <w:ins w:id="4149" w:author="Yunchuan Yang/PHY Standard&amp;Research Lab /SRC-Beijing/Staff Engineer/Samsung Electronics" w:date="2026-02-13T11:18:00Z">
              <w:r w:rsidRPr="00967854">
                <w:rPr>
                  <w:highlight w:val="yellow"/>
                </w:rPr>
                <w:t>11230448</w:t>
              </w:r>
            </w:ins>
          </w:p>
        </w:tc>
      </w:tr>
      <w:tr w:rsidR="00967854" w:rsidRPr="00967854" w14:paraId="5FEE487E" w14:textId="77777777" w:rsidTr="00D36A6A">
        <w:trPr>
          <w:ins w:id="4150" w:author="Yunchuan Yang/PHY Standard&amp;Research Lab /SRC-Beijing/Staff Engineer/Samsung Electronics" w:date="2026-02-13T11:18:00Z"/>
        </w:trPr>
        <w:tc>
          <w:tcPr>
            <w:tcW w:w="6243" w:type="dxa"/>
            <w:tcBorders>
              <w:top w:val="single" w:sz="4" w:space="0" w:color="auto"/>
              <w:left w:val="single" w:sz="4" w:space="0" w:color="auto"/>
              <w:bottom w:val="single" w:sz="4" w:space="0" w:color="auto"/>
              <w:right w:val="single" w:sz="4" w:space="0" w:color="auto"/>
            </w:tcBorders>
          </w:tcPr>
          <w:p w14:paraId="71716B3E" w14:textId="77777777" w:rsidR="00967854" w:rsidRPr="00967854" w:rsidRDefault="00967854" w:rsidP="00D36A6A">
            <w:pPr>
              <w:pStyle w:val="TAL"/>
              <w:rPr>
                <w:ins w:id="4151" w:author="Yunchuan Yang/PHY Standard&amp;Research Lab /SRC-Beijing/Staff Engineer/Samsung Electronics" w:date="2026-02-13T11:18:00Z"/>
                <w:highlight w:val="yellow"/>
              </w:rPr>
            </w:pPr>
            <w:ins w:id="4152" w:author="Yunchuan Yang/PHY Standard&amp;Research Lab /SRC-Beijing/Staff Engineer/Samsung Electronics" w:date="2026-02-13T11:18:00Z">
              <w:r w:rsidRPr="00967854">
                <w:rPr>
                  <w:highlight w:val="yellow"/>
                </w:rPr>
                <w:t xml:space="preserve">     }</w:t>
              </w:r>
            </w:ins>
          </w:p>
        </w:tc>
        <w:tc>
          <w:tcPr>
            <w:tcW w:w="1610" w:type="dxa"/>
            <w:tcBorders>
              <w:top w:val="single" w:sz="4" w:space="0" w:color="auto"/>
              <w:left w:val="single" w:sz="4" w:space="0" w:color="auto"/>
              <w:bottom w:val="single" w:sz="4" w:space="0" w:color="auto"/>
              <w:right w:val="single" w:sz="4" w:space="0" w:color="auto"/>
            </w:tcBorders>
          </w:tcPr>
          <w:p w14:paraId="272C0CA8" w14:textId="77777777" w:rsidR="00967854" w:rsidRPr="00967854" w:rsidRDefault="00967854" w:rsidP="00D36A6A">
            <w:pPr>
              <w:pStyle w:val="TAL"/>
              <w:rPr>
                <w:ins w:id="4153" w:author="Yunchuan Yang/PHY Standard&amp;Research Lab /SRC-Beijing/Staff Engineer/Samsung Electronics" w:date="2026-02-13T11:18:00Z"/>
                <w:highlight w:val="yellow"/>
              </w:rPr>
            </w:pPr>
          </w:p>
        </w:tc>
      </w:tr>
      <w:tr w:rsidR="00967854" w:rsidRPr="00967854" w14:paraId="5BF21A95" w14:textId="77777777" w:rsidTr="00D36A6A">
        <w:trPr>
          <w:ins w:id="4154" w:author="Yunchuan Yang/PHY Standard&amp;Research Lab /SRC-Beijing/Staff Engineer/Samsung Electronics" w:date="2026-02-13T11:18:00Z"/>
        </w:trPr>
        <w:tc>
          <w:tcPr>
            <w:tcW w:w="6243" w:type="dxa"/>
            <w:tcBorders>
              <w:top w:val="single" w:sz="4" w:space="0" w:color="auto"/>
              <w:left w:val="single" w:sz="4" w:space="0" w:color="auto"/>
              <w:bottom w:val="single" w:sz="4" w:space="0" w:color="auto"/>
              <w:right w:val="single" w:sz="4" w:space="0" w:color="auto"/>
            </w:tcBorders>
          </w:tcPr>
          <w:p w14:paraId="53600435" w14:textId="77777777" w:rsidR="00967854" w:rsidRPr="00967854" w:rsidRDefault="00967854" w:rsidP="00D36A6A">
            <w:pPr>
              <w:pStyle w:val="TAL"/>
              <w:rPr>
                <w:ins w:id="4155" w:author="Yunchuan Yang/PHY Standard&amp;Research Lab /SRC-Beijing/Staff Engineer/Samsung Electronics" w:date="2026-02-13T11:18:00Z"/>
                <w:highlight w:val="yellow"/>
              </w:rPr>
            </w:pPr>
            <w:ins w:id="4156" w:author="Yunchuan Yang/PHY Standard&amp;Research Lab /SRC-Beijing/Staff Engineer/Samsung Electronics" w:date="2026-02-13T11:18:00Z">
              <w:r w:rsidRPr="00967854">
                <w:rPr>
                  <w:highlight w:val="yellow"/>
                </w:rPr>
                <w:t xml:space="preserve">  }</w:t>
              </w:r>
            </w:ins>
          </w:p>
        </w:tc>
        <w:tc>
          <w:tcPr>
            <w:tcW w:w="1610" w:type="dxa"/>
            <w:tcBorders>
              <w:top w:val="single" w:sz="4" w:space="0" w:color="auto"/>
              <w:left w:val="single" w:sz="4" w:space="0" w:color="auto"/>
              <w:bottom w:val="single" w:sz="4" w:space="0" w:color="auto"/>
              <w:right w:val="single" w:sz="4" w:space="0" w:color="auto"/>
            </w:tcBorders>
          </w:tcPr>
          <w:p w14:paraId="258E3774" w14:textId="77777777" w:rsidR="00967854" w:rsidRPr="00967854" w:rsidRDefault="00967854" w:rsidP="00D36A6A">
            <w:pPr>
              <w:pStyle w:val="TAL"/>
              <w:rPr>
                <w:ins w:id="4157" w:author="Yunchuan Yang/PHY Standard&amp;Research Lab /SRC-Beijing/Staff Engineer/Samsung Electronics" w:date="2026-02-13T11:18:00Z"/>
                <w:highlight w:val="yellow"/>
              </w:rPr>
            </w:pPr>
          </w:p>
        </w:tc>
      </w:tr>
      <w:tr w:rsidR="00967854" w:rsidRPr="00967854" w14:paraId="0FC2A9CF" w14:textId="77777777" w:rsidTr="00D36A6A">
        <w:trPr>
          <w:cantSplit/>
          <w:ins w:id="4158" w:author="Yunchuan Yang/PHY Standard&amp;Research Lab /SRC-Beijing/Staff Engineer/Samsung Electronics" w:date="2026-02-13T11:18:00Z"/>
        </w:trPr>
        <w:tc>
          <w:tcPr>
            <w:tcW w:w="6243" w:type="dxa"/>
            <w:tcBorders>
              <w:top w:val="single" w:sz="4" w:space="0" w:color="auto"/>
              <w:left w:val="single" w:sz="4" w:space="0" w:color="auto"/>
              <w:bottom w:val="single" w:sz="4" w:space="0" w:color="auto"/>
              <w:right w:val="single" w:sz="4" w:space="0" w:color="auto"/>
            </w:tcBorders>
            <w:hideMark/>
          </w:tcPr>
          <w:p w14:paraId="71F29DDE" w14:textId="77777777" w:rsidR="00967854" w:rsidRPr="00967854" w:rsidRDefault="00967854" w:rsidP="00D36A6A">
            <w:pPr>
              <w:pStyle w:val="TAL"/>
              <w:rPr>
                <w:ins w:id="4159" w:author="Yunchuan Yang/PHY Standard&amp;Research Lab /SRC-Beijing/Staff Engineer/Samsung Electronics" w:date="2026-02-13T11:18:00Z"/>
                <w:highlight w:val="yellow"/>
              </w:rPr>
            </w:pPr>
            <w:ins w:id="4160" w:author="Yunchuan Yang/PHY Standard&amp;Research Lab /SRC-Beijing/Staff Engineer/Samsung Electronics" w:date="2026-02-13T11:18:00Z">
              <w:r w:rsidRPr="00967854">
                <w:rPr>
                  <w:highlight w:val="yellow"/>
                </w:rPr>
                <w:t>}</w:t>
              </w:r>
            </w:ins>
          </w:p>
        </w:tc>
        <w:tc>
          <w:tcPr>
            <w:tcW w:w="1610" w:type="dxa"/>
            <w:tcBorders>
              <w:top w:val="single" w:sz="4" w:space="0" w:color="auto"/>
              <w:left w:val="single" w:sz="4" w:space="0" w:color="auto"/>
              <w:bottom w:val="single" w:sz="4" w:space="0" w:color="auto"/>
              <w:right w:val="single" w:sz="4" w:space="0" w:color="auto"/>
            </w:tcBorders>
          </w:tcPr>
          <w:p w14:paraId="039F4264" w14:textId="77777777" w:rsidR="00967854" w:rsidRPr="00967854" w:rsidRDefault="00967854" w:rsidP="00D36A6A">
            <w:pPr>
              <w:pStyle w:val="TAL"/>
              <w:rPr>
                <w:ins w:id="4161" w:author="Yunchuan Yang/PHY Standard&amp;Research Lab /SRC-Beijing/Staff Engineer/Samsung Electronics" w:date="2026-02-13T11:18:00Z"/>
                <w:highlight w:val="yellow"/>
              </w:rPr>
            </w:pPr>
          </w:p>
        </w:tc>
      </w:tr>
      <w:tr w:rsidR="00967854" w:rsidRPr="00630F7A" w14:paraId="566D7C9F" w14:textId="77777777" w:rsidTr="00D36A6A">
        <w:trPr>
          <w:cantSplit/>
          <w:ins w:id="4162" w:author="Yunchuan Yang/PHY Standard&amp;Research Lab /SRC-Beijing/Staff Engineer/Samsung Electronics" w:date="2026-02-13T11:18:00Z"/>
        </w:trPr>
        <w:tc>
          <w:tcPr>
            <w:tcW w:w="7853" w:type="dxa"/>
            <w:gridSpan w:val="2"/>
            <w:tcBorders>
              <w:top w:val="single" w:sz="4" w:space="0" w:color="auto"/>
              <w:left w:val="single" w:sz="4" w:space="0" w:color="auto"/>
              <w:bottom w:val="single" w:sz="4" w:space="0" w:color="auto"/>
              <w:right w:val="single" w:sz="4" w:space="0" w:color="auto"/>
            </w:tcBorders>
          </w:tcPr>
          <w:p w14:paraId="39F91582" w14:textId="77777777" w:rsidR="00967854" w:rsidRPr="00967854" w:rsidRDefault="00967854" w:rsidP="00D36A6A">
            <w:pPr>
              <w:pStyle w:val="TAL"/>
              <w:ind w:left="842" w:hangingChars="468" w:hanging="842"/>
              <w:rPr>
                <w:ins w:id="4163" w:author="Yunchuan Yang/PHY Standard&amp;Research Lab /SRC-Beijing/Staff Engineer/Samsung Electronics" w:date="2026-02-13T11:18:00Z"/>
                <w:rFonts w:eastAsia="MS Mincho"/>
                <w:highlight w:val="yellow"/>
                <w:lang w:eastAsia="ja-JP"/>
              </w:rPr>
            </w:pPr>
            <w:ins w:id="4164" w:author="Yunchuan Yang/PHY Standard&amp;Research Lab /SRC-Beijing/Staff Engineer/Samsung Electronics" w:date="2026-02-13T11:18:00Z">
              <w:r w:rsidRPr="00967854">
                <w:rPr>
                  <w:highlight w:val="yellow"/>
                </w:rPr>
                <w:t>NOTE 1:</w:t>
              </w:r>
              <w:r w:rsidRPr="00967854">
                <w:rPr>
                  <w:highlight w:val="yellow"/>
                </w:rPr>
                <w:tab/>
                <w:t xml:space="preserve">Satellite-UE elevation angle equal to </w:t>
              </w:r>
              <w:r w:rsidRPr="00967854">
                <w:rPr>
                  <w:rFonts w:hint="eastAsia"/>
                  <w:highlight w:val="yellow"/>
                  <w:lang w:eastAsia="ja-JP"/>
                </w:rPr>
                <w:t>30.11</w:t>
              </w:r>
              <w:r w:rsidRPr="00967854">
                <w:rPr>
                  <w:highlight w:val="yellow"/>
                </w:rPr>
                <w:t xml:space="preserve"> degrees, one-way delay equal to </w:t>
              </w:r>
              <w:r w:rsidRPr="00967854">
                <w:rPr>
                  <w:rFonts w:hint="eastAsia"/>
                  <w:highlight w:val="yellow"/>
                  <w:lang w:eastAsia="ja-JP"/>
                </w:rPr>
                <w:t>3.60</w:t>
              </w:r>
              <w:r w:rsidRPr="00967854">
                <w:rPr>
                  <w:highlight w:val="yellow"/>
                </w:rPr>
                <w:t xml:space="preserve"> </w:t>
              </w:r>
              <w:proofErr w:type="spellStart"/>
              <w:r w:rsidRPr="00967854">
                <w:rPr>
                  <w:highlight w:val="yellow"/>
                </w:rPr>
                <w:t>ms</w:t>
              </w:r>
              <w:proofErr w:type="spellEnd"/>
              <w:r w:rsidRPr="00967854">
                <w:rPr>
                  <w:highlight w:val="yellow"/>
                </w:rPr>
                <w:t xml:space="preserve"> and Doppler equal to </w:t>
              </w:r>
              <w:r w:rsidRPr="00967854">
                <w:rPr>
                  <w:rFonts w:hint="eastAsia"/>
                  <w:highlight w:val="yellow"/>
                  <w:lang w:eastAsia="ja-JP"/>
                </w:rPr>
                <w:t>19.83</w:t>
              </w:r>
              <w:r w:rsidRPr="00967854">
                <w:rPr>
                  <w:highlight w:val="yellow"/>
                </w:rPr>
                <w:t xml:space="preserve"> ppm</w:t>
              </w:r>
            </w:ins>
          </w:p>
          <w:p w14:paraId="23BAF59E" w14:textId="77777777" w:rsidR="00967854" w:rsidRPr="001777AF" w:rsidRDefault="00967854" w:rsidP="00D36A6A">
            <w:pPr>
              <w:pStyle w:val="TAL"/>
              <w:ind w:left="842" w:hangingChars="468" w:hanging="842"/>
              <w:rPr>
                <w:ins w:id="4165" w:author="Yunchuan Yang/PHY Standard&amp;Research Lab /SRC-Beijing/Staff Engineer/Samsung Electronics" w:date="2026-02-13T11:18:00Z"/>
                <w:rFonts w:eastAsia="MS Mincho"/>
                <w:lang w:eastAsia="ja-JP"/>
              </w:rPr>
            </w:pPr>
            <w:ins w:id="4166" w:author="Yunchuan Yang/PHY Standard&amp;Research Lab /SRC-Beijing/Staff Engineer/Samsung Electronics" w:date="2026-02-13T11:18:00Z">
              <w:r w:rsidRPr="00967854">
                <w:rPr>
                  <w:highlight w:val="yellow"/>
                </w:rPr>
                <w:t xml:space="preserve">NOTE 2: </w:t>
              </w:r>
              <w:r w:rsidRPr="00967854">
                <w:rPr>
                  <w:highlight w:val="yellow"/>
                </w:rPr>
                <w:tab/>
                <w:t xml:space="preserve">When </w:t>
              </w:r>
              <w:proofErr w:type="spellStart"/>
              <w:r w:rsidRPr="00967854">
                <w:rPr>
                  <w:highlight w:val="yellow"/>
                </w:rPr>
                <w:t>ephemerisInfo</w:t>
              </w:r>
              <w:proofErr w:type="spellEnd"/>
              <w:r w:rsidRPr="00967854">
                <w:rPr>
                  <w:highlight w:val="yellow"/>
                </w:rPr>
                <w:t xml:space="preserve"> is updated, epochTime-r17 is set such that </w:t>
              </w:r>
              <w:proofErr w:type="spellStart"/>
              <w:r w:rsidRPr="00967854">
                <w:rPr>
                  <w:highlight w:val="yellow"/>
                </w:rPr>
                <w:t>ephemerisInfo</w:t>
              </w:r>
              <w:proofErr w:type="spellEnd"/>
              <w:r w:rsidRPr="00967854">
                <w:rPr>
                  <w:highlight w:val="yellow"/>
                </w:rPr>
                <w:t xml:space="preserve"> corresponds to the satellite’s position/velocity at the SFN/subframe indicated by epochTime-r17.</w:t>
              </w:r>
            </w:ins>
          </w:p>
        </w:tc>
      </w:tr>
    </w:tbl>
    <w:p w14:paraId="76229EF5" w14:textId="77777777" w:rsidR="00967854" w:rsidRPr="00967854" w:rsidRDefault="00967854" w:rsidP="007919D2">
      <w:pPr>
        <w:rPr>
          <w:ins w:id="4167" w:author="SAMSUNG3" w:date="2025-10-21T15:42:00Z"/>
          <w:rFonts w:eastAsia="MS Mincho" w:hint="eastAsia"/>
          <w:lang w:eastAsia="ja-JP"/>
        </w:rPr>
      </w:pPr>
    </w:p>
    <w:p w14:paraId="0F847B46" w14:textId="115B5EFB" w:rsidR="007919D2" w:rsidRDefault="007919D2" w:rsidP="007919D2">
      <w:pPr>
        <w:ind w:firstLineChars="50" w:firstLine="100"/>
        <w:rPr>
          <w:ins w:id="4168" w:author="SAMSUNG3" w:date="2025-10-21T15:42:00Z"/>
          <w:rFonts w:eastAsia="Yu Mincho"/>
          <w:lang w:eastAsia="ja-JP"/>
        </w:rPr>
      </w:pPr>
      <w:ins w:id="4169" w:author="SAMSUNG3" w:date="2025-10-21T15:42:00Z">
        <w:r>
          <w:rPr>
            <w:rFonts w:eastAsia="Yu Mincho" w:hint="eastAsia"/>
            <w:lang w:eastAsia="ja-JP"/>
          </w:rPr>
          <w:t xml:space="preserve">The position and velocity </w:t>
        </w:r>
      </w:ins>
      <w:ins w:id="4170" w:author="Yunchuan Yang/PHY Standard&amp;Research Lab /SRC-Beijing/Staff Engineer/Samsung Electronics" w:date="2026-02-13T11:18:00Z">
        <w:r w:rsidR="00967854" w:rsidRPr="00F23F24">
          <w:rPr>
            <w:rFonts w:eastAsia="Yu Mincho" w:hint="eastAsia"/>
            <w:highlight w:val="yellow"/>
            <w:lang w:eastAsia="ja-JP"/>
          </w:rPr>
          <w:t>state vectors or orbital parameters</w:t>
        </w:r>
        <w:r w:rsidR="00967854">
          <w:rPr>
            <w:rFonts w:eastAsia="Yu Mincho" w:hint="eastAsia"/>
            <w:lang w:eastAsia="ja-JP"/>
          </w:rPr>
          <w:t xml:space="preserve"> </w:t>
        </w:r>
      </w:ins>
      <w:ins w:id="4171" w:author="SAMSUNG3" w:date="2025-10-21T15:42:00Z">
        <w:r>
          <w:rPr>
            <w:rFonts w:eastAsia="Yu Mincho" w:hint="eastAsia"/>
            <w:lang w:eastAsia="ja-JP"/>
          </w:rPr>
          <w:t xml:space="preserve">of the satellite described in ECEF Frame need to be converted based on the definitions in TS 36.331 [6] as </w:t>
        </w:r>
        <w:proofErr w:type="spellStart"/>
        <w:r w:rsidRPr="000B4101">
          <w:rPr>
            <w:rFonts w:eastAsia="Yu Mincho" w:hint="eastAsia"/>
            <w:i/>
            <w:iCs/>
            <w:lang w:eastAsia="ja-JP"/>
          </w:rPr>
          <w:t>EphemerisInfo</w:t>
        </w:r>
        <w:proofErr w:type="spellEnd"/>
        <w:r>
          <w:rPr>
            <w:rFonts w:eastAsia="Yu Mincho" w:hint="eastAsia"/>
            <w:lang w:eastAsia="ja-JP"/>
          </w:rPr>
          <w:t xml:space="preserve"> field descriptions.</w:t>
        </w:r>
      </w:ins>
    </w:p>
    <w:tbl>
      <w:tblPr>
        <w:tblStyle w:val="affc"/>
        <w:tblW w:w="0" w:type="auto"/>
        <w:tblLook w:val="04A0" w:firstRow="1" w:lastRow="0" w:firstColumn="1" w:lastColumn="0" w:noHBand="0" w:noVBand="1"/>
      </w:tblPr>
      <w:tblGrid>
        <w:gridCol w:w="9629"/>
      </w:tblGrid>
      <w:tr w:rsidR="007919D2" w:rsidDel="00967854" w14:paraId="295E38A0" w14:textId="17778F32" w:rsidTr="00544A47">
        <w:trPr>
          <w:ins w:id="4172" w:author="SAMSUNG3" w:date="2025-10-21T15:42:00Z"/>
          <w:del w:id="4173" w:author="Yunchuan Yang/PHY Standard&amp;Research Lab /SRC-Beijing/Staff Engineer/Samsung Electronics" w:date="2026-02-13T11:18:00Z"/>
        </w:trPr>
        <w:tc>
          <w:tcPr>
            <w:tcW w:w="9629" w:type="dxa"/>
          </w:tcPr>
          <w:p w14:paraId="6879F2A3" w14:textId="794998CB" w:rsidR="007919D2" w:rsidRPr="00456C25" w:rsidDel="00967854" w:rsidRDefault="007919D2" w:rsidP="00544A47">
            <w:pPr>
              <w:keepNext/>
              <w:keepLines/>
              <w:spacing w:after="0"/>
              <w:jc w:val="center"/>
              <w:rPr>
                <w:ins w:id="4174" w:author="SAMSUNG3" w:date="2025-10-21T15:42:00Z"/>
                <w:del w:id="4175" w:author="Yunchuan Yang/PHY Standard&amp;Research Lab /SRC-Beijing/Staff Engineer/Samsung Electronics" w:date="2026-02-13T11:18:00Z"/>
                <w:rFonts w:ascii="Arial" w:hAnsi="Arial"/>
                <w:b/>
                <w:bCs/>
                <w:i/>
                <w:iCs/>
                <w:kern w:val="2"/>
                <w:sz w:val="18"/>
                <w:lang w:eastAsia="zh-CN"/>
              </w:rPr>
            </w:pPr>
            <w:ins w:id="4176" w:author="SAMSUNG3" w:date="2025-10-21T15:42:00Z">
              <w:del w:id="4177" w:author="Yunchuan Yang/PHY Standard&amp;Research Lab /SRC-Beijing/Staff Engineer/Samsung Electronics" w:date="2026-02-13T11:18:00Z">
                <w:r w:rsidRPr="00B67B78" w:rsidDel="00967854">
                  <w:rPr>
                    <w:i/>
                    <w:lang w:eastAsia="zh-CN"/>
                  </w:rPr>
                  <w:lastRenderedPageBreak/>
                  <w:delText>EphemerisInfo</w:delText>
                </w:r>
                <w:r w:rsidRPr="00B67B78" w:rsidDel="00967854">
                  <w:rPr>
                    <w:szCs w:val="22"/>
                    <w:lang w:eastAsia="sv-SE"/>
                  </w:rPr>
                  <w:delText xml:space="preserve"> field descriptions</w:delText>
                </w:r>
              </w:del>
            </w:ins>
          </w:p>
        </w:tc>
      </w:tr>
      <w:tr w:rsidR="007919D2" w:rsidDel="00967854" w14:paraId="622BF565" w14:textId="48B39C19" w:rsidTr="00544A47">
        <w:trPr>
          <w:ins w:id="4178" w:author="SAMSUNG3" w:date="2025-10-21T15:42:00Z"/>
          <w:del w:id="4179" w:author="Yunchuan Yang/PHY Standard&amp;Research Lab /SRC-Beijing/Staff Engineer/Samsung Electronics" w:date="2026-02-13T11:18:00Z"/>
        </w:trPr>
        <w:tc>
          <w:tcPr>
            <w:tcW w:w="9629" w:type="dxa"/>
          </w:tcPr>
          <w:p w14:paraId="1EAF0AB3" w14:textId="13DC52F7" w:rsidR="007919D2" w:rsidRPr="00456C25" w:rsidDel="00967854" w:rsidRDefault="007919D2" w:rsidP="00544A47">
            <w:pPr>
              <w:keepNext/>
              <w:keepLines/>
              <w:spacing w:after="0"/>
              <w:rPr>
                <w:ins w:id="4180" w:author="SAMSUNG3" w:date="2025-10-21T15:42:00Z"/>
                <w:del w:id="4181" w:author="Yunchuan Yang/PHY Standard&amp;Research Lab /SRC-Beijing/Staff Engineer/Samsung Electronics" w:date="2026-02-13T11:18:00Z"/>
                <w:rFonts w:ascii="Arial" w:hAnsi="Arial"/>
                <w:b/>
                <w:bCs/>
                <w:i/>
                <w:iCs/>
                <w:sz w:val="18"/>
                <w:lang w:eastAsia="zh-CN"/>
              </w:rPr>
            </w:pPr>
            <w:ins w:id="4182" w:author="SAMSUNG3" w:date="2025-10-21T15:42:00Z">
              <w:del w:id="4183" w:author="Yunchuan Yang/PHY Standard&amp;Research Lab /SRC-Beijing/Staff Engineer/Samsung Electronics" w:date="2026-02-13T11:18:00Z">
                <w:r w:rsidRPr="00456C25" w:rsidDel="00967854">
                  <w:rPr>
                    <w:rFonts w:ascii="Arial" w:hAnsi="Arial"/>
                    <w:b/>
                    <w:bCs/>
                    <w:i/>
                    <w:iCs/>
                    <w:kern w:val="2"/>
                    <w:sz w:val="18"/>
                    <w:lang w:eastAsia="zh-CN"/>
                  </w:rPr>
                  <w:delText>positionX</w:delText>
                </w:r>
                <w:r w:rsidRPr="00456C25" w:rsidDel="00967854">
                  <w:rPr>
                    <w:rFonts w:ascii="Arial" w:hAnsi="Arial"/>
                    <w:b/>
                    <w:bCs/>
                    <w:i/>
                    <w:iCs/>
                    <w:sz w:val="18"/>
                    <w:lang w:eastAsia="zh-CN"/>
                  </w:rPr>
                  <w:delText>, positionY, positionZ</w:delText>
                </w:r>
              </w:del>
            </w:ins>
          </w:p>
          <w:p w14:paraId="3C3A2DD3" w14:textId="4C4A7A9F" w:rsidR="007919D2" w:rsidRPr="00456C25" w:rsidDel="00967854" w:rsidRDefault="007919D2" w:rsidP="00544A47">
            <w:pPr>
              <w:keepNext/>
              <w:keepLines/>
              <w:spacing w:after="0"/>
              <w:rPr>
                <w:ins w:id="4184" w:author="SAMSUNG3" w:date="2025-10-21T15:42:00Z"/>
                <w:del w:id="4185" w:author="Yunchuan Yang/PHY Standard&amp;Research Lab /SRC-Beijing/Staff Engineer/Samsung Electronics" w:date="2026-02-13T11:18:00Z"/>
                <w:rFonts w:ascii="Arial" w:hAnsi="Arial"/>
                <w:sz w:val="18"/>
                <w:lang w:eastAsia="zh-CN"/>
              </w:rPr>
            </w:pPr>
            <w:ins w:id="4186" w:author="SAMSUNG3" w:date="2025-10-21T15:42:00Z">
              <w:del w:id="4187" w:author="Yunchuan Yang/PHY Standard&amp;Research Lab /SRC-Beijing/Staff Engineer/Samsung Electronics" w:date="2026-02-13T11:18:00Z">
                <w:r w:rsidRPr="00456C25" w:rsidDel="00967854">
                  <w:rPr>
                    <w:rFonts w:ascii="Arial" w:hAnsi="Arial"/>
                    <w:sz w:val="18"/>
                    <w:lang w:eastAsia="zh-CN"/>
                  </w:rPr>
                  <w:delText>X, Y, Z coordinate of satellite position state vector in ECEF. Unit is meter.</w:delText>
                </w:r>
              </w:del>
            </w:ins>
          </w:p>
          <w:p w14:paraId="1EFCC55B" w14:textId="550C01F3" w:rsidR="007919D2" w:rsidDel="00967854" w:rsidRDefault="007919D2" w:rsidP="00544A47">
            <w:pPr>
              <w:rPr>
                <w:ins w:id="4188" w:author="SAMSUNG3" w:date="2025-10-21T15:42:00Z"/>
                <w:del w:id="4189" w:author="Yunchuan Yang/PHY Standard&amp;Research Lab /SRC-Beijing/Staff Engineer/Samsung Electronics" w:date="2026-02-13T11:18:00Z"/>
                <w:rFonts w:eastAsia="Yu Mincho"/>
                <w:lang w:eastAsia="ja-JP"/>
              </w:rPr>
            </w:pPr>
            <w:ins w:id="4190" w:author="SAMSUNG3" w:date="2025-10-21T15:42:00Z">
              <w:del w:id="4191" w:author="Yunchuan Yang/PHY Standard&amp;Research Lab /SRC-Beijing/Staff Engineer/Samsung Electronics" w:date="2026-02-13T11:18:00Z">
                <w:r w:rsidRPr="00456C25" w:rsidDel="00967854">
                  <w:rPr>
                    <w:lang w:eastAsia="zh-CN"/>
                  </w:rPr>
                  <w:delText>Step of 1.3 m. Actual value = field value * 1.3.</w:delText>
                </w:r>
              </w:del>
            </w:ins>
          </w:p>
        </w:tc>
      </w:tr>
      <w:tr w:rsidR="007919D2" w:rsidDel="00967854" w14:paraId="483017E2" w14:textId="05FF6B6A" w:rsidTr="00544A47">
        <w:trPr>
          <w:ins w:id="4192" w:author="SAMSUNG3" w:date="2025-10-21T15:42:00Z"/>
          <w:del w:id="4193" w:author="Yunchuan Yang/PHY Standard&amp;Research Lab /SRC-Beijing/Staff Engineer/Samsung Electronics" w:date="2026-02-13T11:18:00Z"/>
        </w:trPr>
        <w:tc>
          <w:tcPr>
            <w:tcW w:w="9629" w:type="dxa"/>
          </w:tcPr>
          <w:p w14:paraId="4B720C84" w14:textId="77C57CC0" w:rsidR="007919D2" w:rsidRPr="000B7163" w:rsidDel="00967854" w:rsidRDefault="007919D2" w:rsidP="00544A47">
            <w:pPr>
              <w:pStyle w:val="TAL"/>
              <w:rPr>
                <w:ins w:id="4194" w:author="SAMSUNG3" w:date="2025-10-21T15:42:00Z"/>
                <w:del w:id="4195" w:author="Yunchuan Yang/PHY Standard&amp;Research Lab /SRC-Beijing/Staff Engineer/Samsung Electronics" w:date="2026-02-13T11:18:00Z"/>
                <w:b/>
                <w:bCs/>
                <w:i/>
                <w:iCs/>
              </w:rPr>
            </w:pPr>
            <w:ins w:id="4196" w:author="SAMSUNG3" w:date="2025-10-21T15:42:00Z">
              <w:del w:id="4197" w:author="Yunchuan Yang/PHY Standard&amp;Research Lab /SRC-Beijing/Staff Engineer/Samsung Electronics" w:date="2026-02-13T11:18:00Z">
                <w:r w:rsidRPr="000B7163" w:rsidDel="00967854">
                  <w:rPr>
                    <w:b/>
                    <w:bCs/>
                    <w:i/>
                    <w:iCs/>
                  </w:rPr>
                  <w:delText>velocityVX, velocityVY, velocityVZ</w:delText>
                </w:r>
              </w:del>
            </w:ins>
          </w:p>
          <w:p w14:paraId="71570236" w14:textId="439D82FE" w:rsidR="007919D2" w:rsidRPr="000B7163" w:rsidDel="00967854" w:rsidRDefault="007919D2" w:rsidP="00544A47">
            <w:pPr>
              <w:pStyle w:val="TAL"/>
              <w:rPr>
                <w:ins w:id="4198" w:author="SAMSUNG3" w:date="2025-10-21T15:42:00Z"/>
                <w:del w:id="4199" w:author="Yunchuan Yang/PHY Standard&amp;Research Lab /SRC-Beijing/Staff Engineer/Samsung Electronics" w:date="2026-02-13T11:18:00Z"/>
              </w:rPr>
            </w:pPr>
            <w:ins w:id="4200" w:author="SAMSUNG3" w:date="2025-10-21T15:42:00Z">
              <w:del w:id="4201" w:author="Yunchuan Yang/PHY Standard&amp;Research Lab /SRC-Beijing/Staff Engineer/Samsung Electronics" w:date="2026-02-13T11:18:00Z">
                <w:r w:rsidRPr="000B7163" w:rsidDel="00967854">
                  <w:delText>X, Y, Z coordinate of satellite velocity state vector in ECEF. Unit is meter/second.</w:delText>
                </w:r>
              </w:del>
            </w:ins>
          </w:p>
          <w:p w14:paraId="31FCBECA" w14:textId="68DD1F1C" w:rsidR="007919D2" w:rsidDel="00967854" w:rsidRDefault="007919D2" w:rsidP="00544A47">
            <w:pPr>
              <w:rPr>
                <w:ins w:id="4202" w:author="SAMSUNG3" w:date="2025-10-21T15:42:00Z"/>
                <w:del w:id="4203" w:author="Yunchuan Yang/PHY Standard&amp;Research Lab /SRC-Beijing/Staff Engineer/Samsung Electronics" w:date="2026-02-13T11:18:00Z"/>
                <w:rFonts w:eastAsia="Yu Mincho"/>
                <w:lang w:eastAsia="ja-JP"/>
              </w:rPr>
            </w:pPr>
            <w:ins w:id="4204" w:author="SAMSUNG3" w:date="2025-10-21T15:42:00Z">
              <w:del w:id="4205" w:author="Yunchuan Yang/PHY Standard&amp;Research Lab /SRC-Beijing/Staff Engineer/Samsung Electronics" w:date="2026-02-13T11:18:00Z">
                <w:r w:rsidRPr="000B7163" w:rsidDel="00967854">
                  <w:delText>Step of 0.06 m/s. Actual value = field value * 0.06.</w:delText>
                </w:r>
              </w:del>
            </w:ins>
          </w:p>
        </w:tc>
      </w:tr>
    </w:tbl>
    <w:p w14:paraId="78112465" w14:textId="77777777" w:rsidR="007919D2" w:rsidRDefault="007919D2" w:rsidP="007919D2">
      <w:pPr>
        <w:ind w:firstLineChars="50" w:firstLine="100"/>
        <w:rPr>
          <w:ins w:id="4206" w:author="SAMSUNG3" w:date="2025-10-21T15:42:00Z"/>
          <w:rFonts w:eastAsia="Yu Mincho"/>
          <w:lang w:eastAsia="ja-JP"/>
        </w:rPr>
      </w:pPr>
      <w:ins w:id="4207" w:author="SAMSUNG3" w:date="2025-10-21T15:42:00Z">
        <w:r>
          <w:rPr>
            <w:rFonts w:eastAsia="Yu Mincho" w:hint="eastAsia"/>
            <w:lang w:eastAsia="ja-JP"/>
          </w:rPr>
          <w:t>The converted satellite coordinate and velocity in ECEF Frame are as follows.</w:t>
        </w:r>
      </w:ins>
    </w:p>
    <w:p w14:paraId="44AE3B17" w14:textId="77777777" w:rsidR="007919D2" w:rsidRDefault="007919D2" w:rsidP="007919D2">
      <w:pPr>
        <w:ind w:firstLineChars="100" w:firstLine="200"/>
        <w:rPr>
          <w:ins w:id="4208" w:author="SAMSUNG3" w:date="2025-10-21T15:42:00Z"/>
          <w:rFonts w:eastAsia="Yu Mincho"/>
          <w:lang w:eastAsia="ja-JP"/>
        </w:rPr>
      </w:pPr>
      <w:ins w:id="4209" w:author="SAMSUNG3" w:date="2025-10-21T15:42:00Z">
        <w:r>
          <w:rPr>
            <w:rFonts w:eastAsia="Yu Mincho" w:hint="eastAsia"/>
            <w:lang w:eastAsia="ja-JP"/>
          </w:rPr>
          <w:t xml:space="preserve">Satellite coordinate: ( </w:t>
        </w:r>
        <w:r w:rsidRPr="00244DA6">
          <w:rPr>
            <w:rFonts w:eastAsia="Yu Mincho"/>
            <w:lang w:eastAsia="ja-JP"/>
          </w:rPr>
          <w:t>-</w:t>
        </w:r>
        <w:r>
          <w:rPr>
            <w:rFonts w:eastAsia="Yu Mincho" w:hint="eastAsia"/>
            <w:lang w:eastAsia="ja-JP"/>
          </w:rPr>
          <w:t>3450913.7 [m], 5703088.3 [m], 2072466.5 [m])</w:t>
        </w:r>
      </w:ins>
    </w:p>
    <w:p w14:paraId="6B1DB9B2" w14:textId="77777777" w:rsidR="007919D2" w:rsidRDefault="007919D2" w:rsidP="007919D2">
      <w:pPr>
        <w:ind w:firstLine="200"/>
        <w:rPr>
          <w:ins w:id="4210" w:author="SAMSUNG3" w:date="2025-10-21T15:42:00Z"/>
          <w:rFonts w:eastAsia="Yu Mincho"/>
          <w:lang w:eastAsia="ja-JP"/>
        </w:rPr>
      </w:pPr>
      <w:ins w:id="4211" w:author="SAMSUNG3" w:date="2025-10-21T15:42:00Z">
        <w:r>
          <w:rPr>
            <w:rFonts w:eastAsia="Yu Mincho" w:hint="eastAsia"/>
            <w:lang w:eastAsia="ja-JP"/>
          </w:rPr>
          <w:t xml:space="preserve">Satellite velocity: (874.86 [m/s], </w:t>
        </w:r>
        <w:r w:rsidRPr="001E3855">
          <w:rPr>
            <w:rFonts w:eastAsia="Yu Mincho"/>
            <w:lang w:eastAsia="ja-JP"/>
          </w:rPr>
          <w:t>-</w:t>
        </w:r>
        <w:r w:rsidRPr="001E3855">
          <w:rPr>
            <w:rFonts w:eastAsia="Yu Mincho" w:hint="eastAsia"/>
            <w:lang w:eastAsia="ja-JP"/>
          </w:rPr>
          <w:t>2069</w:t>
        </w:r>
        <w:r w:rsidRPr="00D33705">
          <w:rPr>
            <w:rFonts w:eastAsia="Yu Mincho" w:hint="eastAsia"/>
            <w:lang w:eastAsia="ja-JP"/>
          </w:rPr>
          <w:t>.22</w:t>
        </w:r>
        <w:r>
          <w:rPr>
            <w:rFonts w:eastAsia="Yu Mincho" w:hint="eastAsia"/>
            <w:lang w:eastAsia="ja-JP"/>
          </w:rPr>
          <w:t xml:space="preserve"> [m/s], 7210.92 [m/s])</w:t>
        </w:r>
      </w:ins>
    </w:p>
    <w:p w14:paraId="1B7A6953" w14:textId="77777777" w:rsidR="00967854" w:rsidRPr="00967854" w:rsidRDefault="00967854" w:rsidP="00967854">
      <w:pPr>
        <w:rPr>
          <w:ins w:id="4212" w:author="Yunchuan Yang/PHY Standard&amp;Research Lab /SRC-Beijing/Staff Engineer/Samsung Electronics" w:date="2026-02-13T11:18:00Z"/>
          <w:rFonts w:eastAsia="MS Mincho"/>
          <w:highlight w:val="yellow"/>
          <w:lang w:eastAsia="ja-JP"/>
        </w:rPr>
      </w:pPr>
      <w:ins w:id="4213" w:author="Yunchuan Yang/PHY Standard&amp;Research Lab /SRC-Beijing/Staff Engineer/Samsung Electronics" w:date="2026-02-13T11:18:00Z">
        <w:r w:rsidRPr="00967854">
          <w:rPr>
            <w:rFonts w:eastAsia="MS Mincho" w:hint="eastAsia"/>
            <w:highlight w:val="yellow"/>
            <w:lang w:eastAsia="ja-JP"/>
          </w:rPr>
          <w:t>The converted orbital elements in ECI frame are as follows.</w:t>
        </w:r>
      </w:ins>
    </w:p>
    <w:p w14:paraId="42275165" w14:textId="77777777" w:rsidR="00967854" w:rsidRPr="00967854" w:rsidRDefault="00967854" w:rsidP="00967854">
      <w:pPr>
        <w:ind w:firstLineChars="105" w:firstLine="210"/>
        <w:rPr>
          <w:ins w:id="4214" w:author="Yunchuan Yang/PHY Standard&amp;Research Lab /SRC-Beijing/Staff Engineer/Samsung Electronics" w:date="2026-02-13T11:18:00Z"/>
          <w:rFonts w:eastAsia="MS Mincho"/>
          <w:highlight w:val="yellow"/>
          <w:lang w:eastAsia="ja-JP"/>
        </w:rPr>
      </w:pPr>
      <w:ins w:id="4215" w:author="Yunchuan Yang/PHY Standard&amp;Research Lab /SRC-Beijing/Staff Engineer/Samsung Electronics" w:date="2026-02-13T11:18:00Z">
        <w:r w:rsidRPr="00967854">
          <w:rPr>
            <w:rFonts w:eastAsia="MS Mincho" w:hint="eastAsia"/>
            <w:highlight w:val="yellow"/>
            <w:lang w:eastAsia="ja-JP"/>
          </w:rPr>
          <w:t>Semi-major axis (a): 7041480.926238 [m]</w:t>
        </w:r>
      </w:ins>
    </w:p>
    <w:p w14:paraId="796A6B07" w14:textId="77777777" w:rsidR="00967854" w:rsidRPr="00967854" w:rsidRDefault="00967854" w:rsidP="00967854">
      <w:pPr>
        <w:ind w:firstLineChars="105" w:firstLine="210"/>
        <w:rPr>
          <w:ins w:id="4216" w:author="Yunchuan Yang/PHY Standard&amp;Research Lab /SRC-Beijing/Staff Engineer/Samsung Electronics" w:date="2026-02-13T11:18:00Z"/>
          <w:rFonts w:eastAsia="MS Mincho"/>
          <w:highlight w:val="yellow"/>
          <w:lang w:eastAsia="ja-JP"/>
        </w:rPr>
      </w:pPr>
      <w:ins w:id="4217" w:author="Yunchuan Yang/PHY Standard&amp;Research Lab /SRC-Beijing/Staff Engineer/Samsung Electronics" w:date="2026-02-13T11:18:00Z">
        <w:r w:rsidRPr="00967854">
          <w:rPr>
            <w:rFonts w:eastAsia="MS Mincho" w:hint="eastAsia"/>
            <w:highlight w:val="yellow"/>
            <w:lang w:eastAsia="ja-JP"/>
          </w:rPr>
          <w:t>Eccentricity (e): 0.00895555575 [rad]</w:t>
        </w:r>
      </w:ins>
    </w:p>
    <w:p w14:paraId="0298D57F" w14:textId="77777777" w:rsidR="00967854" w:rsidRPr="00967854" w:rsidRDefault="00967854" w:rsidP="00967854">
      <w:pPr>
        <w:ind w:firstLineChars="105" w:firstLine="210"/>
        <w:rPr>
          <w:ins w:id="4218" w:author="Yunchuan Yang/PHY Standard&amp;Research Lab /SRC-Beijing/Staff Engineer/Samsung Electronics" w:date="2026-02-13T11:18:00Z"/>
          <w:rFonts w:eastAsia="MS Mincho"/>
          <w:highlight w:val="yellow"/>
          <w:lang w:eastAsia="ja-JP"/>
        </w:rPr>
      </w:pPr>
      <w:ins w:id="4219" w:author="Yunchuan Yang/PHY Standard&amp;Research Lab /SRC-Beijing/Staff Engineer/Samsung Electronics" w:date="2026-02-13T11:18:00Z">
        <w:r w:rsidRPr="00967854">
          <w:rPr>
            <w:rFonts w:eastAsia="MS Mincho" w:hint="eastAsia"/>
            <w:highlight w:val="yellow"/>
            <w:lang w:eastAsia="ja-JP"/>
          </w:rPr>
          <w:t>Inclination (</w:t>
        </w:r>
        <w:proofErr w:type="spellStart"/>
        <w:r w:rsidRPr="00967854">
          <w:rPr>
            <w:rFonts w:eastAsia="MS Mincho" w:hint="eastAsia"/>
            <w:highlight w:val="yellow"/>
            <w:lang w:eastAsia="ja-JP"/>
          </w:rPr>
          <w:t>i</w:t>
        </w:r>
        <w:proofErr w:type="spellEnd"/>
        <w:r w:rsidRPr="00967854">
          <w:rPr>
            <w:rFonts w:eastAsia="MS Mincho" w:hint="eastAsia"/>
            <w:highlight w:val="yellow"/>
            <w:lang w:eastAsia="ja-JP"/>
          </w:rPr>
          <w:t>): 1.46884879182 [rad]</w:t>
        </w:r>
      </w:ins>
    </w:p>
    <w:p w14:paraId="3C43169E" w14:textId="77777777" w:rsidR="00967854" w:rsidRPr="00967854" w:rsidRDefault="00967854" w:rsidP="00967854">
      <w:pPr>
        <w:ind w:firstLineChars="105" w:firstLine="210"/>
        <w:rPr>
          <w:ins w:id="4220" w:author="Yunchuan Yang/PHY Standard&amp;Research Lab /SRC-Beijing/Staff Engineer/Samsung Electronics" w:date="2026-02-13T11:18:00Z"/>
          <w:rFonts w:eastAsia="MS Mincho"/>
          <w:highlight w:val="yellow"/>
          <w:lang w:eastAsia="ja-JP"/>
        </w:rPr>
      </w:pPr>
      <w:ins w:id="4221" w:author="Yunchuan Yang/PHY Standard&amp;Research Lab /SRC-Beijing/Staff Engineer/Samsung Electronics" w:date="2026-02-13T11:18:00Z">
        <w:r w:rsidRPr="00967854">
          <w:rPr>
            <w:rFonts w:eastAsia="MS Mincho" w:hint="eastAsia"/>
            <w:highlight w:val="yellow"/>
            <w:lang w:eastAsia="ja-JP"/>
          </w:rPr>
          <w:t>Longitude of ascending node (</w:t>
        </w:r>
        <w:r w:rsidRPr="00967854">
          <w:rPr>
            <w:rFonts w:ascii="Symbol" w:eastAsia="MS Mincho" w:hAnsi="Symbol" w:hint="eastAsia"/>
            <w:highlight w:val="yellow"/>
            <w:lang w:eastAsia="ja-JP"/>
          </w:rPr>
          <w:t>W</w:t>
        </w:r>
        <w:r w:rsidRPr="00967854">
          <w:rPr>
            <w:rFonts w:eastAsia="MS Mincho" w:hint="eastAsia"/>
            <w:highlight w:val="yellow"/>
            <w:lang w:eastAsia="ja-JP"/>
          </w:rPr>
          <w:t>): 2.08314240832 [rad]</w:t>
        </w:r>
      </w:ins>
    </w:p>
    <w:p w14:paraId="74C78F0D" w14:textId="77777777" w:rsidR="00967854" w:rsidRPr="00967854" w:rsidRDefault="00967854" w:rsidP="00967854">
      <w:pPr>
        <w:ind w:firstLineChars="105" w:firstLine="210"/>
        <w:rPr>
          <w:ins w:id="4222" w:author="Yunchuan Yang/PHY Standard&amp;Research Lab /SRC-Beijing/Staff Engineer/Samsung Electronics" w:date="2026-02-13T11:18:00Z"/>
          <w:rFonts w:eastAsia="MS Mincho"/>
          <w:highlight w:val="yellow"/>
          <w:lang w:eastAsia="ja-JP"/>
        </w:rPr>
      </w:pPr>
      <w:ins w:id="4223" w:author="Yunchuan Yang/PHY Standard&amp;Research Lab /SRC-Beijing/Staff Engineer/Samsung Electronics" w:date="2026-02-13T11:18:00Z">
        <w:r w:rsidRPr="00967854">
          <w:rPr>
            <w:rFonts w:eastAsia="MS Mincho" w:hint="eastAsia"/>
            <w:highlight w:val="yellow"/>
            <w:lang w:eastAsia="ja-JP"/>
          </w:rPr>
          <w:t>Argument of periapsis (</w:t>
        </w:r>
        <w:r w:rsidRPr="00967854">
          <w:rPr>
            <w:rFonts w:ascii="Symbol" w:eastAsia="MS Mincho" w:hAnsi="Symbol"/>
            <w:highlight w:val="yellow"/>
            <w:lang w:eastAsia="ja-JP"/>
          </w:rPr>
          <w:t>w</w:t>
        </w:r>
        <w:r w:rsidRPr="00967854">
          <w:rPr>
            <w:rFonts w:eastAsia="MS Mincho" w:hint="eastAsia"/>
            <w:highlight w:val="yellow"/>
            <w:lang w:eastAsia="ja-JP"/>
          </w:rPr>
          <w:t>): 0.03544505759 [rad]</w:t>
        </w:r>
      </w:ins>
    </w:p>
    <w:p w14:paraId="26C7ECE5" w14:textId="77777777" w:rsidR="00967854" w:rsidRDefault="00967854" w:rsidP="00967854">
      <w:pPr>
        <w:rPr>
          <w:ins w:id="4224" w:author="Yunchuan Yang/PHY Standard&amp;Research Lab /SRC-Beijing/Staff Engineer/Samsung Electronics" w:date="2026-02-13T11:18:00Z"/>
          <w:rFonts w:eastAsia="MS Mincho"/>
          <w:lang w:eastAsia="ja-JP"/>
        </w:rPr>
      </w:pPr>
      <w:ins w:id="4225" w:author="Yunchuan Yang/PHY Standard&amp;Research Lab /SRC-Beijing/Staff Engineer/Samsung Electronics" w:date="2026-02-13T11:18:00Z">
        <w:r w:rsidRPr="00967854">
          <w:rPr>
            <w:rFonts w:eastAsia="MS Mincho" w:hint="eastAsia"/>
            <w:highlight w:val="yellow"/>
            <w:lang w:eastAsia="ja-JP"/>
          </w:rPr>
          <w:t>Mean anomaly (M</w:t>
        </w:r>
        <w:r w:rsidRPr="00967854">
          <w:rPr>
            <w:rFonts w:eastAsia="MS Mincho" w:hint="eastAsia"/>
            <w:highlight w:val="yellow"/>
            <w:vertAlign w:val="subscript"/>
            <w:lang w:eastAsia="ja-JP"/>
          </w:rPr>
          <w:t>0</w:t>
        </w:r>
        <w:r w:rsidRPr="00967854">
          <w:rPr>
            <w:rFonts w:eastAsia="MS Mincho" w:hint="eastAsia"/>
            <w:highlight w:val="yellow"/>
            <w:lang w:eastAsia="ja-JP"/>
          </w:rPr>
          <w:t>): 0.26290478768 [rad]</w:t>
        </w:r>
      </w:ins>
    </w:p>
    <w:p w14:paraId="6E69C16C" w14:textId="77777777" w:rsidR="007919D2" w:rsidRPr="00967854" w:rsidRDefault="007919D2" w:rsidP="007919D2">
      <w:pPr>
        <w:rPr>
          <w:ins w:id="4226" w:author="SAMSUNG3" w:date="2025-10-21T15:42:00Z"/>
          <w:rFonts w:eastAsia="Yu Mincho"/>
          <w:lang w:eastAsia="ja-JP"/>
        </w:rPr>
      </w:pPr>
    </w:p>
    <w:p w14:paraId="6A2E2B77" w14:textId="77777777" w:rsidR="007919D2" w:rsidRPr="003960A4" w:rsidRDefault="007919D2" w:rsidP="007919D2">
      <w:pPr>
        <w:rPr>
          <w:ins w:id="4227" w:author="SAMSUNG3" w:date="2025-10-21T15:42:00Z"/>
          <w:rFonts w:ascii="Arial" w:hAnsi="Arial" w:cs="Arial"/>
          <w:sz w:val="32"/>
          <w:szCs w:val="32"/>
          <w:lang w:val="en-US" w:eastAsia="ja-JP"/>
        </w:rPr>
      </w:pPr>
      <w:ins w:id="4228" w:author="SAMSUNG3" w:date="2025-10-21T15:42:00Z">
        <w:r>
          <w:rPr>
            <w:rFonts w:ascii="Arial" w:hAnsi="Arial" w:cs="Arial" w:hint="eastAsia"/>
            <w:sz w:val="32"/>
            <w:szCs w:val="32"/>
            <w:lang w:val="en-US" w:eastAsia="ja-JP"/>
          </w:rPr>
          <w:t>E</w:t>
        </w:r>
        <w:r w:rsidRPr="003960A4">
          <w:rPr>
            <w:rFonts w:ascii="Arial" w:hAnsi="Arial" w:cs="Arial" w:hint="eastAsia"/>
            <w:sz w:val="32"/>
            <w:szCs w:val="32"/>
            <w:lang w:val="en-US" w:eastAsia="ja-JP"/>
          </w:rPr>
          <w:t>.4.</w:t>
        </w:r>
        <w:r>
          <w:rPr>
            <w:rFonts w:ascii="Arial" w:hAnsi="Arial" w:cs="Arial" w:hint="eastAsia"/>
            <w:sz w:val="32"/>
            <w:szCs w:val="32"/>
            <w:lang w:val="en-US" w:eastAsia="ja-JP"/>
          </w:rPr>
          <w:t>2</w:t>
        </w:r>
        <w:r w:rsidRPr="003960A4">
          <w:rPr>
            <w:rFonts w:ascii="Arial" w:hAnsi="Arial" w:cs="Arial" w:hint="eastAsia"/>
            <w:sz w:val="32"/>
            <w:szCs w:val="32"/>
            <w:lang w:val="en-US" w:eastAsia="ja-JP"/>
          </w:rPr>
          <w:t xml:space="preserve"> Initial </w:t>
        </w:r>
        <w:r>
          <w:rPr>
            <w:rFonts w:ascii="Arial" w:hAnsi="Arial" w:cs="Arial" w:hint="eastAsia"/>
            <w:sz w:val="32"/>
            <w:szCs w:val="32"/>
            <w:lang w:val="en-US" w:eastAsia="ja-JP"/>
          </w:rPr>
          <w:t>location</w:t>
        </w:r>
        <w:r w:rsidRPr="003960A4">
          <w:rPr>
            <w:rFonts w:ascii="Arial" w:hAnsi="Arial" w:cs="Arial" w:hint="eastAsia"/>
            <w:sz w:val="32"/>
            <w:szCs w:val="32"/>
            <w:lang w:val="en-US" w:eastAsia="ja-JP"/>
          </w:rPr>
          <w:t xml:space="preserve"> information</w:t>
        </w:r>
        <w:r>
          <w:rPr>
            <w:rFonts w:ascii="Arial" w:hAnsi="Arial" w:cs="Arial" w:hint="eastAsia"/>
            <w:sz w:val="32"/>
            <w:szCs w:val="32"/>
            <w:lang w:val="en-US" w:eastAsia="ja-JP"/>
          </w:rPr>
          <w:t xml:space="preserve"> for UE</w:t>
        </w:r>
      </w:ins>
    </w:p>
    <w:p w14:paraId="08466F57" w14:textId="79229FAB" w:rsidR="007919D2" w:rsidRPr="00101E2A" w:rsidRDefault="007919D2" w:rsidP="007919D2">
      <w:pPr>
        <w:rPr>
          <w:ins w:id="4229" w:author="SAMSUNG3" w:date="2025-10-21T15:42:00Z"/>
          <w:rFonts w:eastAsia="Yu Mincho"/>
          <w:lang w:val="en-US" w:eastAsia="ja-JP"/>
        </w:rPr>
      </w:pPr>
      <w:ins w:id="4230" w:author="SAMSUNG3" w:date="2025-10-21T15:42:00Z">
        <w:r>
          <w:rPr>
            <w:rFonts w:eastAsia="Yu Mincho" w:hint="eastAsia"/>
            <w:lang w:eastAsia="ja-JP"/>
          </w:rPr>
          <w:t xml:space="preserve"> </w:t>
        </w:r>
      </w:ins>
      <w:ins w:id="4231" w:author="Yunchuan Yang/PHY Standard&amp;Research Lab /SRC-Beijing/Staff Engineer/Samsung Electronics" w:date="2026-02-13T11:19:00Z">
        <w:r w:rsidR="00967854" w:rsidRPr="00F23F24">
          <w:rPr>
            <w:rFonts w:eastAsia="Yu Mincho"/>
            <w:highlight w:val="yellow"/>
            <w:lang w:eastAsia="ja-JP"/>
          </w:rPr>
          <w:t xml:space="preserve">The initial </w:t>
        </w:r>
      </w:ins>
      <w:ins w:id="4232" w:author="SAMSUNG3" w:date="2025-10-21T15:42:00Z">
        <w:r w:rsidRPr="00F23F24">
          <w:rPr>
            <w:highlight w:val="yellow"/>
            <w:lang w:val="en-US"/>
          </w:rPr>
          <w:t xml:space="preserve">UE </w:t>
        </w:r>
        <w:del w:id="4233" w:author="Yunchuan Yang/PHY Standard&amp;Research Lab /SRC-Beijing/Staff Engineer/Samsung Electronics" w:date="2026-02-13T11:19:00Z">
          <w:r w:rsidRPr="00F23F24" w:rsidDel="00967854">
            <w:rPr>
              <w:highlight w:val="yellow"/>
              <w:lang w:val="en-US"/>
            </w:rPr>
            <w:delText>location</w:delText>
          </w:r>
        </w:del>
      </w:ins>
      <w:ins w:id="4234" w:author="Yunchuan Yang/PHY Standard&amp;Research Lab /SRC-Beijing/Staff Engineer/Samsung Electronics" w:date="2026-02-13T11:19:00Z">
        <w:r w:rsidR="00967854" w:rsidRPr="00F23F24">
          <w:rPr>
            <w:highlight w:val="yellow"/>
            <w:lang w:val="en-US"/>
          </w:rPr>
          <w:t>position</w:t>
        </w:r>
      </w:ins>
      <w:ins w:id="4235" w:author="SAMSUNG3" w:date="2025-10-21T15:42:00Z">
        <w:r>
          <w:rPr>
            <w:rFonts w:hint="eastAsia"/>
            <w:lang w:val="en-US" w:eastAsia="ja-JP"/>
          </w:rPr>
          <w:t xml:space="preserve"> can be referred from </w:t>
        </w:r>
        <w:r w:rsidRPr="00244DA6">
          <w:rPr>
            <w:lang w:val="en-US"/>
          </w:rPr>
          <w:t>TS 3</w:t>
        </w:r>
        <w:r>
          <w:rPr>
            <w:rFonts w:hint="eastAsia"/>
            <w:lang w:val="en-US" w:eastAsia="ja-JP"/>
          </w:rPr>
          <w:t>6</w:t>
        </w:r>
        <w:r w:rsidRPr="00244DA6">
          <w:rPr>
            <w:lang w:val="en-US"/>
          </w:rPr>
          <w:t>.508</w:t>
        </w:r>
        <w:r>
          <w:rPr>
            <w:rFonts w:hint="eastAsia"/>
            <w:lang w:val="en-US" w:eastAsia="ja-JP"/>
          </w:rPr>
          <w:t xml:space="preserve"> [14].</w:t>
        </w:r>
      </w:ins>
    </w:p>
    <w:tbl>
      <w:tblPr>
        <w:tblStyle w:val="affc"/>
        <w:tblW w:w="0" w:type="auto"/>
        <w:tblLook w:val="04A0" w:firstRow="1" w:lastRow="0" w:firstColumn="1" w:lastColumn="0" w:noHBand="0" w:noVBand="1"/>
      </w:tblPr>
      <w:tblGrid>
        <w:gridCol w:w="9629"/>
      </w:tblGrid>
      <w:tr w:rsidR="007919D2" w:rsidRPr="000B5077" w14:paraId="1249C68D" w14:textId="77777777" w:rsidTr="00544A47">
        <w:trPr>
          <w:ins w:id="4236" w:author="SAMSUNG3" w:date="2025-10-21T15:42:00Z"/>
        </w:trPr>
        <w:tc>
          <w:tcPr>
            <w:tcW w:w="9629" w:type="dxa"/>
          </w:tcPr>
          <w:p w14:paraId="112A20CB" w14:textId="77777777" w:rsidR="007919D2" w:rsidRPr="000B60EE" w:rsidRDefault="007919D2" w:rsidP="00544A47">
            <w:pPr>
              <w:pStyle w:val="30"/>
              <w:outlineLvl w:val="2"/>
              <w:rPr>
                <w:ins w:id="4237" w:author="SAMSUNG3" w:date="2025-10-21T15:42:00Z"/>
                <w:lang w:val="en-US"/>
              </w:rPr>
            </w:pPr>
            <w:ins w:id="4238" w:author="SAMSUNG3" w:date="2025-10-21T15:42:00Z">
              <w:r w:rsidRPr="000B60EE">
                <w:rPr>
                  <w:lang w:val="en-US"/>
                </w:rPr>
                <w:t>5.6.1</w:t>
              </w:r>
              <w:r w:rsidRPr="000B60EE">
                <w:rPr>
                  <w:lang w:val="en-US"/>
                </w:rPr>
                <w:tab/>
                <w:t>UE location</w:t>
              </w:r>
            </w:ins>
          </w:p>
          <w:p w14:paraId="1838CA77" w14:textId="77777777" w:rsidR="007919D2" w:rsidRPr="0036751D" w:rsidRDefault="007919D2" w:rsidP="00544A47">
            <w:pPr>
              <w:overflowPunct w:val="0"/>
              <w:autoSpaceDE w:val="0"/>
              <w:autoSpaceDN w:val="0"/>
              <w:adjustRightInd w:val="0"/>
              <w:textAlignment w:val="baseline"/>
              <w:rPr>
                <w:ins w:id="4239" w:author="SAMSUNG3" w:date="2025-10-21T15:42:00Z"/>
                <w:rFonts w:eastAsia="Times New Roman"/>
                <w:lang w:eastAsia="en-GB"/>
              </w:rPr>
            </w:pPr>
            <w:ins w:id="4240" w:author="SAMSUNG3" w:date="2025-10-21T15:42:00Z">
              <w:r w:rsidRPr="0036751D">
                <w:rPr>
                  <w:rFonts w:eastAsia="Times New Roman"/>
                  <w:lang w:eastAsia="en-GB"/>
                </w:rPr>
                <w:t>UE shall determine its location during the test using any of the following means.</w:t>
              </w:r>
            </w:ins>
          </w:p>
          <w:p w14:paraId="55BBEBFB" w14:textId="77777777" w:rsidR="007919D2" w:rsidRPr="0036751D" w:rsidRDefault="007919D2" w:rsidP="00544A47">
            <w:pPr>
              <w:overflowPunct w:val="0"/>
              <w:autoSpaceDE w:val="0"/>
              <w:autoSpaceDN w:val="0"/>
              <w:adjustRightInd w:val="0"/>
              <w:ind w:left="568" w:hanging="284"/>
              <w:textAlignment w:val="baseline"/>
              <w:rPr>
                <w:ins w:id="4241" w:author="SAMSUNG3" w:date="2025-10-21T15:42:00Z"/>
                <w:rFonts w:eastAsia="Times New Roman"/>
                <w:lang w:eastAsia="en-GB"/>
              </w:rPr>
            </w:pPr>
            <w:ins w:id="4242" w:author="SAMSUNG3" w:date="2025-10-21T15:42:00Z">
              <w:r w:rsidRPr="0036751D">
                <w:rPr>
                  <w:rFonts w:eastAsia="Times New Roman"/>
                  <w:lang w:eastAsia="en-GB"/>
                </w:rPr>
                <w:t>1.</w:t>
              </w:r>
              <w:r w:rsidRPr="0036751D">
                <w:rPr>
                  <w:rFonts w:eastAsia="Times New Roman"/>
                  <w:lang w:eastAsia="en-GB"/>
                </w:rPr>
                <w:tab/>
                <w:t>UE location for the test shall be provided to the UE via pre-configured means. During the test the UE location is not expected to change unless explicitly stated as a requirement for the test.</w:t>
              </w:r>
            </w:ins>
          </w:p>
          <w:p w14:paraId="2558D13B" w14:textId="77777777" w:rsidR="007919D2" w:rsidRPr="0036751D" w:rsidRDefault="007919D2" w:rsidP="00544A47">
            <w:pPr>
              <w:overflowPunct w:val="0"/>
              <w:autoSpaceDE w:val="0"/>
              <w:autoSpaceDN w:val="0"/>
              <w:adjustRightInd w:val="0"/>
              <w:ind w:left="568" w:hanging="284"/>
              <w:textAlignment w:val="baseline"/>
              <w:rPr>
                <w:ins w:id="4243" w:author="SAMSUNG3" w:date="2025-10-21T15:42:00Z"/>
                <w:rFonts w:eastAsia="Times New Roman"/>
                <w:lang w:eastAsia="en-GB"/>
              </w:rPr>
            </w:pPr>
            <w:ins w:id="4244" w:author="SAMSUNG3" w:date="2025-10-21T15:42:00Z">
              <w:r w:rsidRPr="0036751D">
                <w:rPr>
                  <w:rFonts w:eastAsia="Times New Roman"/>
                  <w:lang w:eastAsia="en-GB"/>
                </w:rPr>
                <w:t>2.</w:t>
              </w:r>
              <w:r w:rsidRPr="0036751D">
                <w:rPr>
                  <w:rFonts w:eastAsia="Times New Roman"/>
                  <w:lang w:eastAsia="en-GB"/>
                </w:rPr>
                <w:tab/>
                <w:t>Other options such as providing UE location via AT command are not precluded.</w:t>
              </w:r>
            </w:ins>
          </w:p>
          <w:p w14:paraId="5B5F7E21" w14:textId="77777777" w:rsidR="007919D2" w:rsidRPr="0036751D" w:rsidRDefault="007919D2" w:rsidP="00544A47">
            <w:pPr>
              <w:overflowPunct w:val="0"/>
              <w:autoSpaceDE w:val="0"/>
              <w:autoSpaceDN w:val="0"/>
              <w:adjustRightInd w:val="0"/>
              <w:textAlignment w:val="baseline"/>
              <w:rPr>
                <w:ins w:id="4245" w:author="SAMSUNG3" w:date="2025-10-21T15:42:00Z"/>
                <w:rFonts w:eastAsia="Times New Roman"/>
                <w:lang w:eastAsia="en-GB"/>
              </w:rPr>
            </w:pPr>
            <w:ins w:id="4246" w:author="SAMSUNG3" w:date="2025-10-21T15:42:00Z">
              <w:r w:rsidRPr="0036751D">
                <w:rPr>
                  <w:rFonts w:eastAsia="Times New Roman"/>
                  <w:lang w:eastAsia="en-GB"/>
                </w:rPr>
                <w:t>UE location provided to the UE before the start of the test for RF Tx/Rx and DEMOD test cases for both GSO and NGSO config is as follows:</w:t>
              </w:r>
            </w:ins>
          </w:p>
          <w:p w14:paraId="79768C94" w14:textId="77777777" w:rsidR="007919D2" w:rsidRPr="0036751D" w:rsidRDefault="007919D2" w:rsidP="00544A47">
            <w:pPr>
              <w:overflowPunct w:val="0"/>
              <w:autoSpaceDE w:val="0"/>
              <w:autoSpaceDN w:val="0"/>
              <w:adjustRightInd w:val="0"/>
              <w:textAlignment w:val="baseline"/>
              <w:rPr>
                <w:ins w:id="4247" w:author="SAMSUNG3" w:date="2025-10-21T15:42:00Z"/>
                <w:rFonts w:eastAsia="Times New Roman"/>
                <w:lang w:eastAsia="en-GB"/>
              </w:rPr>
            </w:pPr>
            <w:ins w:id="4248" w:author="SAMSUNG3" w:date="2025-10-21T15:42:00Z">
              <w:r w:rsidRPr="0036751D">
                <w:rPr>
                  <w:rFonts w:eastAsia="Times New Roman"/>
                  <w:lang w:eastAsia="en-GB"/>
                </w:rPr>
                <w:t>Longitude: 121.56076999</w:t>
              </w:r>
            </w:ins>
          </w:p>
          <w:p w14:paraId="53FC0CBD" w14:textId="77777777" w:rsidR="007919D2" w:rsidRPr="0036751D" w:rsidRDefault="007919D2" w:rsidP="00544A47">
            <w:pPr>
              <w:overflowPunct w:val="0"/>
              <w:autoSpaceDE w:val="0"/>
              <w:autoSpaceDN w:val="0"/>
              <w:adjustRightInd w:val="0"/>
              <w:textAlignment w:val="baseline"/>
              <w:rPr>
                <w:ins w:id="4249" w:author="SAMSUNG3" w:date="2025-10-21T15:42:00Z"/>
                <w:rFonts w:eastAsia="Times New Roman"/>
                <w:lang w:eastAsia="en-GB"/>
              </w:rPr>
            </w:pPr>
            <w:ins w:id="4250" w:author="SAMSUNG3" w:date="2025-10-21T15:42:00Z">
              <w:r w:rsidRPr="0036751D">
                <w:rPr>
                  <w:rFonts w:eastAsia="Times New Roman"/>
                  <w:lang w:eastAsia="en-GB"/>
                </w:rPr>
                <w:t>Latitude: 25.08439333 (NGSO satellites), 55.0 (GSO satellites)</w:t>
              </w:r>
            </w:ins>
          </w:p>
          <w:p w14:paraId="07819BFC" w14:textId="77777777" w:rsidR="007919D2" w:rsidRPr="0036751D" w:rsidRDefault="007919D2" w:rsidP="00544A47">
            <w:pPr>
              <w:overflowPunct w:val="0"/>
              <w:autoSpaceDE w:val="0"/>
              <w:autoSpaceDN w:val="0"/>
              <w:adjustRightInd w:val="0"/>
              <w:textAlignment w:val="baseline"/>
              <w:rPr>
                <w:ins w:id="4251" w:author="SAMSUNG3" w:date="2025-10-21T15:42:00Z"/>
                <w:rFonts w:eastAsia="MS Mincho"/>
                <w:lang w:eastAsia="ja-JP"/>
              </w:rPr>
            </w:pPr>
            <w:ins w:id="4252" w:author="SAMSUNG3" w:date="2025-10-21T15:42:00Z">
              <w:r w:rsidRPr="0036751D">
                <w:rPr>
                  <w:rFonts w:eastAsia="Times New Roman"/>
                  <w:lang w:eastAsia="en-GB"/>
                </w:rPr>
                <w:t>Altitude: 0</w:t>
              </w:r>
            </w:ins>
          </w:p>
        </w:tc>
      </w:tr>
    </w:tbl>
    <w:p w14:paraId="3352C4F3" w14:textId="77777777" w:rsidR="007919D2" w:rsidRDefault="007919D2" w:rsidP="007919D2">
      <w:pPr>
        <w:rPr>
          <w:ins w:id="4253" w:author="SAMSUNG3" w:date="2025-10-21T15:42:00Z"/>
          <w:rFonts w:eastAsia="Yu Mincho"/>
          <w:lang w:eastAsia="ja-JP"/>
        </w:rPr>
      </w:pPr>
    </w:p>
    <w:p w14:paraId="095A5AD3" w14:textId="5C4E4E75" w:rsidR="007919D2" w:rsidRPr="00C80621" w:rsidRDefault="007919D2" w:rsidP="007919D2">
      <w:pPr>
        <w:ind w:firstLineChars="50" w:firstLine="100"/>
        <w:rPr>
          <w:ins w:id="4254" w:author="SAMSUNG3" w:date="2025-10-21T15:42:00Z"/>
          <w:rFonts w:eastAsia="Yu Mincho"/>
          <w:lang w:eastAsia="ja-JP"/>
        </w:rPr>
      </w:pPr>
      <w:ins w:id="4255" w:author="SAMSUNG3" w:date="2025-10-21T15:42:00Z">
        <w:r>
          <w:rPr>
            <w:rFonts w:eastAsia="Yu Mincho" w:hint="eastAsia"/>
            <w:lang w:eastAsia="ja-JP"/>
          </w:rPr>
          <w:t>Based on the equations described in the annex E.3.1, converted UE location</w:t>
        </w:r>
      </w:ins>
      <w:ins w:id="4256" w:author="Yunchuan Yang/PHY Standard&amp;Research Lab /SRC-Beijing/Staff Engineer/Samsung Electronics" w:date="2026-02-13T11:19:00Z">
        <w:r w:rsidR="00967854">
          <w:rPr>
            <w:rFonts w:eastAsia="Yu Mincho"/>
            <w:lang w:eastAsia="ja-JP"/>
          </w:rPr>
          <w:t xml:space="preserve"> </w:t>
        </w:r>
        <w:r w:rsidR="00967854" w:rsidRPr="00967854">
          <w:rPr>
            <w:rFonts w:eastAsia="Yu Mincho" w:hint="eastAsia"/>
            <w:highlight w:val="yellow"/>
            <w:lang w:eastAsia="ja-JP"/>
          </w:rPr>
          <w:t>for NGSO satellites</w:t>
        </w:r>
      </w:ins>
      <w:ins w:id="4257" w:author="SAMSUNG3" w:date="2025-10-21T15:42:00Z">
        <w:r>
          <w:rPr>
            <w:rFonts w:eastAsia="Yu Mincho" w:hint="eastAsia"/>
            <w:lang w:eastAsia="ja-JP"/>
          </w:rPr>
          <w:t xml:space="preserve"> in ECEF Frame is as follows. </w:t>
        </w:r>
      </w:ins>
    </w:p>
    <w:p w14:paraId="6A5AFB22" w14:textId="77777777" w:rsidR="007919D2" w:rsidRDefault="007919D2" w:rsidP="007919D2">
      <w:pPr>
        <w:ind w:firstLineChars="100" w:firstLine="200"/>
        <w:rPr>
          <w:ins w:id="4258" w:author="SAMSUNG3" w:date="2025-10-21T15:42:00Z"/>
          <w:rFonts w:eastAsia="Yu Mincho"/>
          <w:lang w:eastAsia="ja-JP"/>
        </w:rPr>
      </w:pPr>
      <w:ins w:id="4259" w:author="SAMSUNG3" w:date="2025-10-21T15:42:00Z">
        <w:r>
          <w:rPr>
            <w:rFonts w:eastAsia="Yu Mincho" w:hint="eastAsia"/>
            <w:lang w:eastAsia="ja-JP"/>
          </w:rPr>
          <w:t xml:space="preserve">UE </w:t>
        </w:r>
        <w:r>
          <w:rPr>
            <w:rFonts w:eastAsia="Yu Mincho"/>
            <w:lang w:eastAsia="ja-JP"/>
          </w:rPr>
          <w:t>location</w:t>
        </w:r>
        <w:r>
          <w:rPr>
            <w:rFonts w:eastAsia="Yu Mincho" w:hint="eastAsia"/>
            <w:lang w:eastAsia="ja-JP"/>
          </w:rPr>
          <w:t>: (</w:t>
        </w:r>
        <w:r w:rsidRPr="00244DA6">
          <w:rPr>
            <w:rFonts w:eastAsia="Yu Mincho"/>
            <w:lang w:eastAsia="ja-JP"/>
          </w:rPr>
          <w:t>-3025296.935779</w:t>
        </w:r>
        <w:r>
          <w:rPr>
            <w:rFonts w:eastAsia="Yu Mincho" w:hint="eastAsia"/>
            <w:lang w:eastAsia="ja-JP"/>
          </w:rPr>
          <w:t xml:space="preserve"> [m], </w:t>
        </w:r>
        <w:r w:rsidRPr="00244DA6">
          <w:rPr>
            <w:rFonts w:eastAsia="Yu Mincho"/>
            <w:lang w:eastAsia="ja-JP"/>
          </w:rPr>
          <w:t>4925102.789830</w:t>
        </w:r>
        <w:r>
          <w:rPr>
            <w:rFonts w:eastAsia="Yu Mincho" w:hint="eastAsia"/>
            <w:lang w:eastAsia="ja-JP"/>
          </w:rPr>
          <w:t xml:space="preserve"> [m], </w:t>
        </w:r>
        <w:r w:rsidRPr="00244DA6">
          <w:rPr>
            <w:rFonts w:eastAsia="Yu Mincho"/>
            <w:lang w:eastAsia="ja-JP"/>
          </w:rPr>
          <w:t>2687544.210048</w:t>
        </w:r>
        <w:r>
          <w:rPr>
            <w:rFonts w:eastAsia="Yu Mincho" w:hint="eastAsia"/>
            <w:lang w:eastAsia="ja-JP"/>
          </w:rPr>
          <w:t xml:space="preserve"> [m])</w:t>
        </w:r>
      </w:ins>
    </w:p>
    <w:p w14:paraId="3F61472E" w14:textId="77777777" w:rsidR="007919D2" w:rsidRDefault="007919D2" w:rsidP="007919D2">
      <w:pPr>
        <w:ind w:firstLineChars="100" w:firstLine="200"/>
        <w:rPr>
          <w:ins w:id="4260" w:author="SAMSUNG3" w:date="2025-10-21T15:42:00Z"/>
          <w:rFonts w:eastAsia="Yu Mincho"/>
          <w:lang w:eastAsia="ja-JP"/>
        </w:rPr>
      </w:pPr>
    </w:p>
    <w:p w14:paraId="11F484E8" w14:textId="77777777" w:rsidR="007919D2" w:rsidRPr="00B023CD" w:rsidRDefault="007919D2" w:rsidP="007919D2">
      <w:pPr>
        <w:rPr>
          <w:ins w:id="4261" w:author="SAMSUNG3" w:date="2025-10-21T15:42:00Z"/>
          <w:rFonts w:ascii="Arial" w:hAnsi="Arial" w:cs="Arial"/>
          <w:sz w:val="36"/>
          <w:szCs w:val="36"/>
          <w:lang w:val="en-US" w:eastAsia="ja-JP"/>
        </w:rPr>
      </w:pPr>
      <w:ins w:id="4262" w:author="SAMSUNG3" w:date="2025-10-21T15:42:00Z">
        <w:r w:rsidRPr="00B023CD">
          <w:rPr>
            <w:rFonts w:ascii="Arial" w:hAnsi="Arial" w:cs="Arial" w:hint="eastAsia"/>
            <w:sz w:val="36"/>
            <w:szCs w:val="36"/>
            <w:lang w:val="en-US" w:eastAsia="ja-JP"/>
          </w:rPr>
          <w:lastRenderedPageBreak/>
          <w:t>E.5</w:t>
        </w:r>
        <w:r w:rsidRPr="00B023CD">
          <w:rPr>
            <w:rFonts w:ascii="Arial" w:hAnsi="Arial" w:cs="Arial"/>
            <w:sz w:val="36"/>
            <w:szCs w:val="36"/>
            <w:lang w:val="en-US" w:eastAsia="ja-JP"/>
          </w:rPr>
          <w:tab/>
        </w:r>
        <w:r w:rsidRPr="00B023CD">
          <w:rPr>
            <w:rFonts w:ascii="Arial" w:hAnsi="Arial" w:cs="Arial" w:hint="eastAsia"/>
            <w:sz w:val="36"/>
            <w:szCs w:val="36"/>
            <w:lang w:val="en-US" w:eastAsia="ja-JP"/>
          </w:rPr>
          <w:t>Accuracy requirements for maximum delay errors</w:t>
        </w:r>
        <w:r w:rsidRPr="00B023CD">
          <w:rPr>
            <w:rFonts w:ascii="Arial" w:hAnsi="Arial" w:cs="Arial"/>
            <w:sz w:val="36"/>
            <w:szCs w:val="36"/>
            <w:lang w:val="en-US" w:eastAsia="ja-JP"/>
          </w:rPr>
          <w:t xml:space="preserve"> to obtain the propagation delay and Doppler shift trajectory</w:t>
        </w:r>
        <w:r w:rsidRPr="00B023CD">
          <w:rPr>
            <w:rFonts w:ascii="Arial" w:hAnsi="Arial" w:cs="Arial" w:hint="eastAsia"/>
            <w:sz w:val="36"/>
            <w:szCs w:val="36"/>
            <w:lang w:val="en-US" w:eastAsia="ja-JP"/>
          </w:rPr>
          <w:t xml:space="preserve"> in TE side</w:t>
        </w:r>
      </w:ins>
    </w:p>
    <w:p w14:paraId="6C9B7FE9" w14:textId="77777777" w:rsidR="007919D2" w:rsidRDefault="007919D2" w:rsidP="007919D2">
      <w:pPr>
        <w:ind w:firstLineChars="50" w:firstLine="100"/>
        <w:rPr>
          <w:ins w:id="4263" w:author="SAMSUNG3" w:date="2025-10-21T15:42:00Z"/>
          <w:lang w:eastAsia="ja-JP"/>
        </w:rPr>
      </w:pPr>
      <w:ins w:id="4264" w:author="SAMSUNG3" w:date="2025-10-21T15:42:00Z">
        <w:r w:rsidRPr="00731437">
          <w:rPr>
            <w:lang w:eastAsia="ja-JP"/>
          </w:rPr>
          <w:t xml:space="preserve">The mean of absolute error for Doppler </w:t>
        </w:r>
        <w:r>
          <w:rPr>
            <w:rFonts w:hint="eastAsia"/>
            <w:lang w:eastAsia="ja-JP"/>
          </w:rPr>
          <w:t xml:space="preserve">shift </w:t>
        </w:r>
        <w:r w:rsidRPr="00F7452D">
          <w:rPr>
            <w:rFonts w:hint="eastAsia"/>
            <w:lang w:eastAsia="ja-JP"/>
          </w:rPr>
          <w:t>should</w:t>
        </w:r>
        <w:r w:rsidRPr="00731437">
          <w:rPr>
            <w:lang w:eastAsia="ja-JP"/>
          </w:rPr>
          <w:t xml:space="preserve"> be less than 1 Hz and the mean of absolute error for </w:t>
        </w:r>
        <w:r>
          <w:rPr>
            <w:rFonts w:hint="eastAsia"/>
            <w:lang w:eastAsia="ja-JP"/>
          </w:rPr>
          <w:t>propagation d</w:t>
        </w:r>
        <w:r w:rsidRPr="00731437">
          <w:rPr>
            <w:lang w:eastAsia="ja-JP"/>
          </w:rPr>
          <w:t xml:space="preserve">elay </w:t>
        </w:r>
        <w:r w:rsidRPr="00F7452D">
          <w:rPr>
            <w:rFonts w:hint="eastAsia"/>
            <w:lang w:eastAsia="ja-JP"/>
          </w:rPr>
          <w:t>should</w:t>
        </w:r>
        <w:r w:rsidRPr="00731437">
          <w:rPr>
            <w:lang w:eastAsia="ja-JP"/>
          </w:rPr>
          <w:t xml:space="preserve"> be less than 0.05µs based on the following error calculation method</w:t>
        </w:r>
        <w:r>
          <w:rPr>
            <w:rFonts w:hint="eastAsia"/>
            <w:lang w:eastAsia="ja-JP"/>
          </w:rPr>
          <w:t>.</w:t>
        </w:r>
      </w:ins>
    </w:p>
    <w:p w14:paraId="2487005D" w14:textId="77777777" w:rsidR="007919D2" w:rsidRPr="00A46AB5" w:rsidRDefault="00172BD6" w:rsidP="007919D2">
      <w:pPr>
        <w:rPr>
          <w:ins w:id="4265" w:author="SAMSUNG3" w:date="2025-10-21T15:42:00Z"/>
        </w:rPr>
      </w:pPr>
      <m:oMathPara>
        <m:oMathParaPr>
          <m:jc m:val="center"/>
        </m:oMathParaPr>
        <m:oMath>
          <m:sSub>
            <m:sSubPr>
              <m:ctrlPr>
                <w:ins w:id="4266" w:author="SAMSUNG3" w:date="2025-10-21T15:42:00Z">
                  <w:rPr>
                    <w:rFonts w:ascii="Cambria Math" w:hAnsi="Cambria Math"/>
                    <w:i/>
                    <w:iCs/>
                  </w:rPr>
                </w:ins>
              </m:ctrlPr>
            </m:sSubPr>
            <m:e>
              <m:r>
                <w:ins w:id="4267" w:author="SAMSUNG3" w:date="2025-10-21T15:42:00Z">
                  <w:rPr>
                    <w:rFonts w:ascii="Cambria Math" w:hAnsi="Cambria Math"/>
                  </w:rPr>
                  <m:t>Err</m:t>
                </w:ins>
              </m:r>
            </m:e>
            <m:sub>
              <m:r>
                <w:ins w:id="4268" w:author="SAMSUNG3" w:date="2025-10-21T15:42:00Z">
                  <w:rPr>
                    <w:rFonts w:ascii="Cambria Math" w:hAnsi="Cambria Math"/>
                  </w:rPr>
                  <m:t>Doppler</m:t>
                </w:ins>
              </m:r>
            </m:sub>
          </m:sSub>
          <m:d>
            <m:dPr>
              <m:ctrlPr>
                <w:ins w:id="4269" w:author="SAMSUNG3" w:date="2025-10-21T15:42:00Z">
                  <w:rPr>
                    <w:rFonts w:ascii="Cambria Math" w:hAnsi="Cambria Math"/>
                    <w:i/>
                  </w:rPr>
                </w:ins>
              </m:ctrlPr>
            </m:dPr>
            <m:e>
              <m:r>
                <w:ins w:id="4270" w:author="SAMSUNG3" w:date="2025-10-21T15:42:00Z">
                  <w:rPr>
                    <w:rFonts w:ascii="Cambria Math" w:hAnsi="Cambria Math"/>
                  </w:rPr>
                  <m:t>t</m:t>
                </w:ins>
              </m:r>
            </m:e>
          </m:d>
          <m:r>
            <w:ins w:id="4271" w:author="SAMSUNG3" w:date="2025-10-21T15:42:00Z">
              <w:rPr>
                <w:rFonts w:ascii="Cambria Math" w:hAnsi="Cambria Math"/>
              </w:rPr>
              <m:t>=</m:t>
            </w:ins>
          </m:r>
          <m:f>
            <m:fPr>
              <m:ctrlPr>
                <w:ins w:id="4272" w:author="SAMSUNG3" w:date="2025-10-21T15:42:00Z">
                  <w:rPr>
                    <w:rFonts w:ascii="Cambria Math" w:hAnsi="Cambria Math"/>
                    <w:i/>
                  </w:rPr>
                </w:ins>
              </m:ctrlPr>
            </m:fPr>
            <m:num>
              <m:r>
                <w:ins w:id="4273" w:author="SAMSUNG3" w:date="2025-10-21T15:42:00Z">
                  <w:rPr>
                    <w:rFonts w:ascii="Cambria Math" w:hAnsi="Cambria Math"/>
                  </w:rPr>
                  <m:t>1</m:t>
                </w:ins>
              </m:r>
            </m:num>
            <m:den>
              <m:r>
                <w:ins w:id="4274" w:author="SAMSUNG3" w:date="2025-10-21T15:42:00Z">
                  <w:rPr>
                    <w:rFonts w:ascii="Cambria Math" w:hAnsi="Cambria Math"/>
                  </w:rPr>
                  <m:t>1000</m:t>
                </w:ins>
              </m:r>
            </m:den>
          </m:f>
          <m:nary>
            <m:naryPr>
              <m:chr m:val="∑"/>
              <m:ctrlPr>
                <w:ins w:id="4275" w:author="SAMSUNG3" w:date="2025-10-21T15:42:00Z">
                  <w:rPr>
                    <w:rFonts w:ascii="Cambria Math" w:hAnsi="Cambria Math"/>
                    <w:i/>
                  </w:rPr>
                </w:ins>
              </m:ctrlPr>
            </m:naryPr>
            <m:sub>
              <m:r>
                <w:ins w:id="4276" w:author="SAMSUNG3" w:date="2025-10-21T15:42:00Z">
                  <w:rPr>
                    <w:rFonts w:ascii="Cambria Math" w:hAnsi="Cambria Math"/>
                  </w:rPr>
                  <m:t>n=1</m:t>
                </w:ins>
              </m:r>
            </m:sub>
            <m:sup>
              <m:r>
                <w:ins w:id="4277" w:author="SAMSUNG3" w:date="2025-10-21T15:42:00Z">
                  <w:rPr>
                    <w:rFonts w:ascii="Cambria Math" w:hAnsi="Cambria Math"/>
                  </w:rPr>
                  <m:t>1000</m:t>
                </w:ins>
              </m:r>
            </m:sup>
            <m:e>
              <m:d>
                <m:dPr>
                  <m:begChr m:val="|"/>
                  <m:endChr m:val="|"/>
                  <m:ctrlPr>
                    <w:ins w:id="4278" w:author="SAMSUNG3" w:date="2025-10-21T15:42:00Z">
                      <w:rPr>
                        <w:rFonts w:ascii="Cambria Math" w:hAnsi="Cambria Math"/>
                        <w:i/>
                      </w:rPr>
                    </w:ins>
                  </m:ctrlPr>
                </m:dPr>
                <m:e>
                  <m:r>
                    <w:ins w:id="4279" w:author="SAMSUNG3" w:date="2025-10-21T15:42:00Z">
                      <w:rPr>
                        <w:rFonts w:ascii="Cambria Math" w:hAnsi="Cambria Math"/>
                      </w:rPr>
                      <m:t>Dopple</m:t>
                    </w:ins>
                  </m:r>
                  <m:sSub>
                    <m:sSubPr>
                      <m:ctrlPr>
                        <w:ins w:id="4280" w:author="SAMSUNG3" w:date="2025-10-21T15:42:00Z">
                          <w:rPr>
                            <w:rFonts w:ascii="Cambria Math" w:hAnsi="Cambria Math"/>
                            <w:i/>
                          </w:rPr>
                        </w:ins>
                      </m:ctrlPr>
                    </m:sSubPr>
                    <m:e>
                      <m:r>
                        <w:ins w:id="4281" w:author="SAMSUNG3" w:date="2025-10-21T15:42:00Z">
                          <w:rPr>
                            <w:rFonts w:ascii="Cambria Math" w:hAnsi="Cambria Math"/>
                          </w:rPr>
                          <m:t>r</m:t>
                        </w:ins>
                      </m:r>
                    </m:e>
                    <m:sub>
                      <m:r>
                        <w:ins w:id="4282" w:author="SAMSUNG3" w:date="2025-10-21T15:42:00Z">
                          <w:rPr>
                            <w:rFonts w:ascii="Cambria Math" w:hAnsi="Cambria Math"/>
                          </w:rPr>
                          <m:t>baseline</m:t>
                        </w:ins>
                      </m:r>
                    </m:sub>
                  </m:sSub>
                  <m:d>
                    <m:dPr>
                      <m:ctrlPr>
                        <w:ins w:id="4283" w:author="SAMSUNG3" w:date="2025-10-21T15:42:00Z">
                          <w:rPr>
                            <w:rFonts w:ascii="Cambria Math" w:hAnsi="Cambria Math"/>
                            <w:i/>
                          </w:rPr>
                        </w:ins>
                      </m:ctrlPr>
                    </m:dPr>
                    <m:e>
                      <m:r>
                        <w:ins w:id="4284" w:author="SAMSUNG3" w:date="2025-10-21T15:42:00Z">
                          <w:rPr>
                            <w:rFonts w:ascii="Cambria Math" w:hAnsi="Cambria Math"/>
                          </w:rPr>
                          <m:t>t+</m:t>
                        </w:ins>
                      </m:r>
                      <m:f>
                        <m:fPr>
                          <m:ctrlPr>
                            <w:ins w:id="4285" w:author="SAMSUNG3" w:date="2025-10-21T15:42:00Z">
                              <w:rPr>
                                <w:rFonts w:ascii="Cambria Math" w:hAnsi="Cambria Math"/>
                                <w:i/>
                              </w:rPr>
                            </w:ins>
                          </m:ctrlPr>
                        </m:fPr>
                        <m:num>
                          <m:r>
                            <w:ins w:id="4286" w:author="SAMSUNG3" w:date="2025-10-21T15:42:00Z">
                              <w:rPr>
                                <w:rFonts w:ascii="Cambria Math" w:hAnsi="Cambria Math"/>
                              </w:rPr>
                              <m:t>n</m:t>
                            </w:ins>
                          </m:r>
                        </m:num>
                        <m:den>
                          <m:r>
                            <w:ins w:id="4287" w:author="SAMSUNG3" w:date="2025-10-21T15:42:00Z">
                              <w:rPr>
                                <w:rFonts w:ascii="Cambria Math" w:hAnsi="Cambria Math"/>
                              </w:rPr>
                              <m:t>1000</m:t>
                            </w:ins>
                          </m:r>
                        </m:den>
                      </m:f>
                    </m:e>
                  </m:d>
                  <m:r>
                    <w:ins w:id="4288" w:author="SAMSUNG3" w:date="2025-10-21T15:42:00Z">
                      <w:rPr>
                        <w:rFonts w:ascii="Cambria Math" w:hAnsi="Cambria Math"/>
                      </w:rPr>
                      <m:t>-Dopple</m:t>
                    </w:ins>
                  </m:r>
                  <m:sSub>
                    <m:sSubPr>
                      <m:ctrlPr>
                        <w:ins w:id="4289" w:author="SAMSUNG3" w:date="2025-10-21T15:42:00Z">
                          <w:rPr>
                            <w:rFonts w:ascii="Cambria Math" w:hAnsi="Cambria Math"/>
                            <w:i/>
                          </w:rPr>
                        </w:ins>
                      </m:ctrlPr>
                    </m:sSubPr>
                    <m:e>
                      <m:r>
                        <w:ins w:id="4290" w:author="SAMSUNG3" w:date="2025-10-21T15:42:00Z">
                          <w:rPr>
                            <w:rFonts w:ascii="Cambria Math" w:hAnsi="Cambria Math"/>
                          </w:rPr>
                          <m:t>r</m:t>
                        </w:ins>
                      </m:r>
                    </m:e>
                    <m:sub>
                      <m:r>
                        <w:ins w:id="4291" w:author="SAMSUNG3" w:date="2025-10-21T15:42:00Z">
                          <w:rPr>
                            <w:rFonts w:ascii="Cambria Math" w:hAnsi="Cambria Math"/>
                          </w:rPr>
                          <m:t>interp</m:t>
                        </w:ins>
                      </m:r>
                    </m:sub>
                  </m:sSub>
                  <m:d>
                    <m:dPr>
                      <m:ctrlPr>
                        <w:ins w:id="4292" w:author="SAMSUNG3" w:date="2025-10-21T15:42:00Z">
                          <w:rPr>
                            <w:rFonts w:ascii="Cambria Math" w:hAnsi="Cambria Math"/>
                            <w:i/>
                          </w:rPr>
                        </w:ins>
                      </m:ctrlPr>
                    </m:dPr>
                    <m:e>
                      <m:r>
                        <w:ins w:id="4293" w:author="SAMSUNG3" w:date="2025-10-21T15:42:00Z">
                          <w:rPr>
                            <w:rFonts w:ascii="Cambria Math" w:hAnsi="Cambria Math"/>
                          </w:rPr>
                          <m:t>t+</m:t>
                        </w:ins>
                      </m:r>
                      <m:f>
                        <m:fPr>
                          <m:ctrlPr>
                            <w:ins w:id="4294" w:author="SAMSUNG3" w:date="2025-10-21T15:42:00Z">
                              <w:rPr>
                                <w:rFonts w:ascii="Cambria Math" w:hAnsi="Cambria Math"/>
                                <w:i/>
                              </w:rPr>
                            </w:ins>
                          </m:ctrlPr>
                        </m:fPr>
                        <m:num>
                          <m:r>
                            <w:ins w:id="4295" w:author="SAMSUNG3" w:date="2025-10-21T15:42:00Z">
                              <w:rPr>
                                <w:rFonts w:ascii="Cambria Math" w:hAnsi="Cambria Math"/>
                              </w:rPr>
                              <m:t>n</m:t>
                            </w:ins>
                          </m:r>
                        </m:num>
                        <m:den>
                          <m:r>
                            <w:ins w:id="4296" w:author="SAMSUNG3" w:date="2025-10-21T15:42:00Z">
                              <w:rPr>
                                <w:rFonts w:ascii="Cambria Math" w:hAnsi="Cambria Math"/>
                              </w:rPr>
                              <m:t>1000</m:t>
                            </w:ins>
                          </m:r>
                        </m:den>
                      </m:f>
                    </m:e>
                  </m:d>
                </m:e>
              </m:d>
            </m:e>
          </m:nary>
          <m:r>
            <w:ins w:id="4297" w:author="SAMSUNG3" w:date="2025-10-21T15:42:00Z">
              <w:rPr>
                <w:rFonts w:ascii="Cambria Math" w:hAnsi="Cambria Math"/>
              </w:rPr>
              <m:t>, t=0,1,2,…(</m:t>
            </w:ins>
          </m:r>
          <m:r>
            <w:ins w:id="4298" w:author="SAMSUNG3" w:date="2025-10-21T15:42:00Z">
              <m:rPr>
                <m:sty m:val="p"/>
              </m:rPr>
              <w:rPr>
                <w:rFonts w:ascii="Cambria Math" w:hAnsi="Cambria Math"/>
              </w:rPr>
              <m:t>s</m:t>
            </w:ins>
          </m:r>
          <m:r>
            <w:ins w:id="4299" w:author="SAMSUNG3" w:date="2025-10-21T15:42:00Z">
              <w:rPr>
                <w:rFonts w:ascii="Cambria Math" w:hAnsi="Cambria Math"/>
              </w:rPr>
              <m:t>)</m:t>
            </w:ins>
          </m:r>
        </m:oMath>
      </m:oMathPara>
    </w:p>
    <w:p w14:paraId="6A25A6DB" w14:textId="77777777" w:rsidR="007919D2" w:rsidRPr="00A46AB5" w:rsidRDefault="00172BD6" w:rsidP="007919D2">
      <w:pPr>
        <w:rPr>
          <w:ins w:id="4300" w:author="SAMSUNG3" w:date="2025-10-21T15:42:00Z"/>
        </w:rPr>
      </w:pPr>
      <m:oMathPara>
        <m:oMathParaPr>
          <m:jc m:val="center"/>
        </m:oMathParaPr>
        <m:oMath>
          <m:sSub>
            <m:sSubPr>
              <m:ctrlPr>
                <w:ins w:id="4301" w:author="SAMSUNG3" w:date="2025-10-21T15:42:00Z">
                  <w:rPr>
                    <w:rFonts w:ascii="Cambria Math" w:hAnsi="Cambria Math"/>
                    <w:i/>
                  </w:rPr>
                </w:ins>
              </m:ctrlPr>
            </m:sSubPr>
            <m:e>
              <m:r>
                <w:ins w:id="4302" w:author="SAMSUNG3" w:date="2025-10-21T15:42:00Z">
                  <w:rPr>
                    <w:rFonts w:ascii="Cambria Math" w:hAnsi="Cambria Math"/>
                  </w:rPr>
                  <m:t>Err</m:t>
                </w:ins>
              </m:r>
              <m:ctrlPr>
                <w:ins w:id="4303" w:author="SAMSUNG3" w:date="2025-10-21T15:42:00Z">
                  <w:rPr>
                    <w:rFonts w:ascii="Cambria Math" w:hAnsi="Cambria Math"/>
                    <w:i/>
                    <w:iCs/>
                  </w:rPr>
                </w:ins>
              </m:ctrlPr>
            </m:e>
            <m:sub>
              <m:r>
                <w:ins w:id="4304" w:author="SAMSUNG3" w:date="2025-10-21T15:42:00Z">
                  <w:rPr>
                    <w:rFonts w:ascii="Cambria Math" w:hAnsi="Cambria Math"/>
                  </w:rPr>
                  <m:t>Delay</m:t>
                </w:ins>
              </m:r>
            </m:sub>
          </m:sSub>
          <m:d>
            <m:dPr>
              <m:ctrlPr>
                <w:ins w:id="4305" w:author="SAMSUNG3" w:date="2025-10-21T15:42:00Z">
                  <w:rPr>
                    <w:rFonts w:ascii="Cambria Math" w:hAnsi="Cambria Math"/>
                    <w:i/>
                  </w:rPr>
                </w:ins>
              </m:ctrlPr>
            </m:dPr>
            <m:e>
              <m:r>
                <w:ins w:id="4306" w:author="SAMSUNG3" w:date="2025-10-21T15:42:00Z">
                  <w:rPr>
                    <w:rFonts w:ascii="Cambria Math" w:hAnsi="Cambria Math"/>
                  </w:rPr>
                  <m:t>t</m:t>
                </w:ins>
              </m:r>
            </m:e>
          </m:d>
          <m:r>
            <w:ins w:id="4307" w:author="SAMSUNG3" w:date="2025-10-21T15:42:00Z">
              <w:rPr>
                <w:rFonts w:ascii="Cambria Math" w:hAnsi="Cambria Math"/>
              </w:rPr>
              <m:t>=</m:t>
            </w:ins>
          </m:r>
          <m:f>
            <m:fPr>
              <m:ctrlPr>
                <w:ins w:id="4308" w:author="SAMSUNG3" w:date="2025-10-21T15:42:00Z">
                  <w:rPr>
                    <w:rFonts w:ascii="Cambria Math" w:hAnsi="Cambria Math"/>
                    <w:i/>
                  </w:rPr>
                </w:ins>
              </m:ctrlPr>
            </m:fPr>
            <m:num>
              <m:r>
                <w:ins w:id="4309" w:author="SAMSUNG3" w:date="2025-10-21T15:42:00Z">
                  <w:rPr>
                    <w:rFonts w:ascii="Cambria Math" w:hAnsi="Cambria Math"/>
                  </w:rPr>
                  <m:t>1</m:t>
                </w:ins>
              </m:r>
            </m:num>
            <m:den>
              <m:r>
                <w:ins w:id="4310" w:author="SAMSUNG3" w:date="2025-10-21T15:42:00Z">
                  <w:rPr>
                    <w:rFonts w:ascii="Cambria Math" w:hAnsi="Cambria Math"/>
                  </w:rPr>
                  <m:t>1000</m:t>
                </w:ins>
              </m:r>
            </m:den>
          </m:f>
          <m:nary>
            <m:naryPr>
              <m:chr m:val="∑"/>
              <m:ctrlPr>
                <w:ins w:id="4311" w:author="SAMSUNG3" w:date="2025-10-21T15:42:00Z">
                  <w:rPr>
                    <w:rFonts w:ascii="Cambria Math" w:hAnsi="Cambria Math"/>
                    <w:i/>
                  </w:rPr>
                </w:ins>
              </m:ctrlPr>
            </m:naryPr>
            <m:sub>
              <m:r>
                <w:ins w:id="4312" w:author="SAMSUNG3" w:date="2025-10-21T15:42:00Z">
                  <w:rPr>
                    <w:rFonts w:ascii="Cambria Math" w:hAnsi="Cambria Math"/>
                  </w:rPr>
                  <m:t>n=1</m:t>
                </w:ins>
              </m:r>
            </m:sub>
            <m:sup>
              <m:r>
                <w:ins w:id="4313" w:author="SAMSUNG3" w:date="2025-10-21T15:42:00Z">
                  <w:rPr>
                    <w:rFonts w:ascii="Cambria Math" w:hAnsi="Cambria Math"/>
                  </w:rPr>
                  <m:t>1000</m:t>
                </w:ins>
              </m:r>
            </m:sup>
            <m:e>
              <m:d>
                <m:dPr>
                  <m:begChr m:val="|"/>
                  <m:endChr m:val="|"/>
                  <m:ctrlPr>
                    <w:ins w:id="4314" w:author="SAMSUNG3" w:date="2025-10-21T15:42:00Z">
                      <w:rPr>
                        <w:rFonts w:ascii="Cambria Math" w:hAnsi="Cambria Math"/>
                        <w:i/>
                      </w:rPr>
                    </w:ins>
                  </m:ctrlPr>
                </m:dPr>
                <m:e>
                  <m:r>
                    <w:ins w:id="4315" w:author="SAMSUNG3" w:date="2025-10-21T15:42:00Z">
                      <w:rPr>
                        <w:rFonts w:ascii="Cambria Math" w:hAnsi="Cambria Math"/>
                      </w:rPr>
                      <m:t>Delay</m:t>
                    </w:ins>
                  </m:r>
                  <m:sSub>
                    <m:sSubPr>
                      <m:ctrlPr>
                        <w:ins w:id="4316" w:author="SAMSUNG3" w:date="2025-10-21T15:42:00Z">
                          <w:rPr>
                            <w:rFonts w:ascii="Cambria Math" w:hAnsi="Cambria Math"/>
                            <w:i/>
                          </w:rPr>
                        </w:ins>
                      </m:ctrlPr>
                    </m:sSubPr>
                    <m:e>
                      <m:r>
                        <w:ins w:id="4317" w:author="SAMSUNG3" w:date="2025-10-21T15:42:00Z">
                          <w:rPr>
                            <w:rFonts w:ascii="Cambria Math" w:hAnsi="Cambria Math"/>
                          </w:rPr>
                          <m:t>r</m:t>
                        </w:ins>
                      </m:r>
                    </m:e>
                    <m:sub>
                      <m:r>
                        <w:ins w:id="4318" w:author="SAMSUNG3" w:date="2025-10-21T15:42:00Z">
                          <w:rPr>
                            <w:rFonts w:ascii="Cambria Math" w:hAnsi="Cambria Math"/>
                          </w:rPr>
                          <m:t>baseline</m:t>
                        </w:ins>
                      </m:r>
                    </m:sub>
                  </m:sSub>
                  <m:d>
                    <m:dPr>
                      <m:ctrlPr>
                        <w:ins w:id="4319" w:author="SAMSUNG3" w:date="2025-10-21T15:42:00Z">
                          <w:rPr>
                            <w:rFonts w:ascii="Cambria Math" w:hAnsi="Cambria Math"/>
                            <w:i/>
                          </w:rPr>
                        </w:ins>
                      </m:ctrlPr>
                    </m:dPr>
                    <m:e>
                      <m:r>
                        <w:ins w:id="4320" w:author="SAMSUNG3" w:date="2025-10-21T15:42:00Z">
                          <w:rPr>
                            <w:rFonts w:ascii="Cambria Math" w:hAnsi="Cambria Math"/>
                          </w:rPr>
                          <m:t>t+</m:t>
                        </w:ins>
                      </m:r>
                      <m:f>
                        <m:fPr>
                          <m:ctrlPr>
                            <w:ins w:id="4321" w:author="SAMSUNG3" w:date="2025-10-21T15:42:00Z">
                              <w:rPr>
                                <w:rFonts w:ascii="Cambria Math" w:hAnsi="Cambria Math"/>
                                <w:i/>
                              </w:rPr>
                            </w:ins>
                          </m:ctrlPr>
                        </m:fPr>
                        <m:num>
                          <m:r>
                            <w:ins w:id="4322" w:author="SAMSUNG3" w:date="2025-10-21T15:42:00Z">
                              <w:rPr>
                                <w:rFonts w:ascii="Cambria Math" w:hAnsi="Cambria Math"/>
                              </w:rPr>
                              <m:t>n</m:t>
                            </w:ins>
                          </m:r>
                        </m:num>
                        <m:den>
                          <m:r>
                            <w:ins w:id="4323" w:author="SAMSUNG3" w:date="2025-10-21T15:42:00Z">
                              <w:rPr>
                                <w:rFonts w:ascii="Cambria Math" w:hAnsi="Cambria Math"/>
                              </w:rPr>
                              <m:t>1000</m:t>
                            </w:ins>
                          </m:r>
                        </m:den>
                      </m:f>
                    </m:e>
                  </m:d>
                  <m:r>
                    <w:ins w:id="4324" w:author="SAMSUNG3" w:date="2025-10-21T15:42:00Z">
                      <w:rPr>
                        <w:rFonts w:ascii="Cambria Math" w:hAnsi="Cambria Math"/>
                      </w:rPr>
                      <m:t>-Delay</m:t>
                    </w:ins>
                  </m:r>
                  <m:sSub>
                    <m:sSubPr>
                      <m:ctrlPr>
                        <w:ins w:id="4325" w:author="SAMSUNG3" w:date="2025-10-21T15:42:00Z">
                          <w:rPr>
                            <w:rFonts w:ascii="Cambria Math" w:hAnsi="Cambria Math"/>
                            <w:i/>
                          </w:rPr>
                        </w:ins>
                      </m:ctrlPr>
                    </m:sSubPr>
                    <m:e>
                      <m:r>
                        <w:ins w:id="4326" w:author="SAMSUNG3" w:date="2025-10-21T15:42:00Z">
                          <w:rPr>
                            <w:rFonts w:ascii="Cambria Math" w:hAnsi="Cambria Math"/>
                          </w:rPr>
                          <m:t>r</m:t>
                        </w:ins>
                      </m:r>
                    </m:e>
                    <m:sub>
                      <m:r>
                        <w:ins w:id="4327" w:author="SAMSUNG3" w:date="2025-10-21T15:42:00Z">
                          <w:rPr>
                            <w:rFonts w:ascii="Cambria Math" w:hAnsi="Cambria Math"/>
                          </w:rPr>
                          <m:t>interp</m:t>
                        </w:ins>
                      </m:r>
                    </m:sub>
                  </m:sSub>
                  <m:d>
                    <m:dPr>
                      <m:ctrlPr>
                        <w:ins w:id="4328" w:author="SAMSUNG3" w:date="2025-10-21T15:42:00Z">
                          <w:rPr>
                            <w:rFonts w:ascii="Cambria Math" w:hAnsi="Cambria Math"/>
                            <w:i/>
                          </w:rPr>
                        </w:ins>
                      </m:ctrlPr>
                    </m:dPr>
                    <m:e>
                      <m:r>
                        <w:ins w:id="4329" w:author="SAMSUNG3" w:date="2025-10-21T15:42:00Z">
                          <w:rPr>
                            <w:rFonts w:ascii="Cambria Math" w:hAnsi="Cambria Math"/>
                          </w:rPr>
                          <m:t>t+</m:t>
                        </w:ins>
                      </m:r>
                      <m:f>
                        <m:fPr>
                          <m:ctrlPr>
                            <w:ins w:id="4330" w:author="SAMSUNG3" w:date="2025-10-21T15:42:00Z">
                              <w:rPr>
                                <w:rFonts w:ascii="Cambria Math" w:hAnsi="Cambria Math"/>
                                <w:i/>
                              </w:rPr>
                            </w:ins>
                          </m:ctrlPr>
                        </m:fPr>
                        <m:num>
                          <m:r>
                            <w:ins w:id="4331" w:author="SAMSUNG3" w:date="2025-10-21T15:42:00Z">
                              <w:rPr>
                                <w:rFonts w:ascii="Cambria Math" w:hAnsi="Cambria Math"/>
                              </w:rPr>
                              <m:t>n</m:t>
                            </w:ins>
                          </m:r>
                        </m:num>
                        <m:den>
                          <m:r>
                            <w:ins w:id="4332" w:author="SAMSUNG3" w:date="2025-10-21T15:42:00Z">
                              <w:rPr>
                                <w:rFonts w:ascii="Cambria Math" w:hAnsi="Cambria Math"/>
                              </w:rPr>
                              <m:t>1000</m:t>
                            </w:ins>
                          </m:r>
                        </m:den>
                      </m:f>
                    </m:e>
                  </m:d>
                </m:e>
              </m:d>
            </m:e>
          </m:nary>
          <m:r>
            <w:ins w:id="4333" w:author="SAMSUNG3" w:date="2025-10-21T15:42:00Z">
              <w:rPr>
                <w:rFonts w:ascii="Cambria Math" w:hAnsi="Cambria Math"/>
              </w:rPr>
              <m:t>, t=0,1,2,…(</m:t>
            </w:ins>
          </m:r>
          <m:r>
            <w:ins w:id="4334" w:author="SAMSUNG3" w:date="2025-10-21T15:42:00Z">
              <m:rPr>
                <m:sty m:val="p"/>
              </m:rPr>
              <w:rPr>
                <w:rFonts w:ascii="Cambria Math" w:hAnsi="Cambria Math"/>
              </w:rPr>
              <m:t>s</m:t>
            </w:ins>
          </m:r>
          <m:r>
            <w:ins w:id="4335" w:author="SAMSUNG3" w:date="2025-10-21T15:42:00Z">
              <w:rPr>
                <w:rFonts w:ascii="Cambria Math" w:hAnsi="Cambria Math"/>
              </w:rPr>
              <m:t>)</m:t>
            </w:ins>
          </m:r>
        </m:oMath>
      </m:oMathPara>
    </w:p>
    <w:p w14:paraId="417F0CCE" w14:textId="77777777" w:rsidR="007919D2" w:rsidRPr="008763B0" w:rsidRDefault="007919D2" w:rsidP="007919D2">
      <w:pPr>
        <w:spacing w:after="120"/>
        <w:jc w:val="both"/>
        <w:rPr>
          <w:ins w:id="4336" w:author="SAMSUNG3" w:date="2025-10-21T15:42:00Z"/>
          <w:lang w:eastAsia="zh-CN"/>
        </w:rPr>
      </w:pPr>
      <w:ins w:id="4337" w:author="SAMSUNG3" w:date="2025-10-21T15:42:00Z">
        <w:r w:rsidRPr="008763B0">
          <w:rPr>
            <w:lang w:eastAsia="zh-CN"/>
          </w:rPr>
          <w:t xml:space="preserve">where </w:t>
        </w:r>
      </w:ins>
      <m:oMath>
        <m:r>
          <w:ins w:id="4338" w:author="SAMSUNG3" w:date="2025-10-21T15:42:00Z">
            <w:rPr>
              <w:rFonts w:ascii="Cambria Math" w:hAnsi="Cambria Math"/>
            </w:rPr>
            <m:t>Dopple</m:t>
          </w:ins>
        </m:r>
        <m:sSub>
          <m:sSubPr>
            <m:ctrlPr>
              <w:ins w:id="4339" w:author="SAMSUNG3" w:date="2025-10-21T15:42:00Z">
                <w:rPr>
                  <w:rFonts w:ascii="Cambria Math" w:hAnsi="Cambria Math"/>
                  <w:i/>
                </w:rPr>
              </w:ins>
            </m:ctrlPr>
          </m:sSubPr>
          <m:e>
            <m:r>
              <w:ins w:id="4340" w:author="SAMSUNG3" w:date="2025-10-21T15:42:00Z">
                <w:rPr>
                  <w:rFonts w:ascii="Cambria Math" w:hAnsi="Cambria Math"/>
                </w:rPr>
                <m:t>r</m:t>
              </w:ins>
            </m:r>
          </m:e>
          <m:sub>
            <m:r>
              <w:ins w:id="4341" w:author="SAMSUNG3" w:date="2025-10-21T15:42:00Z">
                <w:rPr>
                  <w:rFonts w:ascii="Cambria Math" w:hAnsi="Cambria Math"/>
                </w:rPr>
                <m:t>baseline</m:t>
              </w:ins>
            </m:r>
          </m:sub>
        </m:sSub>
        <m:d>
          <m:dPr>
            <m:ctrlPr>
              <w:ins w:id="4342" w:author="SAMSUNG3" w:date="2025-10-21T15:42:00Z">
                <w:rPr>
                  <w:rFonts w:ascii="Cambria Math" w:hAnsi="Cambria Math"/>
                  <w:i/>
                </w:rPr>
              </w:ins>
            </m:ctrlPr>
          </m:dPr>
          <m:e>
            <m:r>
              <w:ins w:id="4343" w:author="SAMSUNG3" w:date="2025-10-21T15:42:00Z">
                <w:rPr>
                  <w:rFonts w:ascii="Cambria Math" w:hAnsi="Cambria Math"/>
                </w:rPr>
                <m:t>n</m:t>
              </w:ins>
            </m:r>
          </m:e>
        </m:d>
      </m:oMath>
      <w:ins w:id="4344" w:author="SAMSUNG3" w:date="2025-10-21T15:42:00Z">
        <w:r w:rsidRPr="008763B0">
          <w:t xml:space="preserve">, </w:t>
        </w:r>
      </w:ins>
      <m:oMath>
        <m:r>
          <w:ins w:id="4345" w:author="SAMSUNG3" w:date="2025-10-21T15:42:00Z">
            <w:rPr>
              <w:rFonts w:ascii="Cambria Math" w:hAnsi="Cambria Math"/>
            </w:rPr>
            <m:t>Dopple</m:t>
          </w:ins>
        </m:r>
        <m:sSub>
          <m:sSubPr>
            <m:ctrlPr>
              <w:ins w:id="4346" w:author="SAMSUNG3" w:date="2025-10-21T15:42:00Z">
                <w:rPr>
                  <w:rFonts w:ascii="Cambria Math" w:hAnsi="Cambria Math"/>
                  <w:i/>
                </w:rPr>
              </w:ins>
            </m:ctrlPr>
          </m:sSubPr>
          <m:e>
            <m:r>
              <w:ins w:id="4347" w:author="SAMSUNG3" w:date="2025-10-21T15:42:00Z">
                <w:rPr>
                  <w:rFonts w:ascii="Cambria Math" w:hAnsi="Cambria Math"/>
                </w:rPr>
                <m:t>r</m:t>
              </w:ins>
            </m:r>
          </m:e>
          <m:sub>
            <m:r>
              <w:ins w:id="4348" w:author="SAMSUNG3" w:date="2025-10-21T15:42:00Z">
                <w:rPr>
                  <w:rFonts w:ascii="Cambria Math" w:hAnsi="Cambria Math"/>
                </w:rPr>
                <m:t>interp</m:t>
              </w:ins>
            </m:r>
          </m:sub>
        </m:sSub>
        <m:r>
          <w:ins w:id="4349" w:author="SAMSUNG3" w:date="2025-10-21T15:42:00Z">
            <w:rPr>
              <w:rFonts w:ascii="Cambria Math" w:hAnsi="Cambria Math"/>
            </w:rPr>
            <m:t>(n)</m:t>
          </w:ins>
        </m:r>
      </m:oMath>
      <w:ins w:id="4350" w:author="SAMSUNG3" w:date="2025-10-21T15:42:00Z">
        <w:r w:rsidRPr="008763B0">
          <w:t xml:space="preserve">, </w:t>
        </w:r>
      </w:ins>
      <m:oMath>
        <m:r>
          <w:ins w:id="4351" w:author="SAMSUNG3" w:date="2025-10-21T15:42:00Z">
            <w:rPr>
              <w:rFonts w:ascii="Cambria Math" w:hAnsi="Cambria Math"/>
            </w:rPr>
            <m:t>Delay</m:t>
          </w:ins>
        </m:r>
        <m:sSub>
          <m:sSubPr>
            <m:ctrlPr>
              <w:ins w:id="4352" w:author="SAMSUNG3" w:date="2025-10-21T15:42:00Z">
                <w:rPr>
                  <w:rFonts w:ascii="Cambria Math" w:hAnsi="Cambria Math"/>
                  <w:i/>
                </w:rPr>
              </w:ins>
            </m:ctrlPr>
          </m:sSubPr>
          <m:e>
            <m:r>
              <w:ins w:id="4353" w:author="SAMSUNG3" w:date="2025-10-21T15:42:00Z">
                <w:rPr>
                  <w:rFonts w:ascii="Cambria Math" w:hAnsi="Cambria Math"/>
                </w:rPr>
                <m:t>r</m:t>
              </w:ins>
            </m:r>
          </m:e>
          <m:sub>
            <m:r>
              <w:ins w:id="4354" w:author="SAMSUNG3" w:date="2025-10-21T15:42:00Z">
                <w:rPr>
                  <w:rFonts w:ascii="Cambria Math" w:hAnsi="Cambria Math"/>
                </w:rPr>
                <m:t>baseline</m:t>
              </w:ins>
            </m:r>
          </m:sub>
        </m:sSub>
        <m:d>
          <m:dPr>
            <m:ctrlPr>
              <w:ins w:id="4355" w:author="SAMSUNG3" w:date="2025-10-21T15:42:00Z">
                <w:rPr>
                  <w:rFonts w:ascii="Cambria Math" w:hAnsi="Cambria Math"/>
                  <w:i/>
                </w:rPr>
              </w:ins>
            </m:ctrlPr>
          </m:dPr>
          <m:e>
            <m:r>
              <w:ins w:id="4356" w:author="SAMSUNG3" w:date="2025-10-21T15:42:00Z">
                <w:rPr>
                  <w:rFonts w:ascii="Cambria Math" w:hAnsi="Cambria Math"/>
                </w:rPr>
                <m:t>n</m:t>
              </w:ins>
            </m:r>
          </m:e>
        </m:d>
      </m:oMath>
      <w:ins w:id="4357" w:author="SAMSUNG3" w:date="2025-10-21T15:42:00Z">
        <w:r w:rsidRPr="008763B0">
          <w:t xml:space="preserve"> and </w:t>
        </w:r>
      </w:ins>
      <m:oMath>
        <m:r>
          <w:ins w:id="4358" w:author="SAMSUNG3" w:date="2025-10-21T15:42:00Z">
            <w:rPr>
              <w:rFonts w:ascii="Cambria Math" w:hAnsi="Cambria Math"/>
            </w:rPr>
            <m:t>Dela</m:t>
          </w:ins>
        </m:r>
        <m:sSub>
          <m:sSubPr>
            <m:ctrlPr>
              <w:ins w:id="4359" w:author="SAMSUNG3" w:date="2025-10-21T15:42:00Z">
                <w:rPr>
                  <w:rFonts w:ascii="Cambria Math" w:hAnsi="Cambria Math"/>
                  <w:i/>
                </w:rPr>
              </w:ins>
            </m:ctrlPr>
          </m:sSubPr>
          <m:e>
            <m:r>
              <w:ins w:id="4360" w:author="SAMSUNG3" w:date="2025-10-21T15:42:00Z">
                <w:rPr>
                  <w:rFonts w:ascii="Cambria Math" w:hAnsi="Cambria Math"/>
                </w:rPr>
                <m:t>y</m:t>
              </w:ins>
            </m:r>
          </m:e>
          <m:sub>
            <m:r>
              <w:ins w:id="4361" w:author="SAMSUNG3" w:date="2025-10-21T15:42:00Z">
                <w:rPr>
                  <w:rFonts w:ascii="Cambria Math" w:hAnsi="Cambria Math"/>
                </w:rPr>
                <m:t>inter</m:t>
              </w:ins>
            </m:r>
          </m:sub>
        </m:sSub>
        <m:r>
          <w:ins w:id="4362" w:author="SAMSUNG3" w:date="2025-10-21T15:42:00Z">
            <w:rPr>
              <w:rFonts w:ascii="Cambria Math" w:hAnsi="Cambria Math"/>
            </w:rPr>
            <m:t>(n)</m:t>
          </w:ins>
        </m:r>
      </m:oMath>
      <w:ins w:id="4363" w:author="SAMSUNG3" w:date="2025-10-21T15:42:00Z">
        <w:r w:rsidRPr="0018030F">
          <w:t xml:space="preserve"> are calculated once per</w:t>
        </w:r>
        <w:r>
          <w:rPr>
            <w:rFonts w:hint="eastAsia"/>
            <w:lang w:eastAsia="ja-JP"/>
          </w:rPr>
          <w:t xml:space="preserve"> </w:t>
        </w:r>
        <w:r w:rsidRPr="0018030F">
          <w:t>1ms</w:t>
        </w:r>
        <w:r>
          <w:rPr>
            <w:rFonts w:hint="eastAsia"/>
            <w:lang w:eastAsia="ja-JP"/>
          </w:rPr>
          <w:t xml:space="preserve">, </w:t>
        </w:r>
        <w:r w:rsidRPr="0018030F">
          <w:rPr>
            <w:lang w:eastAsia="zh-CN"/>
          </w:rPr>
          <w:t>and the average is taken over every 1 second</w:t>
        </w:r>
        <w:r w:rsidRPr="008763B0">
          <w:t xml:space="preserve">. </w:t>
        </w:r>
      </w:ins>
    </w:p>
    <w:p w14:paraId="310A8A55" w14:textId="77777777" w:rsidR="007919D2" w:rsidRPr="007919D2" w:rsidRDefault="007919D2" w:rsidP="00AB2193">
      <w:pPr>
        <w:pStyle w:val="CRSeparator"/>
      </w:pPr>
    </w:p>
    <w:p w14:paraId="7A65501D" w14:textId="77777777" w:rsidR="007919D2" w:rsidRDefault="007919D2" w:rsidP="00AB2193">
      <w:pPr>
        <w:pStyle w:val="CRSeparator"/>
      </w:pPr>
    </w:p>
    <w:p w14:paraId="6F3258E0" w14:textId="7C699AD1"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766B1" w14:textId="77777777" w:rsidR="00172BD6" w:rsidRDefault="00172BD6">
      <w:r>
        <w:separator/>
      </w:r>
    </w:p>
  </w:endnote>
  <w:endnote w:type="continuationSeparator" w:id="0">
    <w:p w14:paraId="7C9347C2" w14:textId="77777777" w:rsidR="00172BD6" w:rsidRDefault="00172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modern"/>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Osaka">
    <w:altName w:val="MS Gothic"/>
    <w:charset w:val="80"/>
    <w:family w:val="auto"/>
    <w:pitch w:val="variable"/>
    <w:sig w:usb0="00000000" w:usb1="08070000" w:usb2="00000010" w:usb3="00000000" w:csb0="00020093" w:csb1="00000000"/>
  </w:font>
  <w:font w:name="Times-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
    <w:altName w:val="Malgun Gothic Semilight"/>
    <w:panose1 w:val="00000000000000000000"/>
    <w:charset w:val="88"/>
    <w:family w:val="auto"/>
    <w:notTrueType/>
    <w:pitch w:val="variable"/>
    <w:sig w:usb0="00000001" w:usb1="08080000" w:usb2="00000010" w:usb3="00000000" w:csb0="00100000" w:csb1="00000000"/>
  </w:font>
  <w:font w:name="Geneva">
    <w:altName w:val="Arial"/>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Bookman">
    <w:altName w:val="Cambria"/>
    <w:panose1 w:val="00000000000000000000"/>
    <w:charset w:val="00"/>
    <w:family w:val="roman"/>
    <w:notTrueType/>
    <w:pitch w:val="variable"/>
    <w:sig w:usb0="00000003" w:usb1="00000000" w:usb2="00000000" w:usb3="00000000" w:csb0="00000001" w:csb1="00000000"/>
  </w:font>
  <w:font w:name="‚l‚r ‚oƒSƒVƒbƒN">
    <w:altName w:val="Arial Unicode MS"/>
    <w:panose1 w:val="00000000000000000000"/>
    <w:charset w:val="80"/>
    <w:family w:val="modern"/>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ms Rmn">
    <w:panose1 w:val="02020603040505020304"/>
    <w:charset w:val="00"/>
    <w:family w:val="roman"/>
    <w:pitch w:val="default"/>
    <w:sig w:usb0="00000000" w:usb1="00000000" w:usb2="00000000" w:usb3="00000000" w:csb0="00000001" w:csb1="00000000"/>
  </w:font>
  <w:font w:name="?? ??">
    <w:altName w:val="MS Gothic"/>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01379" w14:textId="77777777" w:rsidR="00172BD6" w:rsidRDefault="00172BD6">
      <w:r>
        <w:separator/>
      </w:r>
    </w:p>
  </w:footnote>
  <w:footnote w:type="continuationSeparator" w:id="0">
    <w:p w14:paraId="1D2E5078" w14:textId="77777777" w:rsidR="00172BD6" w:rsidRDefault="00172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styleLink w:val="Style111"/>
    <w:lvl w:ilvl="0">
      <w:numFmt w:val="decimal"/>
      <w:lvlText w:val="*"/>
      <w:lvlJc w:val="left"/>
    </w:lvl>
  </w:abstractNum>
  <w:abstractNum w:abstractNumId="1" w15:restartNumberingAfterBreak="0">
    <w:nsid w:val="0DBA4ABF"/>
    <w:multiLevelType w:val="hybridMultilevel"/>
    <w:tmpl w:val="C8A27DFC"/>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0EA6359D"/>
    <w:multiLevelType w:val="hybridMultilevel"/>
    <w:tmpl w:val="2D127066"/>
    <w:lvl w:ilvl="0" w:tplc="DD56BEB8">
      <w:start w:val="2"/>
      <w:numFmt w:val="bullet"/>
      <w:lvlText w:val="-"/>
      <w:lvlJc w:val="left"/>
      <w:pPr>
        <w:ind w:left="724" w:hanging="440"/>
      </w:pPr>
      <w:rPr>
        <w:rFonts w:ascii="Calibri" w:eastAsia="Calibri" w:hAnsi="Calibri"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 w15:restartNumberingAfterBreak="0">
    <w:nsid w:val="15102ED7"/>
    <w:multiLevelType w:val="hybridMultilevel"/>
    <w:tmpl w:val="3FECC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AE7376"/>
    <w:multiLevelType w:val="hybridMultilevel"/>
    <w:tmpl w:val="67BE6632"/>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BC46340"/>
    <w:multiLevelType w:val="hybridMultilevel"/>
    <w:tmpl w:val="346C7C24"/>
    <w:lvl w:ilvl="0" w:tplc="D2B2B8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DB84165"/>
    <w:multiLevelType w:val="hybridMultilevel"/>
    <w:tmpl w:val="CFA2F8B4"/>
    <w:styleLink w:val="SGS121"/>
    <w:lvl w:ilvl="0" w:tplc="23B0911E">
      <w:start w:val="6"/>
      <w:numFmt w:val="bullet"/>
      <w:lvlText w:val="-"/>
      <w:lvlJc w:val="left"/>
      <w:pPr>
        <w:ind w:left="460" w:hanging="360"/>
      </w:pPr>
      <w:rPr>
        <w:rFonts w:ascii="Arial" w:eastAsia="Times New Roma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7" w15:restartNumberingAfterBreak="0">
    <w:nsid w:val="237B4DC9"/>
    <w:multiLevelType w:val="hybridMultilevel"/>
    <w:tmpl w:val="255210BE"/>
    <w:lvl w:ilvl="0" w:tplc="D368F68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6BE121D"/>
    <w:multiLevelType w:val="hybridMultilevel"/>
    <w:tmpl w:val="2328027E"/>
    <w:lvl w:ilvl="0" w:tplc="8564E26C">
      <w:start w:val="1"/>
      <w:numFmt w:val="bullet"/>
      <w:lvlText w:val="-"/>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31FC4BCD"/>
    <w:multiLevelType w:val="hybridMultilevel"/>
    <w:tmpl w:val="404ACFF0"/>
    <w:styleLink w:val="SGS2"/>
    <w:lvl w:ilvl="0" w:tplc="FFFFFFFF">
      <w:start w:val="6"/>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377F3032"/>
    <w:multiLevelType w:val="hybridMultilevel"/>
    <w:tmpl w:val="373C5548"/>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39147F58"/>
    <w:multiLevelType w:val="hybridMultilevel"/>
    <w:tmpl w:val="395A99C2"/>
    <w:lvl w:ilvl="0" w:tplc="8564E26C">
      <w:start w:val="1"/>
      <w:numFmt w:val="bullet"/>
      <w:lvlText w:val="-"/>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39B04BDB"/>
    <w:multiLevelType w:val="hybridMultilevel"/>
    <w:tmpl w:val="B70C0060"/>
    <w:lvl w:ilvl="0" w:tplc="0409000F">
      <w:start w:val="1"/>
      <w:numFmt w:val="decimal"/>
      <w:pStyle w:val="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D63D9F"/>
    <w:multiLevelType w:val="hybridMultilevel"/>
    <w:tmpl w:val="D9A40DB8"/>
    <w:lvl w:ilvl="0" w:tplc="879014F2">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4" w15:restartNumberingAfterBreak="0">
    <w:nsid w:val="3C233BE3"/>
    <w:multiLevelType w:val="hybridMultilevel"/>
    <w:tmpl w:val="2092F9AC"/>
    <w:styleLink w:val="SGS211"/>
    <w:lvl w:ilvl="0" w:tplc="11880DBC">
      <w:start w:val="7"/>
      <w:numFmt w:val="bullet"/>
      <w:lvlText w:val="-"/>
      <w:lvlJc w:val="left"/>
      <w:pPr>
        <w:ind w:left="1495" w:hanging="360"/>
      </w:pPr>
      <w:rPr>
        <w:rFonts w:ascii="Times New Roman" w:eastAsia="宋体"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15" w15:restartNumberingAfterBreak="0">
    <w:nsid w:val="412E40B8"/>
    <w:multiLevelType w:val="hybridMultilevel"/>
    <w:tmpl w:val="C8A27DFC"/>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31D766C"/>
    <w:multiLevelType w:val="hybridMultilevel"/>
    <w:tmpl w:val="2E8611F6"/>
    <w:lvl w:ilvl="0" w:tplc="5CF0ECD4">
      <w:start w:val="2022"/>
      <w:numFmt w:val="bullet"/>
      <w:lvlText w:val="-"/>
      <w:lvlJc w:val="left"/>
      <w:pPr>
        <w:ind w:left="360" w:hanging="360"/>
      </w:pPr>
      <w:rPr>
        <w:rFonts w:ascii="Arial" w:eastAsiaTheme="minorEastAsia" w:hAnsi="Arial" w:cs="Arial" w:hint="default"/>
      </w:rPr>
    </w:lvl>
    <w:lvl w:ilvl="1" w:tplc="5CF0ECD4">
      <w:start w:val="2022"/>
      <w:numFmt w:val="bullet"/>
      <w:lvlText w:val="-"/>
      <w:lvlJc w:val="left"/>
      <w:pPr>
        <w:ind w:left="840" w:hanging="420"/>
      </w:pPr>
      <w:rPr>
        <w:rFonts w:ascii="Arial" w:eastAsiaTheme="minorEastAsia"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76D63B7"/>
    <w:multiLevelType w:val="hybridMultilevel"/>
    <w:tmpl w:val="D16EEA92"/>
    <w:styleLink w:val="Style121"/>
    <w:lvl w:ilvl="0" w:tplc="D54200E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EE55E3B"/>
    <w:multiLevelType w:val="hybridMultilevel"/>
    <w:tmpl w:val="81A28D1A"/>
    <w:lvl w:ilvl="0" w:tplc="FFFFFFFF">
      <w:start w:val="1"/>
      <w:numFmt w:val="bullet"/>
      <w:lvlText w:val="-"/>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0514C3"/>
    <w:multiLevelType w:val="hybridMultilevel"/>
    <w:tmpl w:val="A0E4B4AC"/>
    <w:lvl w:ilvl="0" w:tplc="088C5476">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2" w15:restartNumberingAfterBreak="0">
    <w:nsid w:val="52AF59E1"/>
    <w:multiLevelType w:val="hybridMultilevel"/>
    <w:tmpl w:val="DB7A554A"/>
    <w:lvl w:ilvl="0" w:tplc="5FE08312">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34C40D1"/>
    <w:multiLevelType w:val="hybridMultilevel"/>
    <w:tmpl w:val="F016441C"/>
    <w:lvl w:ilvl="0" w:tplc="2CE0070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4DC3E2A"/>
    <w:multiLevelType w:val="hybridMultilevel"/>
    <w:tmpl w:val="9F0C2EE0"/>
    <w:lvl w:ilvl="0" w:tplc="55D41046">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571912E6"/>
    <w:multiLevelType w:val="hybridMultilevel"/>
    <w:tmpl w:val="6E342428"/>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15:restartNumberingAfterBreak="0">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83C5170"/>
    <w:multiLevelType w:val="hybridMultilevel"/>
    <w:tmpl w:val="C8A27DFC"/>
    <w:lvl w:ilvl="0" w:tplc="5E320226">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DDB566D"/>
    <w:multiLevelType w:val="hybridMultilevel"/>
    <w:tmpl w:val="2F2C32E0"/>
    <w:styleLink w:val="SGS11"/>
    <w:lvl w:ilvl="0" w:tplc="4066FAFA">
      <w:start w:val="1"/>
      <w:numFmt w:val="bullet"/>
      <w:lvlText w:val="-"/>
      <w:lvlJc w:val="left"/>
      <w:pPr>
        <w:ind w:left="704" w:hanging="420"/>
      </w:pPr>
      <w:rPr>
        <w:rFonts w:ascii="宋体" w:eastAsia="宋体" w:hAnsi="宋体"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4194DD1"/>
    <w:multiLevelType w:val="hybridMultilevel"/>
    <w:tmpl w:val="FB2C8388"/>
    <w:lvl w:ilvl="0" w:tplc="DD56BEB8">
      <w:start w:val="2"/>
      <w:numFmt w:val="bullet"/>
      <w:lvlText w:val="-"/>
      <w:lvlJc w:val="left"/>
      <w:pPr>
        <w:ind w:left="724" w:hanging="440"/>
      </w:pPr>
      <w:rPr>
        <w:rFonts w:ascii="Calibri" w:eastAsia="Calibri" w:hAnsi="Calibri"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2" w15:restartNumberingAfterBreak="0">
    <w:nsid w:val="64E444A1"/>
    <w:multiLevelType w:val="hybridMultilevel"/>
    <w:tmpl w:val="4EBE1CC4"/>
    <w:lvl w:ilvl="0" w:tplc="8564E26C">
      <w:start w:val="1"/>
      <w:numFmt w:val="bullet"/>
      <w:lvlText w:val="-"/>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3"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6C6C470E"/>
    <w:multiLevelType w:val="hybridMultilevel"/>
    <w:tmpl w:val="3FE47486"/>
    <w:styleLink w:val="Style1121"/>
    <w:lvl w:ilvl="0" w:tplc="A76A4012">
      <w:start w:val="7"/>
      <w:numFmt w:val="bullet"/>
      <w:lvlText w:val="-"/>
      <w:lvlJc w:val="left"/>
      <w:pPr>
        <w:ind w:left="460" w:hanging="360"/>
      </w:pPr>
      <w:rPr>
        <w:rFonts w:ascii="Arial" w:eastAsia="Times New Roma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35" w15:restartNumberingAfterBreak="0">
    <w:nsid w:val="769801EC"/>
    <w:multiLevelType w:val="hybridMultilevel"/>
    <w:tmpl w:val="BE5AFCDC"/>
    <w:lvl w:ilvl="0" w:tplc="83EC6854">
      <w:start w:val="1"/>
      <w:numFmt w:val="bullet"/>
      <w:pStyle w:val="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17"/>
  </w:num>
  <w:num w:numId="2">
    <w:abstractNumId w:val="35"/>
  </w:num>
  <w:num w:numId="3">
    <w:abstractNumId w:val="12"/>
  </w:num>
  <w:num w:numId="4">
    <w:abstractNumId w:val="26"/>
  </w:num>
  <w:num w:numId="5">
    <w:abstractNumId w:val="33"/>
  </w:num>
  <w:num w:numId="6">
    <w:abstractNumId w:val="30"/>
  </w:num>
  <w:num w:numId="7">
    <w:abstractNumId w:val="29"/>
  </w:num>
  <w:num w:numId="8">
    <w:abstractNumId w:val="28"/>
  </w:num>
  <w:num w:numId="9">
    <w:abstractNumId w:val="9"/>
  </w:num>
  <w:num w:numId="10">
    <w:abstractNumId w:val="0"/>
  </w:num>
  <w:num w:numId="11">
    <w:abstractNumId w:val="7"/>
  </w:num>
  <w:num w:numId="12">
    <w:abstractNumId w:val="24"/>
  </w:num>
  <w:num w:numId="13">
    <w:abstractNumId w:val="23"/>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31"/>
  </w:num>
  <w:num w:numId="18">
    <w:abstractNumId w:val="25"/>
  </w:num>
  <w:num w:numId="19">
    <w:abstractNumId w:val="10"/>
  </w:num>
  <w:num w:numId="20">
    <w:abstractNumId w:val="18"/>
  </w:num>
  <w:num w:numId="21">
    <w:abstractNumId w:val="8"/>
  </w:num>
  <w:num w:numId="22">
    <w:abstractNumId w:val="11"/>
  </w:num>
  <w:num w:numId="23">
    <w:abstractNumId w:val="20"/>
  </w:num>
  <w:num w:numId="24">
    <w:abstractNumId w:val="32"/>
  </w:num>
  <w:num w:numId="25">
    <w:abstractNumId w:val="22"/>
  </w:num>
  <w:num w:numId="26">
    <w:abstractNumId w:val="6"/>
  </w:num>
  <w:num w:numId="27">
    <w:abstractNumId w:val="34"/>
  </w:num>
  <w:num w:numId="28">
    <w:abstractNumId w:val="27"/>
  </w:num>
  <w:num w:numId="29">
    <w:abstractNumId w:val="36"/>
  </w:num>
  <w:num w:numId="30">
    <w:abstractNumId w:val="1"/>
  </w:num>
  <w:num w:numId="31">
    <w:abstractNumId w:val="14"/>
  </w:num>
  <w:num w:numId="32">
    <w:abstractNumId w:val="19"/>
  </w:num>
  <w:num w:numId="33">
    <w:abstractNumId w:val="16"/>
  </w:num>
  <w:num w:numId="34">
    <w:abstractNumId w:val="5"/>
  </w:num>
  <w:num w:numId="35">
    <w:abstractNumId w:val="2"/>
  </w:num>
  <w:num w:numId="36">
    <w:abstractNumId w:val="15"/>
  </w:num>
  <w:num w:numId="3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3">
    <w15:presenceInfo w15:providerId="None" w15:userId="SAMSUNG3"/>
  </w15:person>
  <w15:person w15:author="Yunchuan Yang/PHY Standard&amp;Research Lab /SRC-Beijing/Staff Engineer/Samsung Electronics">
    <w15:presenceInfo w15:providerId="AD" w15:userId="S-1-5-21-1569490900-2152479555-3239727262-2691684"/>
  </w15:person>
  <w15:person w15:author="Anritsu">
    <w15:presenceInfo w15:providerId="None" w15:userId="Anritsu"/>
  </w15:person>
  <w15:person w15:author="Kazuyoshi Uesaka">
    <w15:presenceInfo w15:providerId="None" w15:userId="Kazuyoshi Uesa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7A99"/>
    <w:rsid w:val="000A6394"/>
    <w:rsid w:val="000B7FED"/>
    <w:rsid w:val="000C038A"/>
    <w:rsid w:val="000C6598"/>
    <w:rsid w:val="000D44B3"/>
    <w:rsid w:val="00145D43"/>
    <w:rsid w:val="00172BD6"/>
    <w:rsid w:val="00192C46"/>
    <w:rsid w:val="001A08B3"/>
    <w:rsid w:val="001A7B60"/>
    <w:rsid w:val="001B52F0"/>
    <w:rsid w:val="001B7A65"/>
    <w:rsid w:val="001E3F01"/>
    <w:rsid w:val="001E41F3"/>
    <w:rsid w:val="0026004D"/>
    <w:rsid w:val="002640DD"/>
    <w:rsid w:val="00275D12"/>
    <w:rsid w:val="00284FEB"/>
    <w:rsid w:val="002860C4"/>
    <w:rsid w:val="002B5741"/>
    <w:rsid w:val="002E2D30"/>
    <w:rsid w:val="002E472E"/>
    <w:rsid w:val="00305409"/>
    <w:rsid w:val="00320850"/>
    <w:rsid w:val="003609EF"/>
    <w:rsid w:val="0036231A"/>
    <w:rsid w:val="00374DD4"/>
    <w:rsid w:val="003D057B"/>
    <w:rsid w:val="003E1A36"/>
    <w:rsid w:val="00410371"/>
    <w:rsid w:val="004242F1"/>
    <w:rsid w:val="004B75B7"/>
    <w:rsid w:val="004D5E28"/>
    <w:rsid w:val="005141D9"/>
    <w:rsid w:val="0051580D"/>
    <w:rsid w:val="00516482"/>
    <w:rsid w:val="00532EE9"/>
    <w:rsid w:val="00547111"/>
    <w:rsid w:val="00592D74"/>
    <w:rsid w:val="005E2C44"/>
    <w:rsid w:val="005E5002"/>
    <w:rsid w:val="00621188"/>
    <w:rsid w:val="006257ED"/>
    <w:rsid w:val="00653DE4"/>
    <w:rsid w:val="00656F3C"/>
    <w:rsid w:val="00665C47"/>
    <w:rsid w:val="00695808"/>
    <w:rsid w:val="006B46FB"/>
    <w:rsid w:val="006E21FB"/>
    <w:rsid w:val="007919D2"/>
    <w:rsid w:val="00792342"/>
    <w:rsid w:val="007977A8"/>
    <w:rsid w:val="007B512A"/>
    <w:rsid w:val="007C2097"/>
    <w:rsid w:val="007C72EB"/>
    <w:rsid w:val="007D0F18"/>
    <w:rsid w:val="007D6A07"/>
    <w:rsid w:val="007F7259"/>
    <w:rsid w:val="008040A8"/>
    <w:rsid w:val="008279FA"/>
    <w:rsid w:val="008626E7"/>
    <w:rsid w:val="00870EE7"/>
    <w:rsid w:val="008863B9"/>
    <w:rsid w:val="0088692D"/>
    <w:rsid w:val="008A005E"/>
    <w:rsid w:val="008A45A6"/>
    <w:rsid w:val="008D2C5B"/>
    <w:rsid w:val="008D3CCC"/>
    <w:rsid w:val="008F3789"/>
    <w:rsid w:val="008F686C"/>
    <w:rsid w:val="009148DE"/>
    <w:rsid w:val="00941E30"/>
    <w:rsid w:val="00942E7E"/>
    <w:rsid w:val="009531B0"/>
    <w:rsid w:val="00967854"/>
    <w:rsid w:val="009741B3"/>
    <w:rsid w:val="009777D9"/>
    <w:rsid w:val="00991B88"/>
    <w:rsid w:val="009A5753"/>
    <w:rsid w:val="009A579D"/>
    <w:rsid w:val="009D3241"/>
    <w:rsid w:val="009E3297"/>
    <w:rsid w:val="009F734F"/>
    <w:rsid w:val="00A246B6"/>
    <w:rsid w:val="00A47732"/>
    <w:rsid w:val="00A47E70"/>
    <w:rsid w:val="00A50CF0"/>
    <w:rsid w:val="00A6660D"/>
    <w:rsid w:val="00A7671C"/>
    <w:rsid w:val="00A8068F"/>
    <w:rsid w:val="00AA2CBC"/>
    <w:rsid w:val="00AB2193"/>
    <w:rsid w:val="00AC5820"/>
    <w:rsid w:val="00AD1CD8"/>
    <w:rsid w:val="00B258BB"/>
    <w:rsid w:val="00B36776"/>
    <w:rsid w:val="00B67B97"/>
    <w:rsid w:val="00B968C8"/>
    <w:rsid w:val="00BA3EC5"/>
    <w:rsid w:val="00BA51D9"/>
    <w:rsid w:val="00BB5CB7"/>
    <w:rsid w:val="00BB5DFC"/>
    <w:rsid w:val="00BC7777"/>
    <w:rsid w:val="00BD279D"/>
    <w:rsid w:val="00BD6BB8"/>
    <w:rsid w:val="00C43A45"/>
    <w:rsid w:val="00C66BA2"/>
    <w:rsid w:val="00C851A0"/>
    <w:rsid w:val="00C870F6"/>
    <w:rsid w:val="00C95985"/>
    <w:rsid w:val="00CA1A7C"/>
    <w:rsid w:val="00CC5026"/>
    <w:rsid w:val="00CC68D0"/>
    <w:rsid w:val="00CD35AE"/>
    <w:rsid w:val="00D03F9A"/>
    <w:rsid w:val="00D06D51"/>
    <w:rsid w:val="00D24991"/>
    <w:rsid w:val="00D50255"/>
    <w:rsid w:val="00D66520"/>
    <w:rsid w:val="00D84AE9"/>
    <w:rsid w:val="00D9124E"/>
    <w:rsid w:val="00DE34CF"/>
    <w:rsid w:val="00E13F3D"/>
    <w:rsid w:val="00E34898"/>
    <w:rsid w:val="00E81AA4"/>
    <w:rsid w:val="00EB09B7"/>
    <w:rsid w:val="00EE7D7C"/>
    <w:rsid w:val="00F23F2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uvudrubrik,app heading 1,l1,h1,h11,h12,h13,h14,h15,h16,NMP Heading 1,heading 1,h17,h111,h121,h131,h141,h151,h161,h18,h112,h122,h132,h142,h152,h162,h19,h113,h123,h133,h143,h153,h163,Memo Heading 1,Head 1 (Chapter heading),Titre§,1,1.0,Telia"/>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0">
    <w:name w:val="heading 3"/>
    <w:aliases w:val="Underrubrik2,H3,0H,h3,no break,Memo Heading 3,l3,3,list 3,Head 3,1.1.1,3rd level,Major Section Sub Section,PA Minor Section,Head3,Level 3 Head,31,32,33,311,321,34,312,322,35,313,323,36,314,324,37,315,325,38,316,326,39,317,327,310,318,328,331,E"/>
    <w:basedOn w:val="2"/>
    <w:next w:val="a"/>
    <w:link w:val="33"/>
    <w:qFormat/>
    <w:rsid w:val="000B7FED"/>
    <w:pPr>
      <w:spacing w:before="120"/>
      <w:outlineLvl w:val="2"/>
    </w:pPr>
    <w:rPr>
      <w:sz w:val="28"/>
    </w:rPr>
  </w:style>
  <w:style w:type="paragraph" w:styleId="40">
    <w:name w:val="heading 4"/>
    <w:aliases w:val="h4,Memo Heading 4,H4,H41,h41,H42,h42,H43,h43,H411,h411,H421,h421,H44,h44,H412,h412,H422,h422,H431,h431,H45,h45,H413,h413,H423,h423,H432,h432,H46,h46,H47,h47,4H,Memo Heading 5,Testliste4,Head4,4,heading 4,41,42,43,411,421,44,412,422,45,413,423"/>
    <w:basedOn w:val="30"/>
    <w:next w:val="a"/>
    <w:link w:val="42"/>
    <w:qFormat/>
    <w:rsid w:val="000B7FED"/>
    <w:pPr>
      <w:ind w:left="1418" w:hanging="1418"/>
      <w:outlineLvl w:val="3"/>
    </w:pPr>
    <w:rPr>
      <w:sz w:val="24"/>
    </w:rPr>
  </w:style>
  <w:style w:type="paragraph" w:styleId="5">
    <w:name w:val="heading 5"/>
    <w:aliases w:val="h5,Heading5,Head5,H5,M5,mh2,Module heading 2,heading 8,Numbered Sub-list,Heading 81,5,标题 81,Heading 811,Level_2,Heading 8111,Heading 81111,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23"/>
    <w:rsid w:val="000B7FED"/>
    <w:pPr>
      <w:widowControl w:val="0"/>
    </w:pPr>
    <w:rPr>
      <w:rFonts w:ascii="Arial" w:hAnsi="Arial"/>
      <w:b/>
      <w:noProof/>
      <w:sz w:val="18"/>
      <w:lang w:val="en-GB" w:eastAsia="en-US"/>
    </w:rPr>
  </w:style>
  <w:style w:type="character" w:styleId="a5">
    <w:name w:val="footnote reference"/>
    <w:aliases w:val="Appel note de bas de p,Nota,Footnote symbol,Footnot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7"/>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4">
    <w:name w:val="List Bullet 2"/>
    <w:aliases w:val="lb2"/>
    <w:basedOn w:val="a8"/>
    <w:link w:val="25"/>
    <w:rsid w:val="000B7FED"/>
    <w:pPr>
      <w:ind w:left="851"/>
    </w:pPr>
  </w:style>
  <w:style w:type="paragraph" w:styleId="31">
    <w:name w:val="List Bullet 3"/>
    <w:basedOn w:val="24"/>
    <w:link w:val="32"/>
    <w:rsid w:val="000B7FED"/>
    <w:pPr>
      <w:ind w:left="1135"/>
    </w:pPr>
  </w:style>
  <w:style w:type="paragraph" w:styleId="a3">
    <w:name w:val="List Number"/>
    <w:basedOn w:val="a9"/>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6">
    <w:name w:val="List 2"/>
    <w:basedOn w:val="a9"/>
    <w:link w:val="27"/>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6"/>
    <w:link w:val="35"/>
    <w:rsid w:val="000B7FED"/>
    <w:pPr>
      <w:ind w:left="1135"/>
    </w:pPr>
  </w:style>
  <w:style w:type="paragraph" w:styleId="41">
    <w:name w:val="List 4"/>
    <w:basedOn w:val="34"/>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2"/>
    <w:rsid w:val="000B7FED"/>
    <w:rPr>
      <w:color w:val="FF0000"/>
    </w:rPr>
  </w:style>
  <w:style w:type="paragraph" w:styleId="a9">
    <w:name w:val="List"/>
    <w:basedOn w:val="a"/>
    <w:link w:val="aa"/>
    <w:rsid w:val="000B7FED"/>
    <w:pPr>
      <w:ind w:left="568" w:hanging="284"/>
    </w:pPr>
  </w:style>
  <w:style w:type="paragraph" w:styleId="a8">
    <w:name w:val="List Bullet"/>
    <w:aliases w:val="UL"/>
    <w:basedOn w:val="a9"/>
    <w:link w:val="ab"/>
    <w:rsid w:val="000B7FED"/>
  </w:style>
  <w:style w:type="paragraph" w:styleId="43">
    <w:name w:val="List Bullet 4"/>
    <w:basedOn w:val="31"/>
    <w:rsid w:val="000B7FED"/>
    <w:pPr>
      <w:ind w:left="1418"/>
    </w:pPr>
  </w:style>
  <w:style w:type="paragraph" w:styleId="52">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6"/>
    <w:link w:val="B2Char"/>
    <w:rsid w:val="000B7FED"/>
  </w:style>
  <w:style w:type="paragraph" w:customStyle="1" w:styleId="B3">
    <w:name w:val="B3"/>
    <w:basedOn w:val="34"/>
    <w:link w:val="B3Char"/>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c">
    <w:name w:val="footer"/>
    <w:aliases w:val="footer odd,footer,fo,pie de página"/>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e">
    <w:name w:val="Hyperlink"/>
    <w:qFormat/>
    <w:rsid w:val="000B7FED"/>
    <w:rPr>
      <w:color w:val="0000FF"/>
      <w:u w:val="single"/>
    </w:rPr>
  </w:style>
  <w:style w:type="character" w:styleId="af">
    <w:name w:val="annotation reference"/>
    <w:uiPriority w:val="99"/>
    <w:qFormat/>
    <w:rsid w:val="000B7FED"/>
    <w:rPr>
      <w:sz w:val="16"/>
    </w:rPr>
  </w:style>
  <w:style w:type="paragraph" w:styleId="af0">
    <w:name w:val="annotation text"/>
    <w:basedOn w:val="a"/>
    <w:link w:val="af1"/>
    <w:uiPriority w:val="99"/>
    <w:qFormat/>
    <w:rsid w:val="000B7FED"/>
  </w:style>
  <w:style w:type="character" w:styleId="af2">
    <w:name w:val="FollowedHyperlink"/>
    <w:qFormat/>
    <w:rsid w:val="000B7FED"/>
    <w:rPr>
      <w:color w:val="800080"/>
      <w:u w:val="single"/>
    </w:rPr>
  </w:style>
  <w:style w:type="paragraph" w:styleId="af3">
    <w:name w:val="Balloon Text"/>
    <w:basedOn w:val="a"/>
    <w:link w:val="af4"/>
    <w:uiPriority w:val="99"/>
    <w:qFormat/>
    <w:rsid w:val="000B7FED"/>
    <w:rPr>
      <w:rFonts w:ascii="Tahoma" w:hAnsi="Tahoma" w:cs="Tahoma"/>
      <w:sz w:val="16"/>
      <w:szCs w:val="16"/>
    </w:rPr>
  </w:style>
  <w:style w:type="paragraph" w:styleId="af5">
    <w:name w:val="annotation subject"/>
    <w:basedOn w:val="af0"/>
    <w:next w:val="af0"/>
    <w:link w:val="af6"/>
    <w:uiPriority w:val="99"/>
    <w:qFormat/>
    <w:rsid w:val="000B7FED"/>
    <w:rPr>
      <w:b/>
      <w:bCs/>
    </w:rPr>
  </w:style>
  <w:style w:type="paragraph" w:styleId="af7">
    <w:name w:val="Document Map"/>
    <w:basedOn w:val="a"/>
    <w:link w:val="af8"/>
    <w:qFormat/>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character" w:customStyle="1" w:styleId="CRCoverPageChar">
    <w:name w:val="CR Cover Page Char"/>
    <w:link w:val="CRCoverPage"/>
    <w:qFormat/>
    <w:rsid w:val="007919D2"/>
    <w:rPr>
      <w:rFonts w:ascii="Arial" w:hAnsi="Arial"/>
      <w:lang w:val="en-GB" w:eastAsia="en-US"/>
    </w:rPr>
  </w:style>
  <w:style w:type="character" w:customStyle="1" w:styleId="TANChar">
    <w:name w:val="TAN Char"/>
    <w:link w:val="TAN"/>
    <w:qFormat/>
    <w:rsid w:val="007919D2"/>
    <w:rPr>
      <w:rFonts w:ascii="Arial" w:hAnsi="Arial"/>
      <w:sz w:val="18"/>
      <w:lang w:val="en-GB" w:eastAsia="en-US"/>
    </w:rPr>
  </w:style>
  <w:style w:type="paragraph" w:customStyle="1" w:styleId="FL">
    <w:name w:val="FL"/>
    <w:basedOn w:val="a"/>
    <w:qFormat/>
    <w:rsid w:val="007919D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character" w:styleId="af9">
    <w:name w:val="Emphasis"/>
    <w:uiPriority w:val="20"/>
    <w:qFormat/>
    <w:rsid w:val="007919D2"/>
    <w:rPr>
      <w:i/>
      <w:iCs/>
    </w:rPr>
  </w:style>
  <w:style w:type="character" w:customStyle="1" w:styleId="B1Zchn">
    <w:name w:val="B1 Zchn"/>
    <w:qFormat/>
    <w:locked/>
    <w:rsid w:val="007919D2"/>
    <w:rPr>
      <w:rFonts w:ascii="Times New Roman" w:hAnsi="Times New Roman"/>
      <w:lang w:val="en-GB" w:eastAsia="en-US"/>
    </w:rPr>
  </w:style>
  <w:style w:type="paragraph" w:styleId="afa">
    <w:name w:val="Revision"/>
    <w:hidden/>
    <w:uiPriority w:val="99"/>
    <w:qFormat/>
    <w:rsid w:val="007919D2"/>
    <w:rPr>
      <w:rFonts w:ascii="Times New Roman" w:hAnsi="Times New Roman"/>
      <w:lang w:val="en-GB" w:eastAsia="en-US"/>
    </w:rPr>
  </w:style>
  <w:style w:type="character" w:styleId="HTML">
    <w:name w:val="HTML Acronym"/>
    <w:uiPriority w:val="99"/>
    <w:unhideWhenUsed/>
    <w:rsid w:val="007919D2"/>
  </w:style>
  <w:style w:type="paragraph" w:styleId="afb">
    <w:name w:val="List Paragraph"/>
    <w:aliases w:val="- Bullets,목록 단락,?? ??,?????,????,清單段落1,Lista1,?? ?목록 단락 Char,¥ê¥¹¥È¶ÎÂä Char,¥¨º¥¹¥È¶ÎÂä Char,R4_bullets,列表段落1,—ño’i—Ž,¥¡¡¡¡ì¬º¥¹¥È¶ÎÂä,ÁÐ³ö¶ÎÂä,¥ê¥¹¥È¶ÎÂä,1st level - Bullet List Paragraph,Lettre d'introduction,Paragrafo elenco"/>
    <w:basedOn w:val="a"/>
    <w:link w:val="afc"/>
    <w:uiPriority w:val="34"/>
    <w:qFormat/>
    <w:rsid w:val="007919D2"/>
    <w:pPr>
      <w:overflowPunct w:val="0"/>
      <w:autoSpaceDE w:val="0"/>
      <w:autoSpaceDN w:val="0"/>
      <w:adjustRightInd w:val="0"/>
      <w:spacing w:after="0"/>
      <w:ind w:left="720"/>
      <w:contextualSpacing/>
      <w:textAlignment w:val="baseline"/>
    </w:pPr>
    <w:rPr>
      <w:sz w:val="24"/>
      <w:szCs w:val="24"/>
      <w:lang w:eastAsia="en-GB"/>
    </w:rPr>
  </w:style>
  <w:style w:type="character" w:styleId="afd">
    <w:name w:val="Strong"/>
    <w:aliases w:val="Level 2"/>
    <w:qFormat/>
    <w:rsid w:val="007919D2"/>
    <w:rPr>
      <w:b/>
      <w:bCs/>
    </w:rPr>
  </w:style>
  <w:style w:type="paragraph" w:styleId="afe">
    <w:name w:val="Body Text Indent"/>
    <w:basedOn w:val="a"/>
    <w:link w:val="aff"/>
    <w:unhideWhenUsed/>
    <w:qFormat/>
    <w:rsid w:val="007919D2"/>
    <w:pPr>
      <w:overflowPunct w:val="0"/>
      <w:autoSpaceDE w:val="0"/>
      <w:autoSpaceDN w:val="0"/>
      <w:adjustRightInd w:val="0"/>
      <w:spacing w:after="120" w:line="271" w:lineRule="auto"/>
      <w:ind w:left="425"/>
      <w:textAlignment w:val="baseline"/>
    </w:pPr>
    <w:rPr>
      <w:rFonts w:ascii="Arial" w:eastAsia="Arial" w:hAnsi="Arial" w:cs="Arial Unicode MS"/>
      <w:lang w:val="en-US" w:eastAsia="en-GB"/>
    </w:rPr>
  </w:style>
  <w:style w:type="character" w:customStyle="1" w:styleId="aff">
    <w:name w:val="正文文本缩进 字符"/>
    <w:basedOn w:val="a0"/>
    <w:link w:val="afe"/>
    <w:qFormat/>
    <w:rsid w:val="007919D2"/>
    <w:rPr>
      <w:rFonts w:ascii="Arial" w:eastAsia="Arial" w:hAnsi="Arial" w:cs="Arial Unicode MS"/>
      <w:lang w:val="en-US" w:eastAsia="en-GB"/>
    </w:rPr>
  </w:style>
  <w:style w:type="character" w:styleId="aff0">
    <w:name w:val="page number"/>
    <w:rsid w:val="007919D2"/>
  </w:style>
  <w:style w:type="paragraph" w:styleId="aff1">
    <w:name w:val="Normal (Web)"/>
    <w:basedOn w:val="a"/>
    <w:qFormat/>
    <w:rsid w:val="007919D2"/>
    <w:pPr>
      <w:overflowPunct w:val="0"/>
      <w:autoSpaceDE w:val="0"/>
      <w:autoSpaceDN w:val="0"/>
      <w:adjustRightInd w:val="0"/>
      <w:spacing w:before="100" w:beforeAutospacing="1" w:after="100" w:afterAutospacing="1"/>
      <w:textAlignment w:val="baseline"/>
    </w:pPr>
    <w:rPr>
      <w:rFonts w:eastAsia="Arial Unicode MS"/>
      <w:sz w:val="24"/>
      <w:szCs w:val="24"/>
      <w:lang w:eastAsia="en-GB"/>
    </w:rPr>
  </w:style>
  <w:style w:type="character" w:customStyle="1" w:styleId="THC">
    <w:name w:val="TH C"/>
    <w:rsid w:val="007919D2"/>
    <w:rPr>
      <w:rFonts w:ascii="Arial" w:eastAsia="MS Mincho" w:hAnsi="Arial" w:cs="Arial"/>
      <w:b/>
      <w:bCs/>
      <w:lang w:val="en-GB" w:eastAsia="ja-JP"/>
    </w:rPr>
  </w:style>
  <w:style w:type="character" w:customStyle="1" w:styleId="NOZchn">
    <w:name w:val="NO Zchn"/>
    <w:qFormat/>
    <w:rsid w:val="007919D2"/>
    <w:rPr>
      <w:lang w:val="en-GB" w:eastAsia="en-US" w:bidi="ar-SA"/>
    </w:rPr>
  </w:style>
  <w:style w:type="character" w:customStyle="1" w:styleId="TALZchn">
    <w:name w:val="TAL Zchn"/>
    <w:rsid w:val="007919D2"/>
    <w:rPr>
      <w:rFonts w:ascii="Arial" w:hAnsi="Arial"/>
      <w:sz w:val="18"/>
      <w:lang w:val="en-GB" w:eastAsia="en-US" w:bidi="ar-SA"/>
    </w:rPr>
  </w:style>
  <w:style w:type="character" w:customStyle="1" w:styleId="Heading4C">
    <w:name w:val="Heading 4 C"/>
    <w:rsid w:val="007919D2"/>
    <w:rPr>
      <w:rFonts w:ascii="Arial" w:hAnsi="Arial"/>
      <w:sz w:val="24"/>
      <w:szCs w:val="28"/>
      <w:lang w:val="en-GB" w:eastAsia="en-US" w:bidi="ar-SA"/>
    </w:rPr>
  </w:style>
  <w:style w:type="paragraph" w:styleId="53">
    <w:name w:val="List Number 5"/>
    <w:basedOn w:val="a"/>
    <w:qFormat/>
    <w:rsid w:val="007919D2"/>
    <w:pPr>
      <w:tabs>
        <w:tab w:val="num" w:pos="1492"/>
        <w:tab w:val="num" w:pos="1800"/>
      </w:tabs>
      <w:overflowPunct w:val="0"/>
      <w:autoSpaceDE w:val="0"/>
      <w:autoSpaceDN w:val="0"/>
      <w:adjustRightInd w:val="0"/>
      <w:ind w:left="1800" w:hanging="360"/>
      <w:textAlignment w:val="baseline"/>
    </w:pPr>
    <w:rPr>
      <w:rFonts w:eastAsia="MS Mincho"/>
      <w:lang w:eastAsia="en-GB"/>
    </w:rPr>
  </w:style>
  <w:style w:type="paragraph" w:styleId="3">
    <w:name w:val="List Number 3"/>
    <w:basedOn w:val="a"/>
    <w:qFormat/>
    <w:rsid w:val="007919D2"/>
    <w:pPr>
      <w:numPr>
        <w:numId w:val="3"/>
      </w:numPr>
      <w:tabs>
        <w:tab w:val="num" w:pos="720"/>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qFormat/>
    <w:rsid w:val="007919D2"/>
    <w:pPr>
      <w:numPr>
        <w:numId w:val="2"/>
      </w:numPr>
      <w:tabs>
        <w:tab w:val="clear" w:pos="720"/>
        <w:tab w:val="num" w:pos="1209"/>
      </w:tabs>
      <w:overflowPunct w:val="0"/>
      <w:autoSpaceDE w:val="0"/>
      <w:autoSpaceDN w:val="0"/>
      <w:adjustRightInd w:val="0"/>
      <w:ind w:left="1209" w:hanging="420"/>
      <w:textAlignment w:val="baseline"/>
    </w:pPr>
    <w:rPr>
      <w:rFonts w:eastAsia="MS Mincho"/>
      <w:lang w:eastAsia="en-GB"/>
    </w:rPr>
  </w:style>
  <w:style w:type="paragraph" w:styleId="aff2">
    <w:name w:val="Note Heading"/>
    <w:basedOn w:val="a"/>
    <w:next w:val="a"/>
    <w:link w:val="aff3"/>
    <w:qFormat/>
    <w:rsid w:val="007919D2"/>
    <w:pPr>
      <w:overflowPunct w:val="0"/>
      <w:autoSpaceDE w:val="0"/>
      <w:autoSpaceDN w:val="0"/>
      <w:adjustRightInd w:val="0"/>
      <w:textAlignment w:val="baseline"/>
    </w:pPr>
    <w:rPr>
      <w:rFonts w:eastAsia="MS Mincho"/>
      <w:lang w:val="x-none" w:eastAsia="x-none"/>
    </w:rPr>
  </w:style>
  <w:style w:type="character" w:customStyle="1" w:styleId="aff3">
    <w:name w:val="注释标题 字符"/>
    <w:basedOn w:val="a0"/>
    <w:link w:val="aff2"/>
    <w:rsid w:val="007919D2"/>
    <w:rPr>
      <w:rFonts w:ascii="Times New Roman" w:eastAsia="MS Mincho" w:hAnsi="Times New Roman"/>
      <w:lang w:val="x-none" w:eastAsia="x-none"/>
    </w:rPr>
  </w:style>
  <w:style w:type="paragraph" w:styleId="aff4">
    <w:name w:val="Plain Text"/>
    <w:basedOn w:val="a"/>
    <w:link w:val="aff5"/>
    <w:qFormat/>
    <w:rsid w:val="007919D2"/>
    <w:pPr>
      <w:overflowPunct w:val="0"/>
      <w:autoSpaceDE w:val="0"/>
      <w:autoSpaceDN w:val="0"/>
      <w:adjustRightInd w:val="0"/>
      <w:textAlignment w:val="baseline"/>
    </w:pPr>
    <w:rPr>
      <w:rFonts w:ascii="Courier New" w:hAnsi="Courier New"/>
      <w:lang w:val="nb-NO" w:eastAsia="en-GB"/>
    </w:rPr>
  </w:style>
  <w:style w:type="character" w:customStyle="1" w:styleId="aff5">
    <w:name w:val="纯文本 字符"/>
    <w:basedOn w:val="a0"/>
    <w:link w:val="aff4"/>
    <w:rsid w:val="007919D2"/>
    <w:rPr>
      <w:rFonts w:ascii="Courier New" w:hAnsi="Courier New"/>
      <w:lang w:val="nb-NO" w:eastAsia="en-GB"/>
    </w:rPr>
  </w:style>
  <w:style w:type="paragraph" w:styleId="aff6">
    <w:name w:val="index heading"/>
    <w:basedOn w:val="a"/>
    <w:next w:val="a"/>
    <w:qFormat/>
    <w:rsid w:val="007919D2"/>
    <w:pPr>
      <w:pBdr>
        <w:top w:val="single" w:sz="12" w:space="0" w:color="auto"/>
      </w:pBdr>
      <w:overflowPunct w:val="0"/>
      <w:autoSpaceDE w:val="0"/>
      <w:autoSpaceDN w:val="0"/>
      <w:adjustRightInd w:val="0"/>
      <w:spacing w:before="360" w:after="240"/>
      <w:textAlignment w:val="baseline"/>
    </w:pPr>
    <w:rPr>
      <w:rFonts w:eastAsia="Batang"/>
      <w:b/>
      <w:i/>
      <w:sz w:val="26"/>
      <w:lang w:eastAsia="en-GB"/>
    </w:rPr>
  </w:style>
  <w:style w:type="paragraph" w:customStyle="1" w:styleId="Revision1">
    <w:name w:val="Revision1"/>
    <w:hidden/>
    <w:semiHidden/>
    <w:qFormat/>
    <w:rsid w:val="007919D2"/>
    <w:rPr>
      <w:rFonts w:ascii="Times New Roman" w:eastAsia="Batang" w:hAnsi="Times New Roman"/>
      <w:lang w:val="en-GB" w:eastAsia="en-US"/>
    </w:rPr>
  </w:style>
  <w:style w:type="paragraph" w:styleId="aff7">
    <w:name w:val="endnote text"/>
    <w:basedOn w:val="a"/>
    <w:link w:val="aff8"/>
    <w:qFormat/>
    <w:rsid w:val="007919D2"/>
    <w:pPr>
      <w:overflowPunct w:val="0"/>
      <w:autoSpaceDE w:val="0"/>
      <w:autoSpaceDN w:val="0"/>
      <w:adjustRightInd w:val="0"/>
      <w:snapToGrid w:val="0"/>
      <w:textAlignment w:val="baseline"/>
    </w:pPr>
    <w:rPr>
      <w:lang w:eastAsia="en-GB"/>
    </w:rPr>
  </w:style>
  <w:style w:type="character" w:customStyle="1" w:styleId="aff8">
    <w:name w:val="尾注文本 字符"/>
    <w:basedOn w:val="a0"/>
    <w:link w:val="aff7"/>
    <w:qFormat/>
    <w:rsid w:val="007919D2"/>
    <w:rPr>
      <w:rFonts w:ascii="Times New Roman" w:hAnsi="Times New Roman"/>
      <w:lang w:val="en-GB" w:eastAsia="en-GB"/>
    </w:rPr>
  </w:style>
  <w:style w:type="character" w:styleId="aff9">
    <w:name w:val="endnote reference"/>
    <w:qFormat/>
    <w:rsid w:val="007919D2"/>
    <w:rPr>
      <w:vertAlign w:val="superscript"/>
    </w:rPr>
  </w:style>
  <w:style w:type="paragraph" w:styleId="af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b"/>
    <w:qFormat/>
    <w:rsid w:val="007919D2"/>
    <w:pPr>
      <w:overflowPunct w:val="0"/>
      <w:autoSpaceDE w:val="0"/>
      <w:autoSpaceDN w:val="0"/>
      <w:adjustRightInd w:val="0"/>
      <w:textAlignment w:val="baseline"/>
    </w:pPr>
    <w:rPr>
      <w:lang w:eastAsia="x-none"/>
    </w:rPr>
  </w:style>
  <w:style w:type="character" w:customStyle="1" w:styleId="a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fa"/>
    <w:qFormat/>
    <w:rsid w:val="007919D2"/>
    <w:rPr>
      <w:rFonts w:ascii="Times New Roman" w:hAnsi="Times New Roman"/>
      <w:lang w:val="en-GB" w:eastAsia="x-none"/>
    </w:rPr>
  </w:style>
  <w:style w:type="table" w:styleId="affc">
    <w:name w:val="Table Grid"/>
    <w:aliases w:val="SGS Table Basic 1,TableGrid"/>
    <w:basedOn w:val="a1"/>
    <w:qFormat/>
    <w:rsid w:val="007919D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0"/>
    <w:qFormat/>
    <w:rsid w:val="007919D2"/>
  </w:style>
  <w:style w:type="character" w:customStyle="1" w:styleId="hps">
    <w:name w:val="hps"/>
    <w:rsid w:val="007919D2"/>
  </w:style>
  <w:style w:type="paragraph" w:styleId="affd">
    <w:name w:val="caption"/>
    <w:aliases w:val="cap,cap Char,Caption Char1 Char,cap Char Char1,Caption Char Char1 Char,cap Char2 Char,Ca,Caption Char C...,cap1,cap2,cap11,Légende-figure,Légende-figure Char,Beschrifubg,Beschriftung Char,label,cap11 Char Char Char,captions,cap3,cap4,cap5,cap6"/>
    <w:basedOn w:val="a"/>
    <w:next w:val="a"/>
    <w:link w:val="affe"/>
    <w:uiPriority w:val="35"/>
    <w:qFormat/>
    <w:rsid w:val="007919D2"/>
    <w:pPr>
      <w:overflowPunct w:val="0"/>
      <w:autoSpaceDE w:val="0"/>
      <w:autoSpaceDN w:val="0"/>
      <w:adjustRightInd w:val="0"/>
      <w:spacing w:before="120" w:after="120"/>
      <w:textAlignment w:val="baseline"/>
    </w:pPr>
    <w:rPr>
      <w:b/>
      <w:lang w:val="x-none" w:eastAsia="x-none"/>
    </w:rPr>
  </w:style>
  <w:style w:type="character" w:styleId="HTML0">
    <w:name w:val="HTML Typewriter"/>
    <w:rsid w:val="007919D2"/>
    <w:rPr>
      <w:rFonts w:ascii="Courier New" w:eastAsia="Times New Roman" w:hAnsi="Courier New" w:cs="Courier New"/>
      <w:sz w:val="20"/>
      <w:szCs w:val="20"/>
    </w:rPr>
  </w:style>
  <w:style w:type="character" w:customStyle="1" w:styleId="msoins1">
    <w:name w:val="msoins"/>
    <w:qFormat/>
    <w:rsid w:val="007919D2"/>
  </w:style>
  <w:style w:type="paragraph" w:styleId="28">
    <w:name w:val="Body Text 2"/>
    <w:basedOn w:val="a"/>
    <w:link w:val="29"/>
    <w:qFormat/>
    <w:rsid w:val="007919D2"/>
    <w:pPr>
      <w:overflowPunct w:val="0"/>
      <w:autoSpaceDE w:val="0"/>
      <w:autoSpaceDN w:val="0"/>
      <w:adjustRightInd w:val="0"/>
      <w:textAlignment w:val="baseline"/>
    </w:pPr>
    <w:rPr>
      <w:rFonts w:ascii="CG Times (WN)" w:eastAsia="Malgun Gothic" w:hAnsi="CG Times (WN)"/>
      <w:i/>
      <w:lang w:eastAsia="ko-KR"/>
    </w:rPr>
  </w:style>
  <w:style w:type="character" w:customStyle="1" w:styleId="29">
    <w:name w:val="正文文本 2 字符"/>
    <w:basedOn w:val="a0"/>
    <w:link w:val="28"/>
    <w:rsid w:val="007919D2"/>
    <w:rPr>
      <w:rFonts w:eastAsia="Malgun Gothic"/>
      <w:i/>
      <w:lang w:val="en-GB" w:eastAsia="ko-KR"/>
    </w:rPr>
  </w:style>
  <w:style w:type="paragraph" w:styleId="36">
    <w:name w:val="Body Text 3"/>
    <w:basedOn w:val="a"/>
    <w:link w:val="37"/>
    <w:qFormat/>
    <w:rsid w:val="007919D2"/>
    <w:pPr>
      <w:keepNext/>
      <w:keepLines/>
      <w:overflowPunct w:val="0"/>
      <w:autoSpaceDE w:val="0"/>
      <w:autoSpaceDN w:val="0"/>
      <w:adjustRightInd w:val="0"/>
      <w:textAlignment w:val="baseline"/>
    </w:pPr>
    <w:rPr>
      <w:rFonts w:ascii="CG Times (WN)" w:eastAsia="Osaka" w:hAnsi="CG Times (WN)"/>
      <w:color w:val="000000"/>
      <w:lang w:eastAsia="ko-KR"/>
    </w:rPr>
  </w:style>
  <w:style w:type="character" w:customStyle="1" w:styleId="37">
    <w:name w:val="正文文本 3 字符"/>
    <w:basedOn w:val="a0"/>
    <w:link w:val="36"/>
    <w:rsid w:val="007919D2"/>
    <w:rPr>
      <w:rFonts w:eastAsia="Osaka"/>
      <w:color w:val="000000"/>
      <w:lang w:val="en-GB" w:eastAsia="ko-KR"/>
    </w:rPr>
  </w:style>
  <w:style w:type="paragraph" w:styleId="2a">
    <w:name w:val="Body Text Indent 2"/>
    <w:basedOn w:val="a"/>
    <w:link w:val="2b"/>
    <w:qFormat/>
    <w:rsid w:val="007919D2"/>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2b">
    <w:name w:val="正文文本缩进 2 字符"/>
    <w:basedOn w:val="a0"/>
    <w:link w:val="2a"/>
    <w:rsid w:val="007919D2"/>
    <w:rPr>
      <w:rFonts w:eastAsia="MS Mincho"/>
      <w:lang w:val="en-GB" w:eastAsia="en-GB"/>
    </w:rPr>
  </w:style>
  <w:style w:type="character" w:customStyle="1" w:styleId="BodyTextIndent2Char">
    <w:name w:val="Body Text Indent 2 Char"/>
    <w:basedOn w:val="a0"/>
    <w:qFormat/>
    <w:rsid w:val="007919D2"/>
    <w:rPr>
      <w:rFonts w:ascii="Times New Roman" w:eastAsia="Times New Roman" w:hAnsi="Times New Roman" w:cs="Times New Roman"/>
      <w:sz w:val="20"/>
      <w:szCs w:val="20"/>
    </w:rPr>
  </w:style>
  <w:style w:type="paragraph" w:styleId="afff">
    <w:name w:val="Normal Indent"/>
    <w:aliases w:val="d,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正文对齐"/>
    <w:basedOn w:val="a"/>
    <w:qFormat/>
    <w:rsid w:val="007919D2"/>
    <w:pPr>
      <w:overflowPunct w:val="0"/>
      <w:autoSpaceDE w:val="0"/>
      <w:autoSpaceDN w:val="0"/>
      <w:adjustRightInd w:val="0"/>
      <w:spacing w:after="0"/>
      <w:ind w:left="851"/>
      <w:textAlignment w:val="baseline"/>
    </w:pPr>
    <w:rPr>
      <w:rFonts w:eastAsia="MS Mincho"/>
      <w:lang w:val="it-IT" w:eastAsia="en-GB"/>
    </w:rPr>
  </w:style>
  <w:style w:type="paragraph" w:styleId="HTML1">
    <w:name w:val="HTML Preformatted"/>
    <w:basedOn w:val="a"/>
    <w:link w:val="HTML2"/>
    <w:rsid w:val="007919D2"/>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0"/>
    <w:link w:val="HTML1"/>
    <w:rsid w:val="007919D2"/>
    <w:rPr>
      <w:rFonts w:ascii="Courier New" w:eastAsia="MS Mincho" w:hAnsi="Courier New"/>
      <w:lang w:val="en-GB" w:eastAsia="x-none"/>
    </w:rPr>
  </w:style>
  <w:style w:type="character" w:customStyle="1" w:styleId="im-content1">
    <w:name w:val="im-content1"/>
    <w:rsid w:val="007919D2"/>
    <w:rPr>
      <w:color w:val="333333"/>
    </w:rPr>
  </w:style>
  <w:style w:type="paragraph" w:styleId="afff0">
    <w:name w:val="Date"/>
    <w:basedOn w:val="a"/>
    <w:next w:val="a"/>
    <w:link w:val="afff1"/>
    <w:qFormat/>
    <w:rsid w:val="007919D2"/>
    <w:pPr>
      <w:overflowPunct w:val="0"/>
      <w:autoSpaceDE w:val="0"/>
      <w:autoSpaceDN w:val="0"/>
      <w:adjustRightInd w:val="0"/>
      <w:spacing w:after="0"/>
      <w:jc w:val="both"/>
      <w:textAlignment w:val="baseline"/>
    </w:pPr>
    <w:rPr>
      <w:rFonts w:eastAsia="Times New Roman"/>
      <w:lang w:eastAsia="x-none"/>
    </w:rPr>
  </w:style>
  <w:style w:type="character" w:customStyle="1" w:styleId="afff1">
    <w:name w:val="日期 字符"/>
    <w:basedOn w:val="a0"/>
    <w:link w:val="afff0"/>
    <w:qFormat/>
    <w:rsid w:val="007919D2"/>
    <w:rPr>
      <w:rFonts w:ascii="Times New Roman" w:eastAsia="Times New Roman" w:hAnsi="Times New Roman"/>
      <w:lang w:val="en-GB" w:eastAsia="x-none"/>
    </w:rPr>
  </w:style>
  <w:style w:type="paragraph" w:customStyle="1" w:styleId="Revision2">
    <w:name w:val="Revision2"/>
    <w:hidden/>
    <w:semiHidden/>
    <w:qFormat/>
    <w:rsid w:val="007919D2"/>
    <w:rPr>
      <w:rFonts w:ascii="Times New Roman" w:eastAsia="MS Mincho" w:hAnsi="Times New Roman"/>
      <w:lang w:val="en-GB" w:eastAsia="en-US"/>
    </w:rPr>
  </w:style>
  <w:style w:type="character" w:customStyle="1" w:styleId="B3c">
    <w:name w:val="B3 c"/>
    <w:rsid w:val="007919D2"/>
    <w:rPr>
      <w:lang w:val="en-GB" w:eastAsia="en-GB"/>
    </w:rPr>
  </w:style>
  <w:style w:type="character" w:customStyle="1" w:styleId="fontstyle01">
    <w:name w:val="fontstyle01"/>
    <w:qFormat/>
    <w:rsid w:val="007919D2"/>
    <w:rPr>
      <w:rFonts w:ascii="Times-Roman" w:hAnsi="Times-Roman" w:hint="default"/>
      <w:b w:val="0"/>
      <w:bCs w:val="0"/>
      <w:i w:val="0"/>
      <w:iCs w:val="0"/>
      <w:color w:val="000000"/>
      <w:sz w:val="20"/>
      <w:szCs w:val="20"/>
    </w:rPr>
  </w:style>
  <w:style w:type="character" w:customStyle="1" w:styleId="afff2">
    <w:name w:val="+"/>
    <w:aliases w:val="superscript"/>
    <w:qFormat/>
    <w:rsid w:val="007919D2"/>
    <w:rPr>
      <w:vertAlign w:val="superscript"/>
    </w:rPr>
  </w:style>
  <w:style w:type="character" w:customStyle="1" w:styleId="mediumtext1">
    <w:name w:val="medium_text1"/>
    <w:rsid w:val="007919D2"/>
    <w:rPr>
      <w:sz w:val="18"/>
      <w:szCs w:val="18"/>
    </w:rPr>
  </w:style>
  <w:style w:type="character" w:customStyle="1" w:styleId="shorttext1">
    <w:name w:val="short_text1"/>
    <w:rsid w:val="007919D2"/>
    <w:rPr>
      <w:sz w:val="29"/>
      <w:szCs w:val="29"/>
    </w:rPr>
  </w:style>
  <w:style w:type="paragraph" w:styleId="38">
    <w:name w:val="Body Text Indent 3"/>
    <w:basedOn w:val="a"/>
    <w:link w:val="39"/>
    <w:qFormat/>
    <w:rsid w:val="007919D2"/>
    <w:pPr>
      <w:overflowPunct w:val="0"/>
      <w:autoSpaceDE w:val="0"/>
      <w:autoSpaceDN w:val="0"/>
      <w:adjustRightInd w:val="0"/>
      <w:spacing w:after="0"/>
      <w:ind w:left="1080"/>
      <w:textAlignment w:val="baseline"/>
    </w:pPr>
    <w:rPr>
      <w:rFonts w:eastAsia="Times New Roman"/>
      <w:lang w:val="x-none" w:eastAsia="en-GB"/>
    </w:rPr>
  </w:style>
  <w:style w:type="character" w:customStyle="1" w:styleId="39">
    <w:name w:val="正文文本缩进 3 字符"/>
    <w:basedOn w:val="a0"/>
    <w:link w:val="38"/>
    <w:rsid w:val="007919D2"/>
    <w:rPr>
      <w:rFonts w:ascii="Times New Roman" w:eastAsia="Times New Roman" w:hAnsi="Times New Roman"/>
      <w:lang w:val="x-none" w:eastAsia="en-GB"/>
    </w:rPr>
  </w:style>
  <w:style w:type="character" w:customStyle="1" w:styleId="DefaultParagraphFont1">
    <w:name w:val="Default Paragraph Font1"/>
    <w:rsid w:val="007919D2"/>
  </w:style>
  <w:style w:type="character" w:customStyle="1" w:styleId="Heading2-">
    <w:name w:val="Heading 2-"/>
    <w:rsid w:val="007919D2"/>
    <w:rPr>
      <w:rFonts w:ascii="Arial" w:hAnsi="Arial"/>
      <w:sz w:val="32"/>
      <w:lang w:val="en-GB"/>
    </w:rPr>
  </w:style>
  <w:style w:type="character" w:customStyle="1" w:styleId="CommentReference1">
    <w:name w:val="Comment Reference1"/>
    <w:rsid w:val="007919D2"/>
    <w:rPr>
      <w:sz w:val="16"/>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7919D2"/>
    <w:rPr>
      <w:rFonts w:ascii="Arial" w:hAnsi="Arial"/>
      <w:sz w:val="28"/>
      <w:lang w:val="en-GB" w:eastAsia="en-GB" w:bidi="ar-SA"/>
    </w:rPr>
  </w:style>
  <w:style w:type="character" w:customStyle="1" w:styleId="T1Zchn">
    <w:name w:val="T1 Zchn"/>
    <w:aliases w:val="Header 6 Zchn Zchn"/>
    <w:rsid w:val="007919D2"/>
    <w:rPr>
      <w:rFonts w:ascii="Arial" w:eastAsia="Times New Roman" w:hAnsi="Arial" w:cs="Times New Roman"/>
      <w:sz w:val="20"/>
      <w:szCs w:val="20"/>
      <w:lang w:val="en-GB"/>
    </w:rPr>
  </w:style>
  <w:style w:type="character" w:customStyle="1" w:styleId="BodyTextIndent2Char1">
    <w:name w:val="Body Text Indent 2 Char1"/>
    <w:rsid w:val="007919D2"/>
    <w:rPr>
      <w:rFonts w:ascii="Arial" w:eastAsia="MS Mincho" w:hAnsi="Arial"/>
      <w:lang w:val="en-GB" w:eastAsia="ja-JP"/>
    </w:rPr>
  </w:style>
  <w:style w:type="character" w:customStyle="1" w:styleId="BodyTextIndent2Char3">
    <w:name w:val="Body Text Indent 2 Char3"/>
    <w:rsid w:val="007919D2"/>
    <w:rPr>
      <w:rFonts w:ascii="Arial" w:eastAsia="MS Mincho" w:hAnsi="Arial" w:cs="Arial"/>
      <w:lang w:val="en-GB" w:eastAsia="ja-JP"/>
    </w:rPr>
  </w:style>
  <w:style w:type="character" w:customStyle="1" w:styleId="BodyTextIndent2Char2">
    <w:name w:val="Body Text Indent 2 Char2"/>
    <w:rsid w:val="007919D2"/>
    <w:rPr>
      <w:rFonts w:ascii="Arial" w:eastAsia="MS Mincho" w:hAnsi="Arial" w:cs="Arial"/>
      <w:lang w:val="en-GB" w:eastAsia="ja-JP" w:bidi="ar-SA"/>
    </w:rPr>
  </w:style>
  <w:style w:type="character" w:customStyle="1" w:styleId="EmailStyle97">
    <w:name w:val="EmailStyle97"/>
    <w:semiHidden/>
    <w:rsid w:val="007919D2"/>
    <w:rPr>
      <w:rFonts w:ascii="Arial" w:hAnsi="Arial" w:cs="Arial"/>
      <w:color w:val="auto"/>
      <w:sz w:val="20"/>
      <w:szCs w:val="20"/>
    </w:rPr>
  </w:style>
  <w:style w:type="character" w:customStyle="1" w:styleId="B1C">
    <w:name w:val="B1 C"/>
    <w:rsid w:val="007919D2"/>
    <w:rPr>
      <w:lang w:val="en-GB" w:eastAsia="en-US" w:bidi="ar-SA"/>
    </w:rPr>
  </w:style>
  <w:style w:type="character" w:customStyle="1" w:styleId="Titre3">
    <w:name w:val="Titre 3"/>
    <w:rsid w:val="007919D2"/>
    <w:rPr>
      <w:rFonts w:ascii="Arial" w:hAnsi="Arial"/>
      <w:sz w:val="28"/>
      <w:szCs w:val="28"/>
      <w:lang w:val="en-GB" w:eastAsia="en-GB"/>
    </w:rPr>
  </w:style>
  <w:style w:type="character" w:customStyle="1" w:styleId="B2C">
    <w:name w:val="B2 C"/>
    <w:rsid w:val="007919D2"/>
    <w:rPr>
      <w:lang w:val="en-GB" w:eastAsia="en-GB"/>
    </w:rPr>
  </w:style>
  <w:style w:type="character" w:customStyle="1" w:styleId="AndreaLeonardi">
    <w:name w:val="Andrea Leonardi"/>
    <w:semiHidden/>
    <w:qFormat/>
    <w:rsid w:val="007919D2"/>
    <w:rPr>
      <w:rFonts w:ascii="Arial" w:hAnsi="Arial" w:cs="Arial"/>
      <w:color w:val="auto"/>
      <w:sz w:val="20"/>
      <w:szCs w:val="20"/>
    </w:rPr>
  </w:style>
  <w:style w:type="paragraph" w:styleId="afff3">
    <w:name w:val="Title"/>
    <w:aliases w:val="Section Header"/>
    <w:basedOn w:val="a"/>
    <w:next w:val="a"/>
    <w:link w:val="afff4"/>
    <w:qFormat/>
    <w:rsid w:val="007919D2"/>
    <w:pPr>
      <w:overflowPunct w:val="0"/>
      <w:autoSpaceDE w:val="0"/>
      <w:autoSpaceDN w:val="0"/>
      <w:adjustRightInd w:val="0"/>
      <w:spacing w:before="240" w:after="60"/>
      <w:textAlignment w:val="baseline"/>
      <w:outlineLvl w:val="0"/>
    </w:pPr>
    <w:rPr>
      <w:rFonts w:ascii="Courier New" w:hAnsi="Courier New"/>
      <w:lang w:val="nb-NO" w:eastAsia="en-GB"/>
    </w:rPr>
  </w:style>
  <w:style w:type="character" w:customStyle="1" w:styleId="afff4">
    <w:name w:val="标题 字符"/>
    <w:aliases w:val="Section Header 字符"/>
    <w:basedOn w:val="a0"/>
    <w:link w:val="afff3"/>
    <w:qFormat/>
    <w:rsid w:val="007919D2"/>
    <w:rPr>
      <w:rFonts w:ascii="Courier New" w:hAnsi="Courier New"/>
      <w:lang w:val="nb-NO" w:eastAsia="en-GB"/>
    </w:rPr>
  </w:style>
  <w:style w:type="character" w:customStyle="1" w:styleId="Titre32">
    <w:name w:val="Titre 32"/>
    <w:rsid w:val="007919D2"/>
    <w:rPr>
      <w:rFonts w:ascii="Arial" w:hAnsi="Arial"/>
      <w:sz w:val="28"/>
      <w:szCs w:val="28"/>
      <w:lang w:val="en-GB" w:eastAsia="en-GB"/>
    </w:rPr>
  </w:style>
  <w:style w:type="character" w:customStyle="1" w:styleId="Titre31">
    <w:name w:val="Titre 31"/>
    <w:rsid w:val="007919D2"/>
    <w:rPr>
      <w:rFonts w:ascii="Arial" w:hAnsi="Arial"/>
      <w:sz w:val="28"/>
      <w:szCs w:val="28"/>
      <w:lang w:val="en-GB" w:eastAsia="en-GB"/>
    </w:rPr>
  </w:style>
  <w:style w:type="character" w:customStyle="1" w:styleId="PTK">
    <w:name w:val="PTK"/>
    <w:semiHidden/>
    <w:rsid w:val="007919D2"/>
    <w:rPr>
      <w:rFonts w:ascii="Arial" w:hAnsi="Arial" w:cs="Arial"/>
      <w:color w:val="000080"/>
      <w:sz w:val="20"/>
      <w:szCs w:val="20"/>
    </w:rPr>
  </w:style>
  <w:style w:type="character" w:customStyle="1" w:styleId="MTEquationSection">
    <w:name w:val="MTEquationSection"/>
    <w:rsid w:val="007919D2"/>
    <w:rPr>
      <w:noProof w:val="0"/>
      <w:vanish w:val="0"/>
      <w:color w:val="FF0000"/>
      <w:lang w:eastAsia="en-US"/>
    </w:rPr>
  </w:style>
  <w:style w:type="paragraph" w:styleId="TOC">
    <w:name w:val="TOC Heading"/>
    <w:basedOn w:val="1"/>
    <w:next w:val="a"/>
    <w:uiPriority w:val="39"/>
    <w:unhideWhenUsed/>
    <w:qFormat/>
    <w:rsid w:val="007919D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en-GB"/>
    </w:rPr>
  </w:style>
  <w:style w:type="character" w:styleId="afff5">
    <w:name w:val="Placeholder Text"/>
    <w:uiPriority w:val="99"/>
    <w:rsid w:val="007919D2"/>
    <w:rPr>
      <w:color w:val="808080"/>
    </w:rPr>
  </w:style>
  <w:style w:type="paragraph" w:styleId="afff6">
    <w:name w:val="Subtitle"/>
    <w:basedOn w:val="a"/>
    <w:next w:val="a"/>
    <w:link w:val="afff7"/>
    <w:qFormat/>
    <w:rsid w:val="007919D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afff7">
    <w:name w:val="副标题 字符"/>
    <w:basedOn w:val="a0"/>
    <w:link w:val="afff6"/>
    <w:qFormat/>
    <w:rsid w:val="007919D2"/>
    <w:rPr>
      <w:rFonts w:ascii="Calibri Light" w:hAnsi="Calibri Light"/>
      <w:b/>
      <w:bCs/>
      <w:kern w:val="28"/>
      <w:sz w:val="32"/>
      <w:szCs w:val="32"/>
      <w:lang w:val="en-GB" w:eastAsia="ko-KR"/>
    </w:rPr>
  </w:style>
  <w:style w:type="paragraph" w:styleId="afff8">
    <w:name w:val="table of figures"/>
    <w:basedOn w:val="a"/>
    <w:next w:val="a"/>
    <w:qFormat/>
    <w:rsid w:val="007919D2"/>
    <w:pPr>
      <w:overflowPunct w:val="0"/>
      <w:autoSpaceDE w:val="0"/>
      <w:autoSpaceDN w:val="0"/>
      <w:adjustRightInd w:val="0"/>
      <w:ind w:left="400" w:hanging="400"/>
      <w:jc w:val="center"/>
      <w:textAlignment w:val="baseline"/>
    </w:pPr>
    <w:rPr>
      <w:rFonts w:eastAsia="Malgun Gothic"/>
      <w:b/>
      <w:lang w:eastAsia="en-GB"/>
    </w:rPr>
  </w:style>
  <w:style w:type="character" w:customStyle="1" w:styleId="Titre33">
    <w:name w:val="Titre 33"/>
    <w:rsid w:val="007919D2"/>
    <w:rPr>
      <w:rFonts w:ascii="Arial" w:hAnsi="Arial"/>
      <w:sz w:val="28"/>
      <w:lang w:val="en-GB" w:eastAsia="en-GB"/>
    </w:rPr>
  </w:style>
  <w:style w:type="table" w:styleId="12">
    <w:name w:val="Table Grid 1"/>
    <w:basedOn w:val="a1"/>
    <w:rsid w:val="007919D2"/>
    <w:pPr>
      <w:overflowPunct w:val="0"/>
      <w:autoSpaceDE w:val="0"/>
      <w:autoSpaceDN w:val="0"/>
      <w:adjustRightInd w:val="0"/>
      <w:spacing w:after="180"/>
      <w:textAlignment w:val="baseline"/>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9">
    <w:name w:val="envelope return"/>
    <w:basedOn w:val="a"/>
    <w:qFormat/>
    <w:rsid w:val="007919D2"/>
    <w:pPr>
      <w:overflowPunct w:val="0"/>
      <w:autoSpaceDE w:val="0"/>
      <w:autoSpaceDN w:val="0"/>
      <w:adjustRightInd w:val="0"/>
      <w:textAlignment w:val="baseline"/>
    </w:pPr>
    <w:rPr>
      <w:rFonts w:ascii="Arial" w:eastAsia="Times New Roman" w:hAnsi="Arial" w:cs="Arial"/>
      <w:lang w:eastAsia="en-GB"/>
    </w:rPr>
  </w:style>
  <w:style w:type="character" w:customStyle="1" w:styleId="UnresolvedMention1">
    <w:name w:val="Unresolved Mention1"/>
    <w:uiPriority w:val="99"/>
    <w:semiHidden/>
    <w:unhideWhenUsed/>
    <w:rsid w:val="007919D2"/>
    <w:rPr>
      <w:color w:val="808080"/>
      <w:shd w:val="clear" w:color="auto" w:fill="E6E6E6"/>
    </w:rPr>
  </w:style>
  <w:style w:type="character" w:styleId="afffa">
    <w:name w:val="Subtle Reference"/>
    <w:uiPriority w:val="31"/>
    <w:qFormat/>
    <w:rsid w:val="007919D2"/>
    <w:rPr>
      <w:smallCaps/>
      <w:color w:val="5A5A5A"/>
    </w:rPr>
  </w:style>
  <w:style w:type="character" w:customStyle="1" w:styleId="salin1c">
    <w:name w:val="salin1c"/>
    <w:semiHidden/>
    <w:rsid w:val="007919D2"/>
    <w:rPr>
      <w:rFonts w:ascii="Arial" w:hAnsi="Arial" w:cs="Arial"/>
      <w:color w:val="auto"/>
      <w:sz w:val="20"/>
      <w:szCs w:val="20"/>
    </w:rPr>
  </w:style>
  <w:style w:type="character" w:customStyle="1" w:styleId="textbodybold1">
    <w:name w:val="textbodybold1"/>
    <w:rsid w:val="007919D2"/>
    <w:rPr>
      <w:rFonts w:ascii="Arial" w:hAnsi="Arial" w:cs="Arial" w:hint="default"/>
      <w:b/>
      <w:bCs/>
      <w:color w:val="902630"/>
      <w:sz w:val="18"/>
      <w:szCs w:val="18"/>
      <w:bdr w:val="none" w:sz="0" w:space="0" w:color="auto" w:frame="1"/>
    </w:rPr>
  </w:style>
  <w:style w:type="table" w:styleId="2c">
    <w:name w:val="Table Classic 2"/>
    <w:basedOn w:val="a1"/>
    <w:rsid w:val="007919D2"/>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12">
    <w:name w:val="Unresolved Mention12"/>
    <w:uiPriority w:val="99"/>
    <w:unhideWhenUsed/>
    <w:qFormat/>
    <w:rsid w:val="007919D2"/>
    <w:rPr>
      <w:color w:val="808080"/>
      <w:shd w:val="clear" w:color="auto" w:fill="E6E6E6"/>
    </w:rPr>
  </w:style>
  <w:style w:type="character" w:customStyle="1" w:styleId="UnresolvedMention2">
    <w:name w:val="Unresolved Mention2"/>
    <w:uiPriority w:val="99"/>
    <w:semiHidden/>
    <w:rsid w:val="007919D2"/>
    <w:rPr>
      <w:color w:val="808080"/>
      <w:shd w:val="clear" w:color="auto" w:fill="E6E6E6"/>
    </w:rPr>
  </w:style>
  <w:style w:type="character" w:customStyle="1" w:styleId="UnresolvedMention3">
    <w:name w:val="Unresolved Mention3"/>
    <w:uiPriority w:val="99"/>
    <w:semiHidden/>
    <w:unhideWhenUsed/>
    <w:rsid w:val="007919D2"/>
    <w:rPr>
      <w:color w:val="808080"/>
      <w:shd w:val="clear" w:color="auto" w:fill="E6E6E6"/>
    </w:rPr>
  </w:style>
  <w:style w:type="paragraph" w:styleId="afffb">
    <w:name w:val="No Spacing"/>
    <w:basedOn w:val="a"/>
    <w:link w:val="afffc"/>
    <w:uiPriority w:val="1"/>
    <w:qFormat/>
    <w:rsid w:val="007919D2"/>
    <w:pPr>
      <w:spacing w:after="0"/>
      <w:jc w:val="both"/>
    </w:pPr>
    <w:rPr>
      <w:rFonts w:ascii="Arial" w:eastAsia="PMingLiU" w:hAnsi="Arial" w:cs="Arial"/>
      <w:sz w:val="22"/>
      <w:szCs w:val="22"/>
      <w:lang w:eastAsia="en-GB"/>
    </w:rPr>
  </w:style>
  <w:style w:type="paragraph" w:styleId="afffd">
    <w:name w:val="Quote"/>
    <w:basedOn w:val="a"/>
    <w:next w:val="a"/>
    <w:link w:val="afffe"/>
    <w:uiPriority w:val="29"/>
    <w:qFormat/>
    <w:rsid w:val="007919D2"/>
    <w:pPr>
      <w:jc w:val="both"/>
    </w:pPr>
    <w:rPr>
      <w:rFonts w:ascii="Arial" w:eastAsia="PMingLiU" w:hAnsi="Arial"/>
      <w:i/>
      <w:iCs/>
      <w:color w:val="000000"/>
      <w:lang w:eastAsia="en-GB"/>
    </w:rPr>
  </w:style>
  <w:style w:type="character" w:customStyle="1" w:styleId="afffe">
    <w:name w:val="引用 字符"/>
    <w:basedOn w:val="a0"/>
    <w:link w:val="afffd"/>
    <w:uiPriority w:val="29"/>
    <w:rsid w:val="007919D2"/>
    <w:rPr>
      <w:rFonts w:ascii="Arial" w:eastAsia="PMingLiU" w:hAnsi="Arial"/>
      <w:i/>
      <w:iCs/>
      <w:color w:val="000000"/>
      <w:lang w:val="en-GB" w:eastAsia="en-GB"/>
    </w:rPr>
  </w:style>
  <w:style w:type="paragraph" w:styleId="affff">
    <w:name w:val="Intense Quote"/>
    <w:basedOn w:val="a"/>
    <w:next w:val="a"/>
    <w:link w:val="affff0"/>
    <w:uiPriority w:val="30"/>
    <w:qFormat/>
    <w:rsid w:val="007919D2"/>
    <w:pPr>
      <w:pBdr>
        <w:bottom w:val="single" w:sz="4" w:space="4" w:color="4F81BD"/>
      </w:pBdr>
      <w:spacing w:before="200" w:after="280"/>
      <w:ind w:left="936" w:right="936"/>
      <w:jc w:val="both"/>
    </w:pPr>
    <w:rPr>
      <w:rFonts w:ascii="Arial" w:eastAsia="PMingLiU" w:hAnsi="Arial"/>
      <w:b/>
      <w:bCs/>
      <w:i/>
      <w:iCs/>
      <w:color w:val="4F81BD"/>
      <w:lang w:eastAsia="en-GB"/>
    </w:rPr>
  </w:style>
  <w:style w:type="character" w:customStyle="1" w:styleId="affff0">
    <w:name w:val="明显引用 字符"/>
    <w:basedOn w:val="a0"/>
    <w:link w:val="affff"/>
    <w:uiPriority w:val="30"/>
    <w:qFormat/>
    <w:rsid w:val="007919D2"/>
    <w:rPr>
      <w:rFonts w:ascii="Arial" w:eastAsia="PMingLiU" w:hAnsi="Arial"/>
      <w:b/>
      <w:bCs/>
      <w:i/>
      <w:iCs/>
      <w:color w:val="4F81BD"/>
      <w:lang w:val="en-GB" w:eastAsia="en-GB"/>
    </w:rPr>
  </w:style>
  <w:style w:type="character" w:styleId="affff1">
    <w:name w:val="Subtle Emphasis"/>
    <w:uiPriority w:val="19"/>
    <w:qFormat/>
    <w:rsid w:val="007919D2"/>
    <w:rPr>
      <w:i/>
      <w:iCs/>
      <w:color w:val="808080"/>
    </w:rPr>
  </w:style>
  <w:style w:type="character" w:styleId="affff2">
    <w:name w:val="Intense Emphasis"/>
    <w:uiPriority w:val="21"/>
    <w:qFormat/>
    <w:rsid w:val="007919D2"/>
    <w:rPr>
      <w:b/>
      <w:bCs/>
      <w:i/>
      <w:iCs/>
      <w:color w:val="4F81BD"/>
    </w:rPr>
  </w:style>
  <w:style w:type="character" w:styleId="affff3">
    <w:name w:val="Intense Reference"/>
    <w:uiPriority w:val="32"/>
    <w:qFormat/>
    <w:rsid w:val="007919D2"/>
    <w:rPr>
      <w:b/>
      <w:bCs/>
      <w:smallCaps/>
      <w:color w:val="C0504D"/>
      <w:spacing w:val="5"/>
      <w:u w:val="single"/>
    </w:rPr>
  </w:style>
  <w:style w:type="character" w:styleId="affff4">
    <w:name w:val="Book Title"/>
    <w:uiPriority w:val="33"/>
    <w:qFormat/>
    <w:rsid w:val="007919D2"/>
    <w:rPr>
      <w:b/>
      <w:bCs/>
      <w:smallCaps/>
      <w:spacing w:val="5"/>
    </w:rPr>
  </w:style>
  <w:style w:type="character" w:customStyle="1" w:styleId="gt-baf-word-clickable1">
    <w:name w:val="gt-baf-word-clickable1"/>
    <w:rsid w:val="007919D2"/>
    <w:rPr>
      <w:color w:val="000000"/>
    </w:rPr>
  </w:style>
  <w:style w:type="character" w:customStyle="1" w:styleId="searchcontent1">
    <w:name w:val="search_content1"/>
    <w:rsid w:val="007919D2"/>
    <w:rPr>
      <w:sz w:val="13"/>
      <w:szCs w:val="13"/>
    </w:rPr>
  </w:style>
  <w:style w:type="table" w:styleId="-1">
    <w:name w:val="Colorful Grid Accent 1"/>
    <w:basedOn w:val="a1"/>
    <w:link w:val="ColorfulGrid-Accent1Char"/>
    <w:uiPriority w:val="29"/>
    <w:rsid w:val="007919D2"/>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1"/>
    <w:uiPriority w:val="29"/>
    <w:locked/>
    <w:rsid w:val="007919D2"/>
    <w:rPr>
      <w:rFonts w:ascii="Arial" w:eastAsia="PMingLiU" w:hAnsi="Arial" w:cs="Arial" w:hint="default"/>
      <w:i/>
      <w:iCs/>
      <w:color w:val="000000"/>
      <w:lang w:val="en-GB" w:eastAsia="en-US"/>
    </w:rPr>
  </w:style>
  <w:style w:type="table" w:styleId="-2">
    <w:name w:val="Light Shading Accent 2"/>
    <w:basedOn w:val="a1"/>
    <w:link w:val="LightShading-Accent2Char"/>
    <w:uiPriority w:val="30"/>
    <w:rsid w:val="007919D2"/>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ightShading-Accent2Char">
    <w:name w:val="Light Shading - Accent 2 Char"/>
    <w:link w:val="-2"/>
    <w:uiPriority w:val="30"/>
    <w:locked/>
    <w:rsid w:val="007919D2"/>
    <w:rPr>
      <w:rFonts w:ascii="Arial" w:eastAsia="PMingLiU" w:hAnsi="Arial" w:cs="Arial" w:hint="default"/>
      <w:b/>
      <w:bCs/>
      <w:i/>
      <w:iCs/>
      <w:color w:val="4F81BD"/>
      <w:lang w:val="en-GB" w:eastAsia="en-US"/>
    </w:rPr>
  </w:style>
  <w:style w:type="character" w:customStyle="1" w:styleId="PlainTable35">
    <w:name w:val="Plain Table 35"/>
    <w:uiPriority w:val="19"/>
    <w:qFormat/>
    <w:rsid w:val="007919D2"/>
    <w:rPr>
      <w:i/>
      <w:iCs/>
      <w:color w:val="808080"/>
    </w:rPr>
  </w:style>
  <w:style w:type="character" w:customStyle="1" w:styleId="PlainTable45">
    <w:name w:val="Plain Table 45"/>
    <w:uiPriority w:val="21"/>
    <w:qFormat/>
    <w:rsid w:val="007919D2"/>
    <w:rPr>
      <w:b/>
      <w:bCs/>
      <w:i/>
      <w:iCs/>
      <w:color w:val="4F81BD"/>
    </w:rPr>
  </w:style>
  <w:style w:type="character" w:customStyle="1" w:styleId="PlainTable55">
    <w:name w:val="Plain Table 55"/>
    <w:uiPriority w:val="31"/>
    <w:qFormat/>
    <w:rsid w:val="007919D2"/>
    <w:rPr>
      <w:smallCaps/>
      <w:color w:val="C0504D"/>
      <w:u w:val="single"/>
    </w:rPr>
  </w:style>
  <w:style w:type="character" w:customStyle="1" w:styleId="TableGridLight5">
    <w:name w:val="Table Grid Light5"/>
    <w:uiPriority w:val="32"/>
    <w:qFormat/>
    <w:rsid w:val="007919D2"/>
    <w:rPr>
      <w:b/>
      <w:bCs/>
      <w:smallCaps/>
      <w:color w:val="C0504D"/>
      <w:spacing w:val="5"/>
      <w:u w:val="single"/>
    </w:rPr>
  </w:style>
  <w:style w:type="character" w:customStyle="1" w:styleId="GridTable1Light5">
    <w:name w:val="Grid Table 1 Light5"/>
    <w:uiPriority w:val="33"/>
    <w:qFormat/>
    <w:rsid w:val="007919D2"/>
    <w:rPr>
      <w:b/>
      <w:bCs/>
      <w:smallCaps/>
      <w:spacing w:val="5"/>
    </w:rPr>
  </w:style>
  <w:style w:type="character" w:customStyle="1" w:styleId="NurTextZchn1">
    <w:name w:val="Nur Text Zchn1"/>
    <w:rsid w:val="007919D2"/>
    <w:rPr>
      <w:rFonts w:ascii="Courier New" w:hAnsi="Courier New" w:cs="Courier New" w:hint="default"/>
      <w:lang w:val="en-GB" w:eastAsia="en-US"/>
    </w:rPr>
  </w:style>
  <w:style w:type="character" w:customStyle="1" w:styleId="EndnotentextZchn1">
    <w:name w:val="Endnotentext Zchn1"/>
    <w:rsid w:val="007919D2"/>
    <w:rPr>
      <w:rFonts w:ascii="Times New Roman" w:hAnsi="Times New Roman" w:cs="Times New Roman" w:hint="default"/>
      <w:lang w:val="en-GB" w:eastAsia="en-US"/>
    </w:rPr>
  </w:style>
  <w:style w:type="character" w:customStyle="1" w:styleId="PlainTable41">
    <w:name w:val="Plain Table 41"/>
    <w:uiPriority w:val="21"/>
    <w:qFormat/>
    <w:rsid w:val="007919D2"/>
    <w:rPr>
      <w:b/>
      <w:bCs/>
      <w:i/>
      <w:iCs/>
      <w:color w:val="4F81BD"/>
    </w:rPr>
  </w:style>
  <w:style w:type="character" w:customStyle="1" w:styleId="PlainTable51">
    <w:name w:val="Plain Table 51"/>
    <w:uiPriority w:val="31"/>
    <w:qFormat/>
    <w:rsid w:val="007919D2"/>
    <w:rPr>
      <w:smallCaps/>
      <w:color w:val="C0504D"/>
      <w:u w:val="single"/>
    </w:rPr>
  </w:style>
  <w:style w:type="character" w:customStyle="1" w:styleId="TableGridLight1">
    <w:name w:val="Table Grid Light1"/>
    <w:uiPriority w:val="32"/>
    <w:qFormat/>
    <w:rsid w:val="007919D2"/>
    <w:rPr>
      <w:b/>
      <w:bCs/>
      <w:smallCaps/>
      <w:color w:val="C0504D"/>
      <w:spacing w:val="5"/>
      <w:u w:val="single"/>
    </w:rPr>
  </w:style>
  <w:style w:type="character" w:customStyle="1" w:styleId="GridTable1Light1">
    <w:name w:val="Grid Table 1 Light1"/>
    <w:uiPriority w:val="33"/>
    <w:qFormat/>
    <w:rsid w:val="007919D2"/>
    <w:rPr>
      <w:b/>
      <w:bCs/>
      <w:smallCaps/>
      <w:spacing w:val="5"/>
    </w:rPr>
  </w:style>
  <w:style w:type="character" w:customStyle="1" w:styleId="PlainTable32">
    <w:name w:val="Plain Table 32"/>
    <w:uiPriority w:val="19"/>
    <w:qFormat/>
    <w:rsid w:val="007919D2"/>
    <w:rPr>
      <w:i/>
      <w:iCs/>
      <w:color w:val="808080"/>
    </w:rPr>
  </w:style>
  <w:style w:type="character" w:customStyle="1" w:styleId="PlainTable42">
    <w:name w:val="Plain Table 42"/>
    <w:uiPriority w:val="21"/>
    <w:qFormat/>
    <w:rsid w:val="007919D2"/>
    <w:rPr>
      <w:b/>
      <w:bCs/>
      <w:i/>
      <w:iCs/>
      <w:color w:val="4F81BD"/>
    </w:rPr>
  </w:style>
  <w:style w:type="character" w:customStyle="1" w:styleId="PlainTable52">
    <w:name w:val="Plain Table 52"/>
    <w:uiPriority w:val="31"/>
    <w:qFormat/>
    <w:rsid w:val="007919D2"/>
    <w:rPr>
      <w:smallCaps/>
      <w:color w:val="C0504D"/>
      <w:u w:val="single"/>
    </w:rPr>
  </w:style>
  <w:style w:type="character" w:customStyle="1" w:styleId="TableGridLight2">
    <w:name w:val="Table Grid Light2"/>
    <w:uiPriority w:val="32"/>
    <w:qFormat/>
    <w:rsid w:val="007919D2"/>
    <w:rPr>
      <w:b/>
      <w:bCs/>
      <w:smallCaps/>
      <w:color w:val="C0504D"/>
      <w:spacing w:val="5"/>
      <w:u w:val="single"/>
    </w:rPr>
  </w:style>
  <w:style w:type="character" w:customStyle="1" w:styleId="GridTable1Light2">
    <w:name w:val="Grid Table 1 Light2"/>
    <w:uiPriority w:val="33"/>
    <w:qFormat/>
    <w:rsid w:val="007919D2"/>
    <w:rPr>
      <w:b/>
      <w:bCs/>
      <w:smallCaps/>
      <w:spacing w:val="5"/>
    </w:rPr>
  </w:style>
  <w:style w:type="character" w:customStyle="1" w:styleId="PlainTable43">
    <w:name w:val="Plain Table 43"/>
    <w:uiPriority w:val="21"/>
    <w:qFormat/>
    <w:rsid w:val="007919D2"/>
    <w:rPr>
      <w:b/>
      <w:bCs/>
      <w:i/>
      <w:iCs/>
      <w:color w:val="4F81BD"/>
    </w:rPr>
  </w:style>
  <w:style w:type="character" w:customStyle="1" w:styleId="PlainTable53">
    <w:name w:val="Plain Table 53"/>
    <w:uiPriority w:val="31"/>
    <w:qFormat/>
    <w:rsid w:val="007919D2"/>
    <w:rPr>
      <w:smallCaps/>
      <w:color w:val="C0504D"/>
      <w:u w:val="single"/>
    </w:rPr>
  </w:style>
  <w:style w:type="character" w:customStyle="1" w:styleId="TableGridLight3">
    <w:name w:val="Table Grid Light3"/>
    <w:uiPriority w:val="32"/>
    <w:qFormat/>
    <w:rsid w:val="007919D2"/>
    <w:rPr>
      <w:b/>
      <w:bCs/>
      <w:smallCaps/>
      <w:color w:val="C0504D"/>
      <w:spacing w:val="5"/>
      <w:u w:val="single"/>
    </w:rPr>
  </w:style>
  <w:style w:type="character" w:customStyle="1" w:styleId="GridTable1Light3">
    <w:name w:val="Grid Table 1 Light3"/>
    <w:uiPriority w:val="33"/>
    <w:qFormat/>
    <w:rsid w:val="007919D2"/>
    <w:rPr>
      <w:b/>
      <w:bCs/>
      <w:smallCaps/>
      <w:spacing w:val="5"/>
    </w:rPr>
  </w:style>
  <w:style w:type="table" w:styleId="3a">
    <w:name w:val="Table Classic 3"/>
    <w:basedOn w:val="a1"/>
    <w:unhideWhenUsed/>
    <w:rsid w:val="007919D2"/>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3">
    <w:name w:val="Table Colorful 1"/>
    <w:basedOn w:val="a1"/>
    <w:unhideWhenUsed/>
    <w:rsid w:val="007919D2"/>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81">
    <w:name w:val="Table List 8"/>
    <w:basedOn w:val="a1"/>
    <w:unhideWhenUsed/>
    <w:rsid w:val="007919D2"/>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character" w:customStyle="1" w:styleId="PlainTable34">
    <w:name w:val="Plain Table 34"/>
    <w:uiPriority w:val="19"/>
    <w:qFormat/>
    <w:rsid w:val="007919D2"/>
    <w:rPr>
      <w:i/>
      <w:iCs/>
      <w:color w:val="808080"/>
    </w:rPr>
  </w:style>
  <w:style w:type="character" w:customStyle="1" w:styleId="PlainTable44">
    <w:name w:val="Plain Table 44"/>
    <w:uiPriority w:val="21"/>
    <w:qFormat/>
    <w:rsid w:val="007919D2"/>
    <w:rPr>
      <w:b/>
      <w:bCs/>
      <w:i/>
      <w:iCs/>
      <w:color w:val="4F81BD"/>
    </w:rPr>
  </w:style>
  <w:style w:type="character" w:customStyle="1" w:styleId="PlainTable54">
    <w:name w:val="Plain Table 54"/>
    <w:uiPriority w:val="31"/>
    <w:qFormat/>
    <w:rsid w:val="007919D2"/>
    <w:rPr>
      <w:smallCaps/>
      <w:color w:val="C0504D"/>
      <w:u w:val="single"/>
    </w:rPr>
  </w:style>
  <w:style w:type="character" w:customStyle="1" w:styleId="TableGridLight4">
    <w:name w:val="Table Grid Light4"/>
    <w:uiPriority w:val="32"/>
    <w:qFormat/>
    <w:rsid w:val="007919D2"/>
    <w:rPr>
      <w:b/>
      <w:bCs/>
      <w:smallCaps/>
      <w:color w:val="C0504D"/>
      <w:spacing w:val="5"/>
      <w:u w:val="single"/>
    </w:rPr>
  </w:style>
  <w:style w:type="character" w:customStyle="1" w:styleId="GridTable1Light4">
    <w:name w:val="Grid Table 1 Light4"/>
    <w:uiPriority w:val="33"/>
    <w:qFormat/>
    <w:rsid w:val="007919D2"/>
    <w:rPr>
      <w:b/>
      <w:bCs/>
      <w:smallCaps/>
      <w:spacing w:val="5"/>
    </w:rPr>
  </w:style>
  <w:style w:type="character" w:customStyle="1" w:styleId="MTDisplayEquationZchn">
    <w:name w:val="MTDisplayEquation Zchn"/>
    <w:locked/>
    <w:rsid w:val="007919D2"/>
    <w:rPr>
      <w:rFonts w:ascii="Times New Roman" w:hAnsi="Times New Roman"/>
      <w:lang w:val="en-GB" w:eastAsia="ja-JP"/>
    </w:rPr>
  </w:style>
  <w:style w:type="character" w:customStyle="1" w:styleId="BodyTextIndent2Char5">
    <w:name w:val="Body Text Indent 2 Char5"/>
    <w:basedOn w:val="a0"/>
    <w:uiPriority w:val="99"/>
    <w:rsid w:val="007919D2"/>
    <w:rPr>
      <w:rFonts w:eastAsia="MS Mincho"/>
      <w:lang w:val="en-GB" w:eastAsia="en-GB"/>
    </w:rPr>
  </w:style>
  <w:style w:type="character" w:customStyle="1" w:styleId="abstractlabel">
    <w:name w:val="abstractlabel"/>
    <w:rsid w:val="007919D2"/>
  </w:style>
  <w:style w:type="character" w:styleId="HTML3">
    <w:name w:val="HTML Cite"/>
    <w:unhideWhenUsed/>
    <w:rsid w:val="007919D2"/>
    <w:rPr>
      <w:i w:val="0"/>
      <w:color w:val="008000"/>
    </w:rPr>
  </w:style>
  <w:style w:type="character" w:customStyle="1" w:styleId="opdict3lineoneresulttip">
    <w:name w:val="op_dict3_lineone_result_tip"/>
    <w:rsid w:val="007919D2"/>
    <w:rPr>
      <w:color w:val="999999"/>
    </w:rPr>
  </w:style>
  <w:style w:type="character" w:customStyle="1" w:styleId="c-icon">
    <w:name w:val="c-icon"/>
    <w:rsid w:val="007919D2"/>
  </w:style>
  <w:style w:type="character" w:customStyle="1" w:styleId="Titre34">
    <w:name w:val="Titre 34"/>
    <w:rsid w:val="007919D2"/>
    <w:rPr>
      <w:rFonts w:ascii="Arial" w:hAnsi="Arial"/>
      <w:sz w:val="28"/>
      <w:szCs w:val="28"/>
      <w:lang w:val="en-GB" w:eastAsia="en-GB"/>
    </w:rPr>
  </w:style>
  <w:style w:type="character" w:customStyle="1" w:styleId="10">
    <w:name w:val="标题 1 字符"/>
    <w:aliases w:val="H1 字符,Huvudrubrik 字符,app heading 1 字符,l1 字符,h1 字符,h11 字符,h12 字符,h13 字符,h14 字符,h15 字符,h16 字符,NMP Heading 1 字符,heading 1 字符,h17 字符,h111 字符,h121 字符,h131 字符,h141 字符,h151 字符,h161 字符,h18 字符,h112 字符,h122 字符,h132 字符,h142 字符,h152 字符,h162 字符,h19 字符,1 字符1"/>
    <w:link w:val="1"/>
    <w:qFormat/>
    <w:rsid w:val="007919D2"/>
    <w:rPr>
      <w:rFonts w:ascii="Arial" w:hAnsi="Arial"/>
      <w:sz w:val="36"/>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7919D2"/>
    <w:rPr>
      <w:rFonts w:ascii="Arial" w:hAnsi="Arial"/>
      <w:sz w:val="32"/>
      <w:lang w:val="en-GB" w:eastAsia="en-US"/>
    </w:rPr>
  </w:style>
  <w:style w:type="character" w:customStyle="1" w:styleId="33">
    <w:name w:val="标题 3 字符3"/>
    <w:aliases w:val="Underrubrik2 字符3,H3 字符3,0H 字符3,h3 字符3,no break 字符3,Memo Heading 3 字符1,l3 字符3,3 字符3,list 3 字符3,Head 3 字符3,1.1.1 字符3,3rd level 字符3,Major Section Sub Section 字符3,PA Minor Section 字符3,Head3 字符3,Level 3 Head 字符3,31 字符3,32 字符3,33 字符3,311 字符3,321 字符3"/>
    <w:link w:val="30"/>
    <w:qFormat/>
    <w:rsid w:val="007919D2"/>
    <w:rPr>
      <w:rFonts w:ascii="Arial" w:hAnsi="Arial"/>
      <w:sz w:val="28"/>
      <w:lang w:val="en-GB" w:eastAsia="en-US"/>
    </w:rPr>
  </w:style>
  <w:style w:type="character" w:customStyle="1" w:styleId="42">
    <w:name w:val="标题 4 字符2"/>
    <w:aliases w:val="h4 字符2,Memo Heading 4 字符1,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4H 字符"/>
    <w:link w:val="40"/>
    <w:qFormat/>
    <w:rsid w:val="007919D2"/>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5 字符,标题 81 字符,Heading 811 字符,Level_2 字符,Heading 8111 字符,Heading 81111 字符,标题 811 字符,标题 8111 字符"/>
    <w:link w:val="5"/>
    <w:qFormat/>
    <w:rsid w:val="007919D2"/>
    <w:rPr>
      <w:rFonts w:ascii="Arial" w:hAnsi="Arial"/>
      <w:sz w:val="22"/>
      <w:lang w:val="en-GB" w:eastAsia="en-US"/>
    </w:rPr>
  </w:style>
  <w:style w:type="character" w:customStyle="1" w:styleId="H6Char">
    <w:name w:val="H6 Char"/>
    <w:link w:val="H6"/>
    <w:qFormat/>
    <w:rsid w:val="007919D2"/>
    <w:rPr>
      <w:rFonts w:ascii="Arial" w:hAnsi="Arial"/>
      <w:lang w:val="en-GB" w:eastAsia="en-US"/>
    </w:rPr>
  </w:style>
  <w:style w:type="character" w:customStyle="1" w:styleId="60">
    <w:name w:val="标题 6 字符"/>
    <w:aliases w:val="T1 字符,Header 6 字符"/>
    <w:link w:val="6"/>
    <w:rsid w:val="007919D2"/>
    <w:rPr>
      <w:rFonts w:ascii="Arial" w:hAnsi="Arial"/>
      <w:lang w:val="en-GB" w:eastAsia="en-US"/>
    </w:rPr>
  </w:style>
  <w:style w:type="character" w:customStyle="1" w:styleId="70">
    <w:name w:val="标题 7 字符"/>
    <w:aliases w:val="L7 字符,Header 7 字符"/>
    <w:link w:val="7"/>
    <w:rsid w:val="007919D2"/>
    <w:rPr>
      <w:rFonts w:ascii="Arial" w:hAnsi="Arial"/>
      <w:lang w:val="en-GB" w:eastAsia="en-US"/>
    </w:rPr>
  </w:style>
  <w:style w:type="character" w:customStyle="1" w:styleId="80">
    <w:name w:val="标题 8 字符"/>
    <w:link w:val="8"/>
    <w:rsid w:val="007919D2"/>
    <w:rPr>
      <w:rFonts w:ascii="Arial" w:hAnsi="Arial"/>
      <w:sz w:val="36"/>
      <w:lang w:val="en-GB" w:eastAsia="en-US"/>
    </w:rPr>
  </w:style>
  <w:style w:type="character" w:customStyle="1" w:styleId="90">
    <w:name w:val="标题 9 字符"/>
    <w:aliases w:val="Figure Heading 字符,FH 字符"/>
    <w:link w:val="9"/>
    <w:rsid w:val="007919D2"/>
    <w:rPr>
      <w:rFonts w:ascii="Arial" w:hAnsi="Arial"/>
      <w:sz w:val="36"/>
      <w:lang w:val="en-GB" w:eastAsia="en-US"/>
    </w:rPr>
  </w:style>
  <w:style w:type="character" w:customStyle="1" w:styleId="EQChar">
    <w:name w:val="EQ Char"/>
    <w:link w:val="EQ"/>
    <w:qFormat/>
    <w:rsid w:val="007919D2"/>
    <w:rPr>
      <w:rFonts w:ascii="Times New Roman" w:hAnsi="Times New Roman"/>
      <w:noProof/>
      <w:lang w:val="en-GB" w:eastAsia="en-US"/>
    </w:rPr>
  </w:style>
  <w:style w:type="character" w:customStyle="1" w:styleId="23">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link w:val="a4"/>
    <w:qFormat/>
    <w:rsid w:val="007919D2"/>
    <w:rPr>
      <w:rFonts w:ascii="Arial" w:hAnsi="Arial"/>
      <w:b/>
      <w:noProof/>
      <w:sz w:val="18"/>
      <w:lang w:val="en-GB" w:eastAsia="en-US"/>
    </w:rPr>
  </w:style>
  <w:style w:type="character" w:customStyle="1" w:styleId="ad">
    <w:name w:val="页脚 字符"/>
    <w:aliases w:val="footer odd 字符,footer 字符,fo 字符,pie de página 字符"/>
    <w:link w:val="ac"/>
    <w:rsid w:val="007919D2"/>
    <w:rPr>
      <w:rFonts w:ascii="Arial" w:hAnsi="Arial"/>
      <w:b/>
      <w:i/>
      <w:noProof/>
      <w:sz w:val="18"/>
      <w:lang w:val="en-GB" w:eastAsia="en-US"/>
    </w:rPr>
  </w:style>
  <w:style w:type="character" w:customStyle="1" w:styleId="NOChar">
    <w:name w:val="NO Char"/>
    <w:link w:val="NO"/>
    <w:qFormat/>
    <w:rsid w:val="007919D2"/>
    <w:rPr>
      <w:rFonts w:ascii="Times New Roman" w:hAnsi="Times New Roman"/>
      <w:lang w:val="en-GB" w:eastAsia="en-US"/>
    </w:rPr>
  </w:style>
  <w:style w:type="character" w:customStyle="1" w:styleId="PLChar">
    <w:name w:val="PL Char"/>
    <w:link w:val="PL"/>
    <w:qFormat/>
    <w:rsid w:val="007919D2"/>
    <w:rPr>
      <w:rFonts w:ascii="Courier New" w:hAnsi="Courier New"/>
      <w:noProof/>
      <w:sz w:val="16"/>
      <w:lang w:val="en-GB" w:eastAsia="en-US"/>
    </w:rPr>
  </w:style>
  <w:style w:type="character" w:customStyle="1" w:styleId="TALCar">
    <w:name w:val="TAL Car"/>
    <w:link w:val="TAL"/>
    <w:qFormat/>
    <w:rsid w:val="007919D2"/>
    <w:rPr>
      <w:rFonts w:ascii="Arial" w:hAnsi="Arial"/>
      <w:sz w:val="18"/>
      <w:lang w:val="en-GB" w:eastAsia="en-US"/>
    </w:rPr>
  </w:style>
  <w:style w:type="character" w:customStyle="1" w:styleId="TACChar">
    <w:name w:val="TAC Char"/>
    <w:link w:val="TAC"/>
    <w:qFormat/>
    <w:rsid w:val="007919D2"/>
    <w:rPr>
      <w:rFonts w:ascii="Arial" w:hAnsi="Arial"/>
      <w:sz w:val="18"/>
      <w:lang w:val="en-GB" w:eastAsia="en-US"/>
    </w:rPr>
  </w:style>
  <w:style w:type="character" w:customStyle="1" w:styleId="TAHCar">
    <w:name w:val="TAH Car"/>
    <w:link w:val="TAH"/>
    <w:qFormat/>
    <w:rsid w:val="007919D2"/>
    <w:rPr>
      <w:rFonts w:ascii="Arial" w:hAnsi="Arial"/>
      <w:b/>
      <w:sz w:val="18"/>
      <w:lang w:val="en-GB" w:eastAsia="en-US"/>
    </w:rPr>
  </w:style>
  <w:style w:type="character" w:customStyle="1" w:styleId="EXChar">
    <w:name w:val="EX Char"/>
    <w:link w:val="EX"/>
    <w:qFormat/>
    <w:rsid w:val="007919D2"/>
    <w:rPr>
      <w:rFonts w:ascii="Times New Roman" w:hAnsi="Times New Roman"/>
      <w:lang w:val="en-GB" w:eastAsia="en-US"/>
    </w:rPr>
  </w:style>
  <w:style w:type="character" w:customStyle="1" w:styleId="aa">
    <w:name w:val="列表 字符"/>
    <w:link w:val="a9"/>
    <w:rsid w:val="007919D2"/>
    <w:rPr>
      <w:rFonts w:ascii="Times New Roman" w:hAnsi="Times New Roman"/>
      <w:lang w:val="en-GB" w:eastAsia="en-US"/>
    </w:rPr>
  </w:style>
  <w:style w:type="character" w:customStyle="1" w:styleId="B1Char">
    <w:name w:val="B1 Char"/>
    <w:link w:val="B1"/>
    <w:qFormat/>
    <w:rsid w:val="007919D2"/>
    <w:rPr>
      <w:rFonts w:ascii="Times New Roman" w:hAnsi="Times New Roman"/>
      <w:lang w:val="en-GB" w:eastAsia="en-US"/>
    </w:rPr>
  </w:style>
  <w:style w:type="character" w:customStyle="1" w:styleId="EditorsNoteChar2">
    <w:name w:val="Editor's Note Char2"/>
    <w:aliases w:val="EN Char1"/>
    <w:link w:val="EditorsNote"/>
    <w:qFormat/>
    <w:rsid w:val="007919D2"/>
    <w:rPr>
      <w:rFonts w:ascii="Times New Roman" w:hAnsi="Times New Roman"/>
      <w:color w:val="FF0000"/>
      <w:lang w:val="en-GB" w:eastAsia="en-US"/>
    </w:rPr>
  </w:style>
  <w:style w:type="character" w:customStyle="1" w:styleId="THChar">
    <w:name w:val="TH Char"/>
    <w:link w:val="TH"/>
    <w:qFormat/>
    <w:rsid w:val="007919D2"/>
    <w:rPr>
      <w:rFonts w:ascii="Arial" w:hAnsi="Arial"/>
      <w:b/>
      <w:lang w:val="en-GB" w:eastAsia="en-US"/>
    </w:rPr>
  </w:style>
  <w:style w:type="character" w:customStyle="1" w:styleId="TFChar">
    <w:name w:val="TF Char"/>
    <w:link w:val="TF"/>
    <w:qFormat/>
    <w:rsid w:val="007919D2"/>
    <w:rPr>
      <w:rFonts w:ascii="Arial" w:hAnsi="Arial"/>
      <w:b/>
      <w:lang w:val="en-GB" w:eastAsia="en-US"/>
    </w:rPr>
  </w:style>
  <w:style w:type="character" w:customStyle="1" w:styleId="27">
    <w:name w:val="列表 2 字符"/>
    <w:link w:val="26"/>
    <w:qFormat/>
    <w:rsid w:val="007919D2"/>
    <w:rPr>
      <w:rFonts w:ascii="Times New Roman" w:hAnsi="Times New Roman"/>
      <w:lang w:val="en-GB" w:eastAsia="en-US"/>
    </w:rPr>
  </w:style>
  <w:style w:type="character" w:customStyle="1" w:styleId="B2Char">
    <w:name w:val="B2 Char"/>
    <w:link w:val="B2"/>
    <w:qFormat/>
    <w:rsid w:val="007919D2"/>
    <w:rPr>
      <w:rFonts w:ascii="Times New Roman" w:hAnsi="Times New Roman"/>
      <w:lang w:val="en-GB" w:eastAsia="en-US"/>
    </w:rPr>
  </w:style>
  <w:style w:type="character" w:customStyle="1" w:styleId="35">
    <w:name w:val="列表 3 字符"/>
    <w:link w:val="34"/>
    <w:rsid w:val="007919D2"/>
    <w:rPr>
      <w:rFonts w:ascii="Times New Roman" w:hAnsi="Times New Roman"/>
      <w:lang w:val="en-GB" w:eastAsia="en-US"/>
    </w:rPr>
  </w:style>
  <w:style w:type="character" w:customStyle="1" w:styleId="B3Char">
    <w:name w:val="B3 Char"/>
    <w:link w:val="B3"/>
    <w:qFormat/>
    <w:rsid w:val="007919D2"/>
    <w:rPr>
      <w:rFonts w:ascii="Times New Roman" w:hAnsi="Times New Roman"/>
      <w:lang w:val="en-GB" w:eastAsia="en-US"/>
    </w:rPr>
  </w:style>
  <w:style w:type="character" w:customStyle="1" w:styleId="B4Char">
    <w:name w:val="B4 Char"/>
    <w:link w:val="B4"/>
    <w:qFormat/>
    <w:rsid w:val="007919D2"/>
    <w:rPr>
      <w:rFonts w:ascii="Times New Roman" w:hAnsi="Times New Roman"/>
      <w:lang w:val="en-GB" w:eastAsia="en-US"/>
    </w:rPr>
  </w:style>
  <w:style w:type="character" w:customStyle="1" w:styleId="B5Char">
    <w:name w:val="B5 Char"/>
    <w:link w:val="B5"/>
    <w:qFormat/>
    <w:rsid w:val="007919D2"/>
    <w:rPr>
      <w:rFonts w:ascii="Times New Roman" w:hAnsi="Times New Roman"/>
      <w:lang w:val="en-GB" w:eastAsia="en-US"/>
    </w:rPr>
  </w:style>
  <w:style w:type="character" w:customStyle="1" w:styleId="af4">
    <w:name w:val="批注框文本 字符"/>
    <w:link w:val="af3"/>
    <w:uiPriority w:val="99"/>
    <w:qFormat/>
    <w:rsid w:val="007919D2"/>
    <w:rPr>
      <w:rFonts w:ascii="Tahoma" w:hAnsi="Tahoma" w:cs="Tahoma"/>
      <w:sz w:val="16"/>
      <w:szCs w:val="16"/>
      <w:lang w:val="en-GB" w:eastAsia="en-US"/>
    </w:rPr>
  </w:style>
  <w:style w:type="character" w:customStyle="1" w:styleId="a7">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6"/>
    <w:qFormat/>
    <w:rsid w:val="007919D2"/>
    <w:rPr>
      <w:rFonts w:ascii="Times New Roman" w:hAnsi="Times New Roman"/>
      <w:sz w:val="16"/>
      <w:lang w:val="en-GB" w:eastAsia="en-US"/>
    </w:rPr>
  </w:style>
  <w:style w:type="character" w:customStyle="1" w:styleId="ab">
    <w:name w:val="列表项目符号 字符"/>
    <w:aliases w:val="UL 字符"/>
    <w:link w:val="a8"/>
    <w:rsid w:val="007919D2"/>
    <w:rPr>
      <w:rFonts w:ascii="Times New Roman" w:hAnsi="Times New Roman"/>
      <w:lang w:val="en-GB" w:eastAsia="en-US"/>
    </w:rPr>
  </w:style>
  <w:style w:type="character" w:customStyle="1" w:styleId="25">
    <w:name w:val="列表项目符号 2 字符"/>
    <w:aliases w:val="lb2 字符"/>
    <w:link w:val="24"/>
    <w:rsid w:val="007919D2"/>
    <w:rPr>
      <w:rFonts w:ascii="Times New Roman" w:hAnsi="Times New Roman"/>
      <w:lang w:val="en-GB" w:eastAsia="en-US"/>
    </w:rPr>
  </w:style>
  <w:style w:type="character" w:customStyle="1" w:styleId="32">
    <w:name w:val="列表项目符号 3 字符"/>
    <w:link w:val="31"/>
    <w:rsid w:val="007919D2"/>
    <w:rPr>
      <w:rFonts w:ascii="Times New Roman" w:hAnsi="Times New Roman"/>
      <w:lang w:val="en-GB" w:eastAsia="en-US"/>
    </w:rPr>
  </w:style>
  <w:style w:type="character" w:customStyle="1" w:styleId="af1">
    <w:name w:val="批注文字 字符"/>
    <w:link w:val="af0"/>
    <w:uiPriority w:val="99"/>
    <w:qFormat/>
    <w:rsid w:val="007919D2"/>
    <w:rPr>
      <w:rFonts w:ascii="Times New Roman" w:hAnsi="Times New Roman"/>
      <w:lang w:val="en-GB" w:eastAsia="en-US"/>
    </w:rPr>
  </w:style>
  <w:style w:type="character" w:customStyle="1" w:styleId="af6">
    <w:name w:val="批注主题 字符"/>
    <w:link w:val="af5"/>
    <w:uiPriority w:val="99"/>
    <w:qFormat/>
    <w:rsid w:val="007919D2"/>
    <w:rPr>
      <w:rFonts w:ascii="Times New Roman" w:hAnsi="Times New Roman"/>
      <w:b/>
      <w:bCs/>
      <w:lang w:val="en-GB" w:eastAsia="en-US"/>
    </w:rPr>
  </w:style>
  <w:style w:type="character" w:customStyle="1" w:styleId="af8">
    <w:name w:val="文档结构图 字符"/>
    <w:link w:val="af7"/>
    <w:qFormat/>
    <w:rsid w:val="007919D2"/>
    <w:rPr>
      <w:rFonts w:ascii="Tahoma" w:hAnsi="Tahoma" w:cs="Tahoma"/>
      <w:shd w:val="clear" w:color="auto" w:fill="000080"/>
      <w:lang w:val="en-GB" w:eastAsia="en-US"/>
    </w:rPr>
  </w:style>
  <w:style w:type="character" w:customStyle="1" w:styleId="TALChar">
    <w:name w:val="TAL Char"/>
    <w:qFormat/>
    <w:rsid w:val="007919D2"/>
    <w:rPr>
      <w:rFonts w:ascii="Arial" w:hAnsi="Arial"/>
      <w:sz w:val="18"/>
      <w:lang w:val="en-GB"/>
    </w:rPr>
  </w:style>
  <w:style w:type="character" w:customStyle="1" w:styleId="EditorsNoteChar">
    <w:name w:val="Editor's Note Char"/>
    <w:qFormat/>
    <w:rsid w:val="007919D2"/>
    <w:rPr>
      <w:rFonts w:ascii="Times New Roman" w:hAnsi="Times New Roman"/>
      <w:color w:val="FF0000"/>
      <w:lang w:val="en-GB"/>
    </w:rPr>
  </w:style>
  <w:style w:type="character" w:customStyle="1" w:styleId="TAL0">
    <w:name w:val="TAL (文字)"/>
    <w:qFormat/>
    <w:rsid w:val="007919D2"/>
    <w:rPr>
      <w:rFonts w:ascii="Arial" w:eastAsia="Times New Roman" w:hAnsi="Arial"/>
      <w:sz w:val="18"/>
      <w:lang w:val="en-GB"/>
    </w:rPr>
  </w:style>
  <w:style w:type="character" w:customStyle="1" w:styleId="TACCar">
    <w:name w:val="TAC Car"/>
    <w:qFormat/>
    <w:rsid w:val="007919D2"/>
    <w:rPr>
      <w:rFonts w:ascii="Arial" w:eastAsia="Times New Roman" w:hAnsi="Arial"/>
      <w:sz w:val="18"/>
      <w:lang w:val="en-GB"/>
    </w:rPr>
  </w:style>
  <w:style w:type="character" w:customStyle="1" w:styleId="CarCar10">
    <w:name w:val="Car Car10"/>
    <w:rsid w:val="007919D2"/>
    <w:rPr>
      <w:rFonts w:ascii="Arial" w:hAnsi="Arial"/>
      <w:lang w:val="en-GB" w:eastAsia="ja-JP" w:bidi="ar-SA"/>
    </w:rPr>
  </w:style>
  <w:style w:type="character" w:customStyle="1" w:styleId="afc">
    <w:name w:val="列表段落 字符"/>
    <w:aliases w:val="- Bullets 字符,목록 단락 字符,?? ?? 字符,????? 字符,???? 字符,清單段落1 字符,Lista1 字符,?? ?목록 단락 Char 字符,¥ê¥¹¥È¶ÎÂä Char 字符,¥¨º¥¹¥È¶ÎÂä Char 字符,R4_bullets 字符,列表段落1 字符,—ño’i—Ž 字符,¥¡¡¡¡ì¬º¥¹¥È¶ÎÂä 字符,ÁÐ³ö¶ÎÂä 字符,¥ê¥¹¥È¶ÎÂä 字符,1st level - Bullet List Paragraph 字符"/>
    <w:link w:val="afb"/>
    <w:uiPriority w:val="34"/>
    <w:qFormat/>
    <w:rsid w:val="007919D2"/>
    <w:rPr>
      <w:rFonts w:ascii="Times New Roman" w:hAnsi="Times New Roman"/>
      <w:sz w:val="24"/>
      <w:szCs w:val="24"/>
      <w:lang w:val="en-GB" w:eastAsia="en-GB"/>
    </w:rPr>
  </w:style>
  <w:style w:type="character" w:customStyle="1" w:styleId="44">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7919D2"/>
    <w:rPr>
      <w:rFonts w:ascii="Arial" w:hAnsi="Arial"/>
      <w:sz w:val="24"/>
      <w:lang w:val="en-GB"/>
    </w:rPr>
  </w:style>
  <w:style w:type="character" w:customStyle="1" w:styleId="Underrubrik2Char">
    <w:name w:val="Underrubrik2 Char"/>
    <w:aliases w:val="321 Char,34 Char,311 Ch"/>
    <w:rsid w:val="007919D2"/>
    <w:rPr>
      <w:rFonts w:ascii="Arial" w:hAnsi="Arial"/>
      <w:sz w:val="28"/>
      <w:lang w:val="en-GB" w:eastAsia="en-US" w:bidi="ar-SA"/>
    </w:rPr>
  </w:style>
  <w:style w:type="character" w:customStyle="1" w:styleId="EXCar">
    <w:name w:val="EX Car"/>
    <w:rsid w:val="007919D2"/>
    <w:rPr>
      <w:lang w:val="en-GB" w:eastAsia="en-GB" w:bidi="ar-SA"/>
    </w:rPr>
  </w:style>
  <w:style w:type="character" w:customStyle="1" w:styleId="FootnoteTextChar2">
    <w:name w:val="Footnote Text Char2"/>
    <w:rsid w:val="007919D2"/>
    <w:rPr>
      <w:rFonts w:eastAsia="Times New Roman"/>
      <w:sz w:val="16"/>
      <w:lang w:val="en-GB"/>
    </w:rPr>
  </w:style>
  <w:style w:type="character" w:customStyle="1" w:styleId="Heading3Char1">
    <w:name w:val="Heading 3 Char1"/>
    <w:aliases w:val="H3 Char,0H Char,h3 Char,no break Char,l3 Char,3 Char,list 3 Char,Head 3 Char,1.1.1 Char,3rd level Char,Major Section Sub Section Char,PA Minor Section Char,Head3 Char,Level 3 Head Char,31 Char,32 Char,33 Char,311 Char,H3 Char12,0H Char12"/>
    <w:qFormat/>
    <w:rsid w:val="007919D2"/>
    <w:rPr>
      <w:rFonts w:ascii="Arial" w:eastAsia="Times New Roman" w:hAnsi="Arial"/>
      <w:sz w:val="28"/>
      <w:lang w:val="en-GB"/>
    </w:rPr>
  </w:style>
  <w:style w:type="character" w:customStyle="1" w:styleId="ENChar">
    <w:name w:val="EN Char"/>
    <w:rsid w:val="007919D2"/>
    <w:rPr>
      <w:rFonts w:ascii="Times New Roman" w:hAnsi="Times New Roman"/>
      <w:color w:val="FF0000"/>
      <w:lang w:val="en-US" w:eastAsia="en-US"/>
    </w:rPr>
  </w:style>
  <w:style w:type="character" w:customStyle="1" w:styleId="Heading5Char2">
    <w:name w:val="Heading 5 Char2"/>
    <w:aliases w:val="M5 Cha"/>
    <w:qFormat/>
    <w:rsid w:val="007919D2"/>
    <w:rPr>
      <w:rFonts w:ascii="Arial" w:eastAsia="Times New Roman" w:hAnsi="Arial"/>
      <w:sz w:val="22"/>
      <w:lang w:val="en-GB"/>
    </w:rPr>
  </w:style>
  <w:style w:type="character" w:customStyle="1" w:styleId="FooterChar1">
    <w:name w:val="Footer Char1"/>
    <w:aliases w:val="footer odd Char1,footer Char1,fo Char1,pie de página Char1"/>
    <w:rsid w:val="007919D2"/>
    <w:rPr>
      <w:rFonts w:ascii="Arial" w:hAnsi="Arial"/>
      <w:b/>
      <w:i/>
      <w:noProof/>
      <w:sz w:val="18"/>
    </w:rPr>
  </w:style>
  <w:style w:type="character" w:customStyle="1" w:styleId="CommentTextChar3">
    <w:name w:val="Comment Text Char3"/>
    <w:rsid w:val="007919D2"/>
    <w:rPr>
      <w:rFonts w:eastAsia="宋体"/>
      <w:lang w:val="en-GB"/>
    </w:rPr>
  </w:style>
  <w:style w:type="character" w:customStyle="1" w:styleId="CommentSubjectChar2">
    <w:name w:val="Comment Subject Char2"/>
    <w:rsid w:val="007919D2"/>
    <w:rPr>
      <w:rFonts w:eastAsia="宋体"/>
      <w:b/>
      <w:bCs/>
      <w:lang w:val="en-GB"/>
    </w:rPr>
  </w:style>
  <w:style w:type="character" w:customStyle="1" w:styleId="DocumentMapChar2">
    <w:name w:val="Document Map Char2"/>
    <w:uiPriority w:val="99"/>
    <w:rsid w:val="007919D2"/>
    <w:rPr>
      <w:rFonts w:ascii="Tahoma" w:eastAsia="Times New Roman" w:hAnsi="Tahoma" w:cs="Tahoma"/>
      <w:shd w:val="clear" w:color="auto" w:fill="000080"/>
      <w:lang w:val="en-GB"/>
    </w:rPr>
  </w:style>
  <w:style w:type="character" w:customStyle="1" w:styleId="CharChar21">
    <w:name w:val="Char Char21"/>
    <w:rsid w:val="007919D2"/>
    <w:rPr>
      <w:rFonts w:ascii="Times New Roman" w:hAnsi="Times New Roman"/>
      <w:lang w:val="en-GB" w:eastAsia="en-US"/>
    </w:rPr>
  </w:style>
  <w:style w:type="paragraph" w:customStyle="1" w:styleId="CarCar">
    <w:name w:val="Car Car"/>
    <w:uiPriority w:val="99"/>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8">
    <w:name w:val="Char Char8"/>
    <w:qFormat/>
    <w:rsid w:val="007919D2"/>
    <w:rPr>
      <w:rFonts w:ascii="Times New Roman" w:hAnsi="Times New Roman"/>
      <w:b/>
      <w:bCs/>
      <w:lang w:val="en-GB" w:eastAsia="en-US"/>
    </w:rPr>
  </w:style>
  <w:style w:type="paragraph" w:customStyle="1" w:styleId="Char">
    <w:name w:val="Char"/>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13">
    <w:name w:val="Char Char13"/>
    <w:semiHidden/>
    <w:rsid w:val="007919D2"/>
    <w:rPr>
      <w:rFonts w:eastAsia="宋体"/>
      <w:lang w:val="en-GB" w:eastAsia="en-US" w:bidi="ar-SA"/>
    </w:rPr>
  </w:style>
  <w:style w:type="character" w:customStyle="1" w:styleId="CharChar7">
    <w:name w:val="Char Char7"/>
    <w:qFormat/>
    <w:rsid w:val="007919D2"/>
    <w:rPr>
      <w:rFonts w:ascii="Arial" w:eastAsia="宋体" w:hAnsi="Arial"/>
      <w:sz w:val="36"/>
      <w:lang w:val="en-GB" w:eastAsia="en-US" w:bidi="ar-SA"/>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rsid w:val="007919D2"/>
    <w:rPr>
      <w:rFonts w:ascii="Arial" w:eastAsia="宋体" w:hAnsi="Arial"/>
      <w:sz w:val="32"/>
      <w:lang w:val="en-GB" w:eastAsia="en-US" w:bidi="ar-SA"/>
    </w:rPr>
  </w:style>
  <w:style w:type="character" w:customStyle="1" w:styleId="CharChar5">
    <w:name w:val="Char Char5"/>
    <w:rsid w:val="007919D2"/>
    <w:rPr>
      <w:rFonts w:ascii="Arial" w:eastAsia="宋体" w:hAnsi="Arial"/>
      <w:sz w:val="28"/>
      <w:lang w:val="en-GB" w:eastAsia="en-US" w:bidi="ar-SA"/>
    </w:rPr>
  </w:style>
  <w:style w:type="character" w:customStyle="1" w:styleId="CharChar16">
    <w:name w:val="Char Char16"/>
    <w:rsid w:val="007919D2"/>
    <w:rPr>
      <w:rFonts w:ascii="Arial" w:eastAsia="宋体" w:hAnsi="Arial"/>
      <w:lang w:val="en-GB" w:eastAsia="en-US" w:bidi="ar-SA"/>
    </w:rPr>
  </w:style>
  <w:style w:type="character" w:customStyle="1" w:styleId="CharChar14">
    <w:name w:val="Char Char14"/>
    <w:rsid w:val="007919D2"/>
    <w:rPr>
      <w:rFonts w:ascii="Arial" w:eastAsia="宋体" w:hAnsi="Arial"/>
      <w:sz w:val="36"/>
      <w:lang w:val="en-GB" w:eastAsia="en-US" w:bidi="ar-SA"/>
    </w:rPr>
  </w:style>
  <w:style w:type="character" w:customStyle="1" w:styleId="CharChar11">
    <w:name w:val="Char Char11"/>
    <w:rsid w:val="007919D2"/>
    <w:rPr>
      <w:rFonts w:ascii="Tahoma" w:eastAsia="宋体" w:hAnsi="Tahoma" w:cs="Tahoma"/>
      <w:lang w:val="en-GB" w:eastAsia="en-US" w:bidi="ar-SA"/>
    </w:rPr>
  </w:style>
  <w:style w:type="paragraph" w:customStyle="1" w:styleId="CharCharCharCharCharChar">
    <w:name w:val="Char Char Char Char Char Char"/>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1">
    <w:name w:val="Char 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d">
    <w:name w:val="修订2"/>
    <w:hidden/>
    <w:semiHidden/>
    <w:qFormat/>
    <w:rsid w:val="007919D2"/>
    <w:rPr>
      <w:rFonts w:ascii="Times New Roman" w:eastAsia="Batang" w:hAnsi="Times New Roman"/>
      <w:lang w:val="en-GB" w:eastAsia="en-US"/>
    </w:rPr>
  </w:style>
  <w:style w:type="paragraph" w:customStyle="1" w:styleId="14">
    <w:name w:val="変更箇所1"/>
    <w:hidden/>
    <w:semiHidden/>
    <w:qFormat/>
    <w:rsid w:val="007919D2"/>
    <w:rPr>
      <w:rFonts w:ascii="Times New Roman" w:eastAsia="MS Mincho" w:hAnsi="Times New Roman"/>
      <w:lang w:val="en-GB" w:eastAsia="en-US"/>
    </w:rPr>
  </w:style>
  <w:style w:type="paragraph" w:customStyle="1" w:styleId="CarCar1CharCharCarCar">
    <w:name w:val="Car Car1 Char Char Car Car"/>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
    <w:name w:val="Zchn Zchn"/>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
    <w:name w:val="Char Char"/>
    <w:rsid w:val="007919D2"/>
    <w:rPr>
      <w:rFonts w:ascii="Tahoma" w:hAnsi="Tahoma" w:cs="Tahoma"/>
      <w:sz w:val="16"/>
      <w:szCs w:val="16"/>
      <w:lang w:val="en-GB" w:eastAsia="en-US" w:bidi="ar-SA"/>
    </w:rPr>
  </w:style>
  <w:style w:type="character" w:customStyle="1" w:styleId="NoteHeadingChar">
    <w:name w:val="Note Heading Char"/>
    <w:rsid w:val="007919D2"/>
    <w:rPr>
      <w:lang w:val="en-GB"/>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qFormat/>
    <w:rsid w:val="007919D2"/>
    <w:rPr>
      <w:rFonts w:ascii="Arial" w:hAnsi="Arial"/>
      <w:b/>
      <w:noProof/>
      <w:sz w:val="18"/>
      <w:lang w:val="en-GB" w:eastAsia="en-US" w:bidi="ar-SA"/>
    </w:rPr>
  </w:style>
  <w:style w:type="character" w:customStyle="1" w:styleId="PlainTextChar">
    <w:name w:val="Plain Text Char"/>
    <w:qFormat/>
    <w:rsid w:val="007919D2"/>
    <w:rPr>
      <w:rFonts w:ascii="Courier New" w:hAnsi="Courier New" w:cs="Courier New"/>
      <w:lang w:val="en-GB"/>
    </w:rPr>
  </w:style>
  <w:style w:type="character" w:customStyle="1" w:styleId="CharChar25">
    <w:name w:val="Char Char25"/>
    <w:rsid w:val="007919D2"/>
    <w:rPr>
      <w:rFonts w:ascii="Arial" w:hAnsi="Arial"/>
      <w:lang w:val="en-GB" w:eastAsia="en-US"/>
    </w:rPr>
  </w:style>
  <w:style w:type="character" w:customStyle="1" w:styleId="CharChar24">
    <w:name w:val="Char Char24"/>
    <w:rsid w:val="007919D2"/>
    <w:rPr>
      <w:rFonts w:ascii="Arial" w:hAnsi="Arial"/>
      <w:sz w:val="36"/>
      <w:lang w:val="en-GB" w:eastAsia="en-US"/>
    </w:rPr>
  </w:style>
  <w:style w:type="character" w:customStyle="1" w:styleId="CharChar17">
    <w:name w:val="Char Char17"/>
    <w:rsid w:val="007919D2"/>
    <w:rPr>
      <w:rFonts w:ascii="Tahoma" w:hAnsi="Tahoma" w:cs="Tahoma"/>
      <w:shd w:val="clear" w:color="auto" w:fill="000080"/>
      <w:lang w:val="en-GB" w:eastAsia="en-US"/>
    </w:rPr>
  </w:style>
  <w:style w:type="character" w:customStyle="1" w:styleId="CharChar19">
    <w:name w:val="Char Char19"/>
    <w:rsid w:val="007919D2"/>
    <w:rPr>
      <w:rFonts w:ascii="Times New Roman" w:hAnsi="Times New Roman"/>
      <w:lang w:val="en-GB"/>
    </w:rPr>
  </w:style>
  <w:style w:type="character" w:customStyle="1" w:styleId="CharChar20">
    <w:name w:val="Char Char20"/>
    <w:rsid w:val="007919D2"/>
    <w:rPr>
      <w:rFonts w:ascii="Tahoma" w:hAnsi="Tahoma" w:cs="Tahoma"/>
      <w:sz w:val="16"/>
      <w:szCs w:val="16"/>
      <w:lang w:val="en-GB" w:eastAsia="en-US"/>
    </w:rPr>
  </w:style>
  <w:style w:type="paragraph" w:customStyle="1" w:styleId="affff5">
    <w:name w:val="수정"/>
    <w:hidden/>
    <w:semiHidden/>
    <w:qFormat/>
    <w:rsid w:val="007919D2"/>
    <w:rPr>
      <w:rFonts w:ascii="Times New Roman" w:eastAsia="Batang" w:hAnsi="Times New Roman"/>
      <w:lang w:val="en-GB" w:eastAsia="en-US"/>
    </w:rPr>
  </w:style>
  <w:style w:type="character" w:customStyle="1" w:styleId="CharChar30">
    <w:name w:val="Char Char30"/>
    <w:rsid w:val="007919D2"/>
    <w:rPr>
      <w:rFonts w:ascii="Arial" w:hAnsi="Arial"/>
      <w:lang w:val="en-GB" w:eastAsia="en-US"/>
    </w:rPr>
  </w:style>
  <w:style w:type="character" w:customStyle="1" w:styleId="CharChar29">
    <w:name w:val="Char Char29"/>
    <w:qFormat/>
    <w:rsid w:val="007919D2"/>
    <w:rPr>
      <w:rFonts w:ascii="Arial" w:hAnsi="Arial"/>
      <w:sz w:val="36"/>
      <w:lang w:val="en-GB" w:eastAsia="en-US"/>
    </w:rPr>
  </w:style>
  <w:style w:type="character" w:customStyle="1" w:styleId="CharChar26">
    <w:name w:val="Char Char26"/>
    <w:rsid w:val="007919D2"/>
    <w:rPr>
      <w:rFonts w:ascii="Times New Roman" w:hAnsi="Times New Roman"/>
      <w:lang w:val="en-GB" w:eastAsia="en-US"/>
    </w:rPr>
  </w:style>
  <w:style w:type="character" w:customStyle="1" w:styleId="CharChar28">
    <w:name w:val="Char Char28"/>
    <w:qFormat/>
    <w:rsid w:val="007919D2"/>
    <w:rPr>
      <w:rFonts w:ascii="Arial" w:hAnsi="Arial"/>
      <w:sz w:val="36"/>
      <w:lang w:val="en-GB" w:eastAsia="en-US"/>
    </w:rPr>
  </w:style>
  <w:style w:type="character" w:customStyle="1" w:styleId="CharChar27">
    <w:name w:val="Char Char27"/>
    <w:rsid w:val="007919D2"/>
    <w:rPr>
      <w:rFonts w:ascii="Arial" w:hAnsi="Arial"/>
      <w:b/>
      <w:i/>
      <w:noProof/>
      <w:sz w:val="18"/>
      <w:lang w:val="en-GB" w:eastAsia="en-US"/>
    </w:rPr>
  </w:style>
  <w:style w:type="character" w:customStyle="1" w:styleId="BalloonTextChar2">
    <w:name w:val="Balloon Text Char2"/>
    <w:uiPriority w:val="99"/>
    <w:rsid w:val="007919D2"/>
    <w:rPr>
      <w:rFonts w:ascii="Tahoma" w:eastAsia="Times New Roman" w:hAnsi="Tahoma" w:cs="Tahoma"/>
      <w:sz w:val="16"/>
      <w:szCs w:val="16"/>
      <w:lang w:val="en-GB"/>
    </w:rPr>
  </w:style>
  <w:style w:type="character" w:customStyle="1" w:styleId="Heading6Char1">
    <w:name w:val="Heading 6 Char1"/>
    <w:aliases w:val="T1 Char1,Header 6 Char1,Header 6 Char Char1,T1 Char10"/>
    <w:qFormat/>
    <w:rsid w:val="007919D2"/>
    <w:rPr>
      <w:rFonts w:ascii="Cambria" w:eastAsia="MS Gothic" w:hAnsi="Cambria" w:cs="Times New Roman"/>
      <w:i/>
      <w:iCs/>
      <w:color w:val="243F60"/>
      <w:lang w:eastAsia="en-US"/>
    </w:rPr>
  </w:style>
  <w:style w:type="character" w:customStyle="1" w:styleId="B2Char1">
    <w:name w:val="B2 Char1"/>
    <w:rsid w:val="007919D2"/>
    <w:rPr>
      <w:color w:val="000000"/>
      <w:lang w:val="en-GB" w:eastAsia="ja-JP" w:bidi="ar-SA"/>
    </w:rPr>
  </w:style>
  <w:style w:type="character" w:customStyle="1" w:styleId="T1Char3">
    <w:name w:val="T1 Char3"/>
    <w:aliases w:val="Header 6 Char Char3"/>
    <w:qFormat/>
    <w:rsid w:val="007919D2"/>
    <w:rPr>
      <w:rFonts w:ascii="Arial" w:eastAsia="Times New Roman" w:hAnsi="Arial" w:cs="Times New Roman"/>
      <w:sz w:val="20"/>
      <w:szCs w:val="20"/>
      <w:lang w:val="en-GB" w:eastAsia="ja-JP"/>
    </w:rPr>
  </w:style>
  <w:style w:type="character" w:customStyle="1" w:styleId="CharChar9">
    <w:name w:val="Char Char9"/>
    <w:qFormat/>
    <w:rsid w:val="007919D2"/>
    <w:rPr>
      <w:rFonts w:ascii="Arial" w:eastAsia="MS Mincho" w:hAnsi="Arial" w:cs="CG Times (WN)"/>
      <w:kern w:val="0"/>
      <w:sz w:val="22"/>
      <w:szCs w:val="20"/>
      <w:lang w:val="en-GB" w:eastAsia="ar-SA"/>
    </w:rPr>
  </w:style>
  <w:style w:type="character" w:customStyle="1" w:styleId="CharChar3">
    <w:name w:val="Char Char3"/>
    <w:qFormat/>
    <w:rsid w:val="007919D2"/>
    <w:rPr>
      <w:rFonts w:ascii="Arial" w:hAnsi="Arial"/>
      <w:sz w:val="22"/>
      <w:lang w:val="en-GB" w:eastAsia="en-US" w:bidi="ar-SA"/>
    </w:rPr>
  </w:style>
  <w:style w:type="paragraph" w:customStyle="1" w:styleId="CharCharCharCharChar">
    <w:name w:val="Char Char 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7919D2"/>
    <w:rPr>
      <w:lang w:val="en-GB" w:eastAsia="ja-JP" w:bidi="ar-SA"/>
    </w:rPr>
  </w:style>
  <w:style w:type="paragraph" w:customStyle="1" w:styleId="CharChar1CharChar">
    <w:name w:val="Char Char1 Char Char"/>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qFormat/>
    <w:rsid w:val="007919D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
    <w:name w:val="Char Char4"/>
    <w:qFormat/>
    <w:rsid w:val="007919D2"/>
    <w:rPr>
      <w:rFonts w:ascii="Courier New" w:hAnsi="Courier New"/>
      <w:lang w:val="nb-NO" w:eastAsia="ja-JP" w:bidi="ar-SA"/>
    </w:rPr>
  </w:style>
  <w:style w:type="character" w:customStyle="1" w:styleId="NOCharChar">
    <w:name w:val="NO Char Char"/>
    <w:qFormat/>
    <w:rsid w:val="007919D2"/>
    <w:rPr>
      <w:lang w:val="en-GB" w:eastAsia="en-US" w:bidi="ar-SA"/>
    </w:rPr>
  </w:style>
  <w:style w:type="character" w:customStyle="1" w:styleId="T1Char2">
    <w:name w:val="T1 Char2"/>
    <w:aliases w:val="Header 6 Char Char2"/>
    <w:qFormat/>
    <w:rsid w:val="007919D2"/>
    <w:rPr>
      <w:rFonts w:ascii="Arial" w:hAnsi="Arial"/>
      <w:lang w:val="en-GB" w:eastAsia="en-US"/>
    </w:rPr>
  </w:style>
  <w:style w:type="character" w:customStyle="1" w:styleId="CharChar10">
    <w:name w:val="Char Char10"/>
    <w:qFormat/>
    <w:rsid w:val="007919D2"/>
    <w:rPr>
      <w:rFonts w:ascii="Times New Roman" w:hAnsi="Times New Roman"/>
      <w:lang w:val="en-GB" w:eastAsia="en-US"/>
    </w:rPr>
  </w:style>
  <w:style w:type="paragraph" w:customStyle="1" w:styleId="15">
    <w:name w:val="修订1"/>
    <w:hidden/>
    <w:qFormat/>
    <w:rsid w:val="007919D2"/>
    <w:rPr>
      <w:rFonts w:ascii="Times New Roman" w:eastAsia="Batang" w:hAnsi="Times New Roman"/>
      <w:lang w:val="en-GB" w:eastAsia="en-US"/>
    </w:rPr>
  </w:style>
  <w:style w:type="character" w:customStyle="1" w:styleId="Heading1Char2">
    <w:name w:val="Heading 1 Char2"/>
    <w:rsid w:val="007919D2"/>
    <w:rPr>
      <w:rFonts w:ascii="Arial" w:hAnsi="Arial"/>
      <w:sz w:val="36"/>
      <w:lang w:val="en-GB"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qFormat/>
    <w:rsid w:val="007919D2"/>
    <w:rPr>
      <w:lang w:val="en-GB"/>
    </w:rPr>
  </w:style>
  <w:style w:type="character" w:customStyle="1" w:styleId="BodyTextIndentChar4">
    <w:name w:val="Body Text Indent Char4"/>
    <w:uiPriority w:val="99"/>
    <w:rsid w:val="007919D2"/>
    <w:rPr>
      <w:rFonts w:eastAsia="Batang"/>
      <w:lang w:val="en-GB"/>
    </w:rPr>
  </w:style>
  <w:style w:type="character" w:customStyle="1" w:styleId="CharChar15">
    <w:name w:val="Char Char15"/>
    <w:rsid w:val="007919D2"/>
    <w:rPr>
      <w:rFonts w:ascii="Arial" w:hAnsi="Arial"/>
      <w:sz w:val="36"/>
      <w:lang w:val="en-GB"/>
    </w:rPr>
  </w:style>
  <w:style w:type="character" w:customStyle="1" w:styleId="CharChar2">
    <w:name w:val="Char Char2"/>
    <w:rsid w:val="007919D2"/>
    <w:rPr>
      <w:rFonts w:ascii="Arial" w:hAnsi="Arial"/>
      <w:lang w:val="en-GB" w:eastAsia="en-US" w:bidi="ar-SA"/>
    </w:rPr>
  </w:style>
  <w:style w:type="character" w:customStyle="1" w:styleId="B1Char1">
    <w:name w:val="B1 Char1"/>
    <w:qFormat/>
    <w:rsid w:val="007919D2"/>
    <w:rPr>
      <w:rFonts w:ascii="Times New Roman" w:hAnsi="Times New Roman"/>
      <w:lang w:val="en-GB"/>
    </w:rPr>
  </w:style>
  <w:style w:type="paragraph" w:customStyle="1" w:styleId="16">
    <w:name w:val="수정1"/>
    <w:hidden/>
    <w:semiHidden/>
    <w:qFormat/>
    <w:rsid w:val="007919D2"/>
    <w:rPr>
      <w:rFonts w:ascii="Times New Roman" w:eastAsia="Batang" w:hAnsi="Times New Roman"/>
      <w:lang w:val="en-GB" w:eastAsia="en-US"/>
    </w:rPr>
  </w:style>
  <w:style w:type="paragraph" w:customStyle="1" w:styleId="CarCar5">
    <w:name w:val="Car Car5"/>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affe">
    <w:name w:val="题注 字符"/>
    <w:aliases w:val="cap 字符,cap Char 字符,Caption Char1 Char 字符,cap Char Char1 字符,Caption Char Char1 Char 字符,cap Char2 Char 字符,Ca 字符,Caption Char C... 字符,cap1 字符,cap2 字符,cap11 字符,Légende-figure 字符,Légende-figure Char 字符,Beschrifubg 字符,Beschriftung Char 字符,label 字符"/>
    <w:link w:val="affd"/>
    <w:uiPriority w:val="35"/>
    <w:rsid w:val="007919D2"/>
    <w:rPr>
      <w:rFonts w:ascii="Times New Roman" w:hAnsi="Times New Roman"/>
      <w:b/>
      <w:lang w:val="x-none" w:eastAsia="x-none"/>
    </w:rPr>
  </w:style>
  <w:style w:type="character" w:customStyle="1" w:styleId="BodyText2Char">
    <w:name w:val="Body Text 2 Char"/>
    <w:qFormat/>
    <w:rsid w:val="007919D2"/>
    <w:rPr>
      <w:lang w:val="en-GB"/>
    </w:rPr>
  </w:style>
  <w:style w:type="character" w:customStyle="1" w:styleId="BodyText3Char">
    <w:name w:val="Body Text 3 Char"/>
    <w:qFormat/>
    <w:rsid w:val="007919D2"/>
    <w:rPr>
      <w:sz w:val="16"/>
      <w:szCs w:val="16"/>
      <w:lang w:val="en-GB"/>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3GPP Caption Table Char"/>
    <w:rsid w:val="007919D2"/>
    <w:rPr>
      <w:b/>
      <w:lang w:val="en-GB" w:eastAsia="en-US" w:bidi="ar-SA"/>
    </w:rPr>
  </w:style>
  <w:style w:type="character" w:customStyle="1" w:styleId="HTMLPreformattedChar">
    <w:name w:val="HTML Preformatted Char"/>
    <w:rsid w:val="007919D2"/>
    <w:rPr>
      <w:rFonts w:ascii="Courier New" w:hAnsi="Courier New" w:cs="Courier New"/>
      <w:lang w:val="en-GB"/>
    </w:rPr>
  </w:style>
  <w:style w:type="character" w:customStyle="1" w:styleId="Char0">
    <w:name w:val="批注主题 Char"/>
    <w:rsid w:val="007919D2"/>
    <w:rPr>
      <w:b/>
      <w:bCs/>
      <w:lang w:val="en-GB" w:eastAsia="en-US" w:bidi="ar-SA"/>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919D2"/>
  </w:style>
  <w:style w:type="character" w:customStyle="1" w:styleId="B3Char2">
    <w:name w:val="B3 Char2"/>
    <w:qFormat/>
    <w:rsid w:val="007919D2"/>
    <w:rPr>
      <w:rFonts w:ascii="Times New Roman" w:hAnsi="Times New Roman"/>
      <w:lang w:val="en-GB" w:eastAsia="en-US"/>
    </w:rPr>
  </w:style>
  <w:style w:type="character" w:customStyle="1" w:styleId="EditorsNoteChar1">
    <w:name w:val="Editor's Note Char1"/>
    <w:locked/>
    <w:rsid w:val="007919D2"/>
    <w:rPr>
      <w:color w:val="FF0000"/>
      <w:lang w:eastAsia="en-US"/>
    </w:rPr>
  </w:style>
  <w:style w:type="character" w:customStyle="1" w:styleId="PlainTextChar1">
    <w:name w:val="Plain Text Char1"/>
    <w:locked/>
    <w:rsid w:val="007919D2"/>
    <w:rPr>
      <w:rFonts w:ascii="Courier New" w:hAnsi="Courier New"/>
      <w:lang w:val="nb-NO"/>
    </w:rPr>
  </w:style>
  <w:style w:type="character" w:customStyle="1" w:styleId="17">
    <w:name w:val="書式なし (文字)1"/>
    <w:rsid w:val="007919D2"/>
    <w:rPr>
      <w:rFonts w:ascii="MS Mincho" w:eastAsia="MS Mincho" w:hAnsi="Courier New" w:cs="Courier New" w:hint="eastAsia"/>
      <w:sz w:val="21"/>
      <w:szCs w:val="21"/>
      <w:lang w:val="en-GB" w:eastAsia="en-US"/>
    </w:rPr>
  </w:style>
  <w:style w:type="character" w:customStyle="1" w:styleId="EndnoteTextChar1">
    <w:name w:val="Endnote Text Char1"/>
    <w:uiPriority w:val="99"/>
    <w:locked/>
    <w:rsid w:val="007919D2"/>
    <w:rPr>
      <w:rFonts w:eastAsia="宋体"/>
    </w:rPr>
  </w:style>
  <w:style w:type="character" w:customStyle="1" w:styleId="18">
    <w:name w:val="文末脚注文字列 (文字)1"/>
    <w:rsid w:val="007919D2"/>
    <w:rPr>
      <w:rFonts w:ascii="Times New Roman" w:hAnsi="Times New Roman" w:cs="Times New Roman" w:hint="default"/>
      <w:lang w:val="en-GB" w:eastAsia="en-US"/>
    </w:rPr>
  </w:style>
  <w:style w:type="character" w:customStyle="1" w:styleId="B2Car">
    <w:name w:val="B2 Car"/>
    <w:rsid w:val="007919D2"/>
    <w:rPr>
      <w:rFonts w:eastAsia="Batang"/>
      <w:lang w:val="en-GB" w:eastAsia="en-US" w:bidi="ar-SA"/>
    </w:rPr>
  </w:style>
  <w:style w:type="character" w:customStyle="1" w:styleId="Heading4Char2">
    <w:name w:val="Heading 4 Char2"/>
    <w:aliases w:val="Memo Heading 4 Char9,H4 Char10,H41 Char10,h41 Char10,H42 Char10,h42 Char10,H43 Char10,h43 Char10,H411 Char10,h411 Char10,H421 Char10,h421 Char10,H44 Char10,h44 Char10,H412 Char10,h412 Char10,H422 Char10,h422 Char10,H431 Char10,h4 Char14"/>
    <w:rsid w:val="007919D2"/>
    <w:rPr>
      <w:rFonts w:ascii="Arial" w:hAnsi="Arial"/>
      <w:sz w:val="24"/>
      <w:szCs w:val="28"/>
      <w:lang w:val="en-GB" w:eastAsia="en-GB"/>
    </w:rPr>
  </w:style>
  <w:style w:type="character" w:customStyle="1" w:styleId="Heading7Char1">
    <w:name w:val="Heading 7 Char1"/>
    <w:rsid w:val="007919D2"/>
    <w:rPr>
      <w:rFonts w:ascii="Arial" w:hAnsi="Arial"/>
      <w:lang w:val="en-GB"/>
    </w:rPr>
  </w:style>
  <w:style w:type="character" w:customStyle="1" w:styleId="Heading8Char1">
    <w:name w:val="Heading 8 Char1"/>
    <w:rsid w:val="007919D2"/>
    <w:rPr>
      <w:rFonts w:ascii="Arial" w:hAnsi="Arial"/>
      <w:sz w:val="36"/>
      <w:lang w:val="en-GB"/>
    </w:rPr>
  </w:style>
  <w:style w:type="character" w:customStyle="1" w:styleId="Heading9Char1">
    <w:name w:val="Heading 9 Char1"/>
    <w:aliases w:val="Figure Heading Char,FH Char"/>
    <w:qFormat/>
    <w:rsid w:val="007919D2"/>
    <w:rPr>
      <w:rFonts w:ascii="Arial" w:hAnsi="Arial"/>
      <w:sz w:val="36"/>
      <w:lang w:val="en-GB"/>
    </w:rPr>
  </w:style>
  <w:style w:type="character" w:customStyle="1" w:styleId="DocumentMapChar1">
    <w:name w:val="Document Map Char1"/>
    <w:uiPriority w:val="99"/>
    <w:semiHidden/>
    <w:rsid w:val="007919D2"/>
    <w:rPr>
      <w:rFonts w:ascii="Tahoma" w:hAnsi="Tahoma"/>
      <w:lang w:val="en-GB" w:eastAsia="en-US"/>
    </w:rPr>
  </w:style>
  <w:style w:type="character" w:customStyle="1" w:styleId="BalloonTextChar1">
    <w:name w:val="Balloon Text Char1"/>
    <w:uiPriority w:val="99"/>
    <w:rsid w:val="007919D2"/>
    <w:rPr>
      <w:rFonts w:ascii="Tahoma" w:hAnsi="Tahoma" w:cs="Tahoma"/>
      <w:sz w:val="16"/>
      <w:szCs w:val="16"/>
      <w:lang w:val="en-GB" w:eastAsia="en-GB" w:bidi="ar-SA"/>
    </w:rPr>
  </w:style>
  <w:style w:type="paragraph" w:customStyle="1" w:styleId="61">
    <w:name w:val="修订6"/>
    <w:hidden/>
    <w:semiHidden/>
    <w:qFormat/>
    <w:rsid w:val="007919D2"/>
    <w:rPr>
      <w:rFonts w:ascii="Times New Roman" w:eastAsia="Batang" w:hAnsi="Times New Roman"/>
      <w:lang w:val="en-GB" w:eastAsia="en-US"/>
    </w:rPr>
  </w:style>
  <w:style w:type="paragraph" w:customStyle="1" w:styleId="3b">
    <w:name w:val="修订3"/>
    <w:hidden/>
    <w:semiHidden/>
    <w:qFormat/>
    <w:rsid w:val="007919D2"/>
    <w:rPr>
      <w:rFonts w:ascii="Times New Roman" w:eastAsia="Batang" w:hAnsi="Times New Roman"/>
      <w:lang w:val="en-GB" w:eastAsia="en-US"/>
    </w:rPr>
  </w:style>
  <w:style w:type="paragraph" w:customStyle="1" w:styleId="2e">
    <w:name w:val="수정2"/>
    <w:hidden/>
    <w:semiHidden/>
    <w:qFormat/>
    <w:rsid w:val="007919D2"/>
    <w:rPr>
      <w:rFonts w:ascii="Times New Roman" w:eastAsia="Batang" w:hAnsi="Times New Roman"/>
      <w:lang w:val="en-GB" w:eastAsia="en-US"/>
    </w:rPr>
  </w:style>
  <w:style w:type="character" w:customStyle="1" w:styleId="apple-style-span">
    <w:name w:val="apple-style-span"/>
    <w:rsid w:val="007919D2"/>
  </w:style>
  <w:style w:type="character" w:customStyle="1" w:styleId="Titre3Car">
    <w:name w:val="Titre 3 Car"/>
    <w:rsid w:val="007919D2"/>
    <w:rPr>
      <w:rFonts w:ascii="Arial" w:hAnsi="Arial"/>
      <w:sz w:val="28"/>
      <w:szCs w:val="28"/>
      <w:lang w:val="en-GB" w:eastAsia="en-GB"/>
    </w:rPr>
  </w:style>
  <w:style w:type="character" w:customStyle="1" w:styleId="CommentTextChar1">
    <w:name w:val="Comment Text Char1"/>
    <w:rsid w:val="007919D2"/>
    <w:rPr>
      <w:lang w:val="en-GB" w:eastAsia="x-none"/>
    </w:rPr>
  </w:style>
  <w:style w:type="character" w:customStyle="1" w:styleId="NOChar1">
    <w:name w:val="NO Char1"/>
    <w:qFormat/>
    <w:rsid w:val="007919D2"/>
    <w:rPr>
      <w:rFonts w:eastAsia="MS Mincho"/>
      <w:lang w:val="en-GB" w:eastAsia="en-US" w:bidi="ar-SA"/>
    </w:rPr>
  </w:style>
  <w:style w:type="character" w:customStyle="1" w:styleId="CommentSubjectChar1">
    <w:name w:val="Comment Subject Char1"/>
    <w:uiPriority w:val="99"/>
    <w:rsid w:val="007919D2"/>
    <w:rPr>
      <w:b/>
      <w:bCs/>
      <w:lang w:val="en-GB" w:eastAsia="x-none"/>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919D2"/>
    <w:rPr>
      <w:rFonts w:ascii="Arial" w:hAnsi="Arial"/>
      <w:sz w:val="28"/>
      <w:lang w:val="en-GB" w:eastAsia="en-US" w:bidi="ar-SA"/>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7919D2"/>
    <w:rPr>
      <w:sz w:val="28"/>
      <w:lang w:val="en-GB" w:eastAsia="en-US"/>
    </w:rPr>
  </w:style>
  <w:style w:type="character" w:customStyle="1" w:styleId="apple-converted-space">
    <w:name w:val="apple-converted-space"/>
    <w:qFormat/>
    <w:rsid w:val="007919D2"/>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7919D2"/>
    <w:rPr>
      <w:sz w:val="28"/>
      <w:lang w:val="en-GB" w:eastAsia="en-US"/>
    </w:rPr>
  </w:style>
  <w:style w:type="character" w:customStyle="1" w:styleId="EditorsNoteCharCharChar">
    <w:name w:val="Editor's Note Char Char Char"/>
    <w:rsid w:val="007919D2"/>
    <w:rPr>
      <w:color w:val="FF0000"/>
      <w:lang w:val="en-GB" w:eastAsia="en-US" w:bidi="ar-SA"/>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7919D2"/>
    <w:rPr>
      <w:sz w:val="28"/>
      <w:lang w:val="en-GB" w:eastAsia="en-US"/>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7919D2"/>
    <w:rPr>
      <w:rFonts w:ascii="Arial" w:hAnsi="Arial"/>
      <w:sz w:val="28"/>
      <w:lang w:val="en-GB"/>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7919D2"/>
    <w:rPr>
      <w:rFonts w:ascii="Times New Roman" w:hAnsi="Times New Roman"/>
      <w:lang w:val="en-GB"/>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919D2"/>
    <w:rPr>
      <w:rFonts w:ascii="Times New Roman" w:eastAsia="宋体" w:hAnsi="Times New Roman"/>
      <w:lang w:val="en-GB" w:eastAsia="en-US"/>
    </w:rPr>
  </w:style>
  <w:style w:type="character" w:customStyle="1" w:styleId="GuidanceChar">
    <w:name w:val="Guidance Char"/>
    <w:link w:val="Guidance"/>
    <w:qFormat/>
    <w:rsid w:val="007919D2"/>
    <w:rPr>
      <w:i/>
      <w:color w:val="0000FF"/>
      <w:lang w:eastAsia="ja-JP"/>
    </w:rPr>
  </w:style>
  <w:style w:type="character" w:customStyle="1" w:styleId="FigureCaption1">
    <w:name w:val="Figure Caption1"/>
    <w:aliases w:val="fc Char1,Figure Caption Char Char"/>
    <w:rsid w:val="007919D2"/>
    <w:rPr>
      <w:rFonts w:ascii="Arial" w:eastAsia="????" w:hAnsi="Arial" w:cs="Arial"/>
      <w:color w:val="0000FF"/>
      <w:kern w:val="2"/>
      <w:lang w:val="en-US"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7919D2"/>
    <w:rPr>
      <w:rFonts w:ascii="Arial" w:eastAsia="MS Mincho" w:hAnsi="Arial"/>
      <w:sz w:val="28"/>
      <w:lang w:val="en-GB" w:eastAsia="en-US" w:bidi="ar-SA"/>
    </w:rPr>
  </w:style>
  <w:style w:type="character" w:customStyle="1" w:styleId="M5Car">
    <w:name w:val="M5 Car"/>
    <w:aliases w:val="mh2 Car,Module heading 2 Car,heading 8 Car,Numbered Sub-list Car,h5 Car,Heading5 Car,Head5 Car,H5 Car Car,H5 Car,5 Car Car"/>
    <w:rsid w:val="007919D2"/>
    <w:rPr>
      <w:rFonts w:ascii="Arial" w:eastAsia="MS Mincho" w:hAnsi="Arial"/>
      <w:sz w:val="22"/>
      <w:lang w:val="en-GB" w:eastAsia="en-US" w:bidi="ar-SA"/>
    </w:rPr>
  </w:style>
  <w:style w:type="character" w:customStyle="1" w:styleId="T1Car">
    <w:name w:val="T1 Car"/>
    <w:aliases w:val="Header 6 Car Car"/>
    <w:rsid w:val="007919D2"/>
    <w:rPr>
      <w:rFonts w:ascii="Arial" w:eastAsia="MS Mincho" w:hAnsi="Arial"/>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7919D2"/>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7919D2"/>
    <w:rPr>
      <w:b/>
      <w:lang w:val="en-GB"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7919D2"/>
    <w:rPr>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rsid w:val="007919D2"/>
    <w:rPr>
      <w:lang w:val="en-GB" w:eastAsia="en-US" w:bidi="ar-SA"/>
    </w:rPr>
  </w:style>
  <w:style w:type="character" w:customStyle="1" w:styleId="Underrubrik2Char7">
    <w:name w:val="Underrubrik2 Char7"/>
    <w:aliases w:val="Heading 3 Char2,H3 Char7,0H Char7,h3 Char7,no break Char7,l3 Char7,3 Char7,list 3 Char7,Head 3 Char7,1.1.1 Char7,3rd level Char7,Major Section Sub Section Char7,PA Minor Section Char7,Head3 Char7,Level 3 Head Char7,31 Char7,32 Char7"/>
    <w:rsid w:val="007919D2"/>
    <w:rPr>
      <w:rFonts w:ascii="Arial" w:hAnsi="Arial"/>
      <w:sz w:val="28"/>
      <w:lang w:val="en-GB" w:eastAsia="ja-JP" w:bidi="ar-SA"/>
    </w:rPr>
  </w:style>
  <w:style w:type="character" w:customStyle="1" w:styleId="Absatz-Standardschriftart">
    <w:name w:val="Absatz-Standardschriftart"/>
    <w:rsid w:val="007919D2"/>
  </w:style>
  <w:style w:type="character" w:customStyle="1" w:styleId="WW-Absatz-Standardschriftart">
    <w:name w:val="WW-Absatz-Standardschriftart"/>
    <w:rsid w:val="007919D2"/>
  </w:style>
  <w:style w:type="character" w:customStyle="1" w:styleId="WW8Num1z0">
    <w:name w:val="WW8Num1z0"/>
    <w:rsid w:val="007919D2"/>
    <w:rPr>
      <w:rFonts w:ascii="Symbol" w:hAnsi="Symbol"/>
    </w:rPr>
  </w:style>
  <w:style w:type="character" w:customStyle="1" w:styleId="WW8Num5z0">
    <w:name w:val="WW8Num5z0"/>
    <w:rsid w:val="007919D2"/>
    <w:rPr>
      <w:rFonts w:ascii="Times New Roman" w:eastAsia="MS Mincho" w:hAnsi="Times New Roman" w:cs="Times New Roman"/>
    </w:rPr>
  </w:style>
  <w:style w:type="character" w:customStyle="1" w:styleId="WW8Num5z1">
    <w:name w:val="WW8Num5z1"/>
    <w:rsid w:val="007919D2"/>
    <w:rPr>
      <w:rFonts w:ascii="Courier New" w:hAnsi="Courier New" w:cs="Courier New"/>
    </w:rPr>
  </w:style>
  <w:style w:type="character" w:customStyle="1" w:styleId="WW8Num5z2">
    <w:name w:val="WW8Num5z2"/>
    <w:rsid w:val="007919D2"/>
    <w:rPr>
      <w:rFonts w:ascii="Wingdings" w:hAnsi="Wingdings"/>
    </w:rPr>
  </w:style>
  <w:style w:type="character" w:customStyle="1" w:styleId="WW8Num5z3">
    <w:name w:val="WW8Num5z3"/>
    <w:rsid w:val="007919D2"/>
    <w:rPr>
      <w:rFonts w:ascii="Symbol" w:hAnsi="Symbol"/>
    </w:rPr>
  </w:style>
  <w:style w:type="character" w:customStyle="1" w:styleId="WW8Num6z0">
    <w:name w:val="WW8Num6z0"/>
    <w:rsid w:val="007919D2"/>
    <w:rPr>
      <w:rFonts w:ascii="Arial" w:eastAsia="MS Mincho" w:hAnsi="Arial" w:cs="Arial"/>
    </w:rPr>
  </w:style>
  <w:style w:type="character" w:customStyle="1" w:styleId="WW8Num6z1">
    <w:name w:val="WW8Num6z1"/>
    <w:rsid w:val="007919D2"/>
    <w:rPr>
      <w:rFonts w:ascii="Courier New" w:hAnsi="Courier New" w:cs="Courier New"/>
    </w:rPr>
  </w:style>
  <w:style w:type="character" w:customStyle="1" w:styleId="WW8Num6z2">
    <w:name w:val="WW8Num6z2"/>
    <w:rsid w:val="007919D2"/>
    <w:rPr>
      <w:rFonts w:ascii="Wingdings" w:hAnsi="Wingdings"/>
    </w:rPr>
  </w:style>
  <w:style w:type="character" w:customStyle="1" w:styleId="WW8Num6z3">
    <w:name w:val="WW8Num6z3"/>
    <w:rsid w:val="007919D2"/>
    <w:rPr>
      <w:rFonts w:ascii="Symbol" w:hAnsi="Symbol"/>
    </w:rPr>
  </w:style>
  <w:style w:type="character" w:customStyle="1" w:styleId="WW8Num9z0">
    <w:name w:val="WW8Num9z0"/>
    <w:rsid w:val="007919D2"/>
    <w:rPr>
      <w:rFonts w:ascii="Times New Roman" w:eastAsia="MS Mincho" w:hAnsi="Times New Roman" w:cs="Times New Roman"/>
    </w:rPr>
  </w:style>
  <w:style w:type="character" w:customStyle="1" w:styleId="WW8Num9z1">
    <w:name w:val="WW8Num9z1"/>
    <w:rsid w:val="007919D2"/>
    <w:rPr>
      <w:rFonts w:ascii="Courier New" w:hAnsi="Courier New" w:cs="Courier New"/>
    </w:rPr>
  </w:style>
  <w:style w:type="character" w:customStyle="1" w:styleId="WW8Num9z2">
    <w:name w:val="WW8Num9z2"/>
    <w:rsid w:val="007919D2"/>
    <w:rPr>
      <w:rFonts w:ascii="Wingdings" w:hAnsi="Wingdings"/>
    </w:rPr>
  </w:style>
  <w:style w:type="character" w:customStyle="1" w:styleId="WW8Num9z3">
    <w:name w:val="WW8Num9z3"/>
    <w:rsid w:val="007919D2"/>
    <w:rPr>
      <w:rFonts w:ascii="Symbol" w:hAnsi="Symbol"/>
    </w:rPr>
  </w:style>
  <w:style w:type="character" w:customStyle="1" w:styleId="WW8Num11z0">
    <w:name w:val="WW8Num11z0"/>
    <w:rsid w:val="007919D2"/>
    <w:rPr>
      <w:rFonts w:ascii="Times New Roman" w:eastAsia="MS Mincho" w:hAnsi="Times New Roman" w:cs="Times New Roman"/>
    </w:rPr>
  </w:style>
  <w:style w:type="character" w:customStyle="1" w:styleId="WW8Num11z1">
    <w:name w:val="WW8Num11z1"/>
    <w:rsid w:val="007919D2"/>
    <w:rPr>
      <w:rFonts w:ascii="Courier New" w:hAnsi="Courier New" w:cs="Courier New"/>
    </w:rPr>
  </w:style>
  <w:style w:type="character" w:customStyle="1" w:styleId="WW8Num11z2">
    <w:name w:val="WW8Num11z2"/>
    <w:rsid w:val="007919D2"/>
    <w:rPr>
      <w:rFonts w:ascii="Wingdings" w:hAnsi="Wingdings"/>
    </w:rPr>
  </w:style>
  <w:style w:type="character" w:customStyle="1" w:styleId="WW8Num11z3">
    <w:name w:val="WW8Num11z3"/>
    <w:rsid w:val="007919D2"/>
    <w:rPr>
      <w:rFonts w:ascii="Symbol" w:hAnsi="Symbol"/>
    </w:rPr>
  </w:style>
  <w:style w:type="character" w:customStyle="1" w:styleId="WW8Num15z0">
    <w:name w:val="WW8Num15z0"/>
    <w:rsid w:val="007919D2"/>
    <w:rPr>
      <w:rFonts w:ascii="Times New Roman" w:eastAsia="Times New Roman" w:hAnsi="Times New Roman" w:cs="Times New Roman"/>
    </w:rPr>
  </w:style>
  <w:style w:type="character" w:customStyle="1" w:styleId="WW8Num15z1">
    <w:name w:val="WW8Num15z1"/>
    <w:rsid w:val="007919D2"/>
    <w:rPr>
      <w:rFonts w:ascii="Courier New" w:hAnsi="Courier New" w:cs="Courier New"/>
    </w:rPr>
  </w:style>
  <w:style w:type="character" w:customStyle="1" w:styleId="WW8Num15z2">
    <w:name w:val="WW8Num15z2"/>
    <w:rsid w:val="007919D2"/>
    <w:rPr>
      <w:rFonts w:ascii="Wingdings" w:hAnsi="Wingdings"/>
    </w:rPr>
  </w:style>
  <w:style w:type="character" w:customStyle="1" w:styleId="WW8Num15z3">
    <w:name w:val="WW8Num15z3"/>
    <w:rsid w:val="007919D2"/>
    <w:rPr>
      <w:rFonts w:ascii="Symbol" w:hAnsi="Symbol"/>
    </w:rPr>
  </w:style>
  <w:style w:type="character" w:customStyle="1" w:styleId="WW8Num16z0">
    <w:name w:val="WW8Num16z0"/>
    <w:rsid w:val="007919D2"/>
    <w:rPr>
      <w:rFonts w:ascii="Times New Roman" w:eastAsia="MS Mincho" w:hAnsi="Times New Roman" w:cs="Times New Roman"/>
    </w:rPr>
  </w:style>
  <w:style w:type="character" w:customStyle="1" w:styleId="WW8Num16z1">
    <w:name w:val="WW8Num16z1"/>
    <w:rsid w:val="007919D2"/>
    <w:rPr>
      <w:rFonts w:ascii="Courier New" w:hAnsi="Courier New" w:cs="Courier New"/>
    </w:rPr>
  </w:style>
  <w:style w:type="character" w:customStyle="1" w:styleId="WW8Num16z2">
    <w:name w:val="WW8Num16z2"/>
    <w:rsid w:val="007919D2"/>
    <w:rPr>
      <w:rFonts w:ascii="Wingdings" w:hAnsi="Wingdings"/>
    </w:rPr>
  </w:style>
  <w:style w:type="character" w:customStyle="1" w:styleId="WW8Num16z3">
    <w:name w:val="WW8Num16z3"/>
    <w:rsid w:val="007919D2"/>
    <w:rPr>
      <w:rFonts w:ascii="Symbol" w:hAnsi="Symbol"/>
    </w:rPr>
  </w:style>
  <w:style w:type="character" w:customStyle="1" w:styleId="WW8Num18z0">
    <w:name w:val="WW8Num18z0"/>
    <w:rsid w:val="007919D2"/>
    <w:rPr>
      <w:rFonts w:ascii="Times New Roman" w:eastAsia="Times New Roman" w:hAnsi="Times New Roman" w:cs="Times New Roman"/>
    </w:rPr>
  </w:style>
  <w:style w:type="character" w:customStyle="1" w:styleId="WW8Num18z1">
    <w:name w:val="WW8Num18z1"/>
    <w:rsid w:val="007919D2"/>
    <w:rPr>
      <w:rFonts w:ascii="Courier New" w:hAnsi="Courier New" w:cs="Courier New"/>
    </w:rPr>
  </w:style>
  <w:style w:type="character" w:customStyle="1" w:styleId="WW8Num18z2">
    <w:name w:val="WW8Num18z2"/>
    <w:rsid w:val="007919D2"/>
    <w:rPr>
      <w:rFonts w:ascii="Wingdings" w:hAnsi="Wingdings"/>
    </w:rPr>
  </w:style>
  <w:style w:type="character" w:customStyle="1" w:styleId="WW8Num18z3">
    <w:name w:val="WW8Num18z3"/>
    <w:rsid w:val="007919D2"/>
    <w:rPr>
      <w:rFonts w:ascii="Symbol" w:hAnsi="Symbol"/>
    </w:rPr>
  </w:style>
  <w:style w:type="character" w:customStyle="1" w:styleId="WW8Num19z0">
    <w:name w:val="WW8Num19z0"/>
    <w:rsid w:val="007919D2"/>
    <w:rPr>
      <w:rFonts w:ascii="Times New Roman" w:eastAsia="MS Mincho" w:hAnsi="Times New Roman" w:cs="Times New Roman"/>
    </w:rPr>
  </w:style>
  <w:style w:type="character" w:customStyle="1" w:styleId="WW8Num19z1">
    <w:name w:val="WW8Num19z1"/>
    <w:rsid w:val="007919D2"/>
    <w:rPr>
      <w:rFonts w:ascii="Wingdings" w:hAnsi="Wingdings"/>
    </w:rPr>
  </w:style>
  <w:style w:type="character" w:customStyle="1" w:styleId="WW8Num25z0">
    <w:name w:val="WW8Num25z0"/>
    <w:rsid w:val="007919D2"/>
    <w:rPr>
      <w:rFonts w:ascii="Arial" w:eastAsia="宋体" w:hAnsi="Arial" w:cs="Arial"/>
    </w:rPr>
  </w:style>
  <w:style w:type="character" w:customStyle="1" w:styleId="WW8Num25z1">
    <w:name w:val="WW8Num25z1"/>
    <w:rsid w:val="007919D2"/>
    <w:rPr>
      <w:rFonts w:ascii="Wingdings" w:hAnsi="Wingdings"/>
    </w:rPr>
  </w:style>
  <w:style w:type="character" w:customStyle="1" w:styleId="WW8Num28z0">
    <w:name w:val="WW8Num28z0"/>
    <w:rsid w:val="007919D2"/>
    <w:rPr>
      <w:rFonts w:ascii="Times New Roman" w:eastAsia="MS Mincho" w:hAnsi="Times New Roman" w:cs="Times New Roman"/>
    </w:rPr>
  </w:style>
  <w:style w:type="character" w:customStyle="1" w:styleId="WW8Num28z1">
    <w:name w:val="WW8Num28z1"/>
    <w:rsid w:val="007919D2"/>
    <w:rPr>
      <w:rFonts w:ascii="Courier New" w:hAnsi="Courier New" w:cs="Courier New"/>
    </w:rPr>
  </w:style>
  <w:style w:type="character" w:customStyle="1" w:styleId="WW8Num28z2">
    <w:name w:val="WW8Num28z2"/>
    <w:rsid w:val="007919D2"/>
    <w:rPr>
      <w:rFonts w:ascii="Wingdings" w:hAnsi="Wingdings"/>
    </w:rPr>
  </w:style>
  <w:style w:type="character" w:customStyle="1" w:styleId="WW8Num28z3">
    <w:name w:val="WW8Num28z3"/>
    <w:rsid w:val="007919D2"/>
    <w:rPr>
      <w:rFonts w:ascii="Symbol" w:hAnsi="Symbol"/>
    </w:rPr>
  </w:style>
  <w:style w:type="character" w:customStyle="1" w:styleId="WW8Num32z0">
    <w:name w:val="WW8Num32z0"/>
    <w:rsid w:val="007919D2"/>
    <w:rPr>
      <w:rFonts w:ascii="Times New Roman" w:eastAsia="Times New Roman" w:hAnsi="Times New Roman" w:cs="Times New Roman"/>
    </w:rPr>
  </w:style>
  <w:style w:type="character" w:customStyle="1" w:styleId="WW8Num32z1">
    <w:name w:val="WW8Num32z1"/>
    <w:rsid w:val="007919D2"/>
    <w:rPr>
      <w:rFonts w:ascii="Courier New" w:hAnsi="Courier New" w:cs="Courier New"/>
    </w:rPr>
  </w:style>
  <w:style w:type="character" w:customStyle="1" w:styleId="WW8Num32z2">
    <w:name w:val="WW8Num32z2"/>
    <w:rsid w:val="007919D2"/>
    <w:rPr>
      <w:rFonts w:ascii="Wingdings" w:hAnsi="Wingdings"/>
    </w:rPr>
  </w:style>
  <w:style w:type="character" w:customStyle="1" w:styleId="WW8Num32z3">
    <w:name w:val="WW8Num32z3"/>
    <w:rsid w:val="007919D2"/>
    <w:rPr>
      <w:rFonts w:ascii="Symbol" w:hAnsi="Symbol"/>
    </w:rPr>
  </w:style>
  <w:style w:type="character" w:customStyle="1" w:styleId="WW8Num34z0">
    <w:name w:val="WW8Num34z0"/>
    <w:rsid w:val="007919D2"/>
    <w:rPr>
      <w:rFonts w:ascii="Times New Roman" w:eastAsia="宋体" w:hAnsi="Times New Roman" w:cs="Times New Roman"/>
    </w:rPr>
  </w:style>
  <w:style w:type="character" w:customStyle="1" w:styleId="WW8Num34z1">
    <w:name w:val="WW8Num34z1"/>
    <w:rsid w:val="007919D2"/>
    <w:rPr>
      <w:rFonts w:ascii="Wingdings" w:hAnsi="Wingdings"/>
    </w:rPr>
  </w:style>
  <w:style w:type="character" w:customStyle="1" w:styleId="WW8Num35z0">
    <w:name w:val="WW8Num35z0"/>
    <w:rsid w:val="007919D2"/>
    <w:rPr>
      <w:rFonts w:ascii="Times New Roman" w:eastAsia="宋体" w:hAnsi="Times New Roman" w:cs="Times New Roman"/>
    </w:rPr>
  </w:style>
  <w:style w:type="character" w:customStyle="1" w:styleId="WW8Num35z1">
    <w:name w:val="WW8Num35z1"/>
    <w:rsid w:val="007919D2"/>
    <w:rPr>
      <w:rFonts w:ascii="Wingdings" w:hAnsi="Wingdings"/>
    </w:rPr>
  </w:style>
  <w:style w:type="character" w:customStyle="1" w:styleId="WW8Num36z0">
    <w:name w:val="WW8Num36z0"/>
    <w:rsid w:val="007919D2"/>
    <w:rPr>
      <w:rFonts w:ascii="Times New Roman" w:eastAsia="宋体" w:hAnsi="Times New Roman" w:cs="Times New Roman"/>
    </w:rPr>
  </w:style>
  <w:style w:type="character" w:customStyle="1" w:styleId="WW8Num36z1">
    <w:name w:val="WW8Num36z1"/>
    <w:rsid w:val="007919D2"/>
    <w:rPr>
      <w:rFonts w:ascii="Wingdings" w:hAnsi="Wingdings"/>
    </w:rPr>
  </w:style>
  <w:style w:type="character" w:customStyle="1" w:styleId="WW8Num39z0">
    <w:name w:val="WW8Num39z0"/>
    <w:rsid w:val="007919D2"/>
    <w:rPr>
      <w:rFonts w:ascii="Times New Roman" w:eastAsia="宋体" w:hAnsi="Times New Roman" w:cs="Times New Roman"/>
    </w:rPr>
  </w:style>
  <w:style w:type="character" w:customStyle="1" w:styleId="WW8Num39z1">
    <w:name w:val="WW8Num39z1"/>
    <w:rsid w:val="007919D2"/>
    <w:rPr>
      <w:rFonts w:ascii="Wingdings" w:hAnsi="Wingdings"/>
    </w:rPr>
  </w:style>
  <w:style w:type="character" w:customStyle="1" w:styleId="WW8NumSt1z0">
    <w:name w:val="WW8NumSt1z0"/>
    <w:rsid w:val="007919D2"/>
    <w:rPr>
      <w:rFonts w:ascii="Symbol" w:hAnsi="Symbol"/>
    </w:rPr>
  </w:style>
  <w:style w:type="character" w:customStyle="1" w:styleId="WW8NumSt18z0">
    <w:name w:val="WW8NumSt18z0"/>
    <w:rsid w:val="007919D2"/>
    <w:rPr>
      <w:rFonts w:ascii="Geneva" w:hAnsi="Geneva"/>
    </w:rPr>
  </w:style>
  <w:style w:type="character" w:customStyle="1" w:styleId="19">
    <w:name w:val="段落フォント1"/>
    <w:rsid w:val="007919D2"/>
  </w:style>
  <w:style w:type="character" w:customStyle="1" w:styleId="affff6">
    <w:name w:val="脚注番号"/>
    <w:rsid w:val="007919D2"/>
    <w:rPr>
      <w:b/>
      <w:position w:val="3"/>
      <w:sz w:val="16"/>
    </w:rPr>
  </w:style>
  <w:style w:type="character" w:customStyle="1" w:styleId="1a">
    <w:name w:val="コメント参照1"/>
    <w:rsid w:val="007919D2"/>
    <w:rPr>
      <w:sz w:val="16"/>
    </w:rPr>
  </w:style>
  <w:style w:type="character" w:customStyle="1" w:styleId="Underrubrik2">
    <w:name w:val="Underrubrik2 (文字)"/>
    <w:rsid w:val="007919D2"/>
    <w:rPr>
      <w:rFonts w:ascii="Arial" w:eastAsia="MS Mincho" w:hAnsi="Arial"/>
      <w:sz w:val="28"/>
      <w:lang w:val="en-GB" w:eastAsia="ar-SA" w:bidi="ar-SA"/>
    </w:rPr>
  </w:style>
  <w:style w:type="character" w:customStyle="1" w:styleId="M5">
    <w:name w:val="M5 (文字)"/>
    <w:rsid w:val="007919D2"/>
    <w:rPr>
      <w:rFonts w:ascii="Arial" w:eastAsia="MS Mincho" w:hAnsi="Arial"/>
      <w:sz w:val="22"/>
      <w:lang w:val="en-GB" w:eastAsia="ar-SA" w:bidi="ar-SA"/>
    </w:rPr>
  </w:style>
  <w:style w:type="character" w:customStyle="1" w:styleId="T1">
    <w:name w:val="T1 (文字)"/>
    <w:rsid w:val="007919D2"/>
    <w:rPr>
      <w:rFonts w:ascii="Arial" w:eastAsia="MS Mincho" w:hAnsi="Arial"/>
      <w:lang w:val="en-GB" w:eastAsia="ar-SA" w:bidi="ar-SA"/>
    </w:rPr>
  </w:style>
  <w:style w:type="character" w:customStyle="1" w:styleId="headerodd">
    <w:name w:val="header odd (文字)"/>
    <w:rsid w:val="007919D2"/>
    <w:rPr>
      <w:rFonts w:ascii="Arial" w:eastAsia="MS Mincho" w:hAnsi="Arial"/>
      <w:b/>
      <w:sz w:val="18"/>
      <w:lang w:val="en-GB" w:eastAsia="ar-SA" w:bidi="ar-SA"/>
    </w:rPr>
  </w:style>
  <w:style w:type="character" w:customStyle="1" w:styleId="footnotetext1">
    <w:name w:val="footnote text1 (文字)"/>
    <w:rsid w:val="007919D2"/>
    <w:rPr>
      <w:rFonts w:eastAsia="MS Mincho"/>
      <w:sz w:val="16"/>
      <w:lang w:val="en-GB" w:eastAsia="ar-SA" w:bidi="ar-SA"/>
    </w:rPr>
  </w:style>
  <w:style w:type="character" w:customStyle="1" w:styleId="cap">
    <w:name w:val="cap (文字)"/>
    <w:rsid w:val="007919D2"/>
    <w:rPr>
      <w:rFonts w:eastAsia="MS Mincho"/>
      <w:b/>
      <w:lang w:val="en-GB" w:eastAsia="ar-SA" w:bidi="ar-SA"/>
    </w:rPr>
  </w:style>
  <w:style w:type="character" w:customStyle="1" w:styleId="bt">
    <w:name w:val="bt (文字)"/>
    <w:rsid w:val="007919D2"/>
    <w:rPr>
      <w:rFonts w:eastAsia="MS Mincho"/>
      <w:lang w:val="en-GB" w:eastAsia="ar-SA" w:bidi="ar-SA"/>
    </w:rPr>
  </w:style>
  <w:style w:type="character" w:customStyle="1" w:styleId="affff7">
    <w:name w:val="番号付け記号"/>
    <w:rsid w:val="007919D2"/>
  </w:style>
  <w:style w:type="character" w:customStyle="1" w:styleId="WW8Num27z0">
    <w:name w:val="WW8Num27z0"/>
    <w:rsid w:val="007919D2"/>
    <w:rPr>
      <w:rFonts w:ascii="Arial" w:eastAsia="Times New Roman" w:hAnsi="Arial" w:cs="Arial"/>
    </w:rPr>
  </w:style>
  <w:style w:type="character" w:customStyle="1" w:styleId="WW8Num27z1">
    <w:name w:val="WW8Num27z1"/>
    <w:rsid w:val="007919D2"/>
    <w:rPr>
      <w:rFonts w:ascii="Courier New" w:hAnsi="Courier New" w:cs="Courier New"/>
    </w:rPr>
  </w:style>
  <w:style w:type="character" w:customStyle="1" w:styleId="WW8Num27z2">
    <w:name w:val="WW8Num27z2"/>
    <w:rsid w:val="007919D2"/>
    <w:rPr>
      <w:rFonts w:ascii="Wingdings" w:hAnsi="Wingdings"/>
    </w:rPr>
  </w:style>
  <w:style w:type="character" w:customStyle="1" w:styleId="WW8Num27z3">
    <w:name w:val="WW8Num27z3"/>
    <w:rsid w:val="007919D2"/>
    <w:rPr>
      <w:rFonts w:ascii="Symbol" w:hAnsi="Symbol"/>
    </w:rPr>
  </w:style>
  <w:style w:type="character" w:customStyle="1" w:styleId="WW8Num29z0">
    <w:name w:val="WW8Num29z0"/>
    <w:rsid w:val="007919D2"/>
    <w:rPr>
      <w:rFonts w:ascii="Times New Roman" w:eastAsia="MS Mincho" w:hAnsi="Times New Roman" w:cs="Times New Roman"/>
    </w:rPr>
  </w:style>
  <w:style w:type="character" w:customStyle="1" w:styleId="WW8Num29z1">
    <w:name w:val="WW8Num29z1"/>
    <w:rsid w:val="007919D2"/>
    <w:rPr>
      <w:rFonts w:ascii="Courier New" w:hAnsi="Courier New" w:cs="Courier New"/>
    </w:rPr>
  </w:style>
  <w:style w:type="character" w:customStyle="1" w:styleId="WW8Num29z2">
    <w:name w:val="WW8Num29z2"/>
    <w:rsid w:val="007919D2"/>
    <w:rPr>
      <w:rFonts w:ascii="Wingdings" w:hAnsi="Wingdings"/>
    </w:rPr>
  </w:style>
  <w:style w:type="character" w:customStyle="1" w:styleId="WW8Num29z3">
    <w:name w:val="WW8Num29z3"/>
    <w:rsid w:val="007919D2"/>
    <w:rPr>
      <w:rFonts w:ascii="Symbol" w:hAnsi="Symbol"/>
    </w:rPr>
  </w:style>
  <w:style w:type="character" w:customStyle="1" w:styleId="WW8Num31z0">
    <w:name w:val="WW8Num31z0"/>
    <w:rsid w:val="007919D2"/>
    <w:rPr>
      <w:rFonts w:ascii="Symbol" w:hAnsi="Symbol"/>
    </w:rPr>
  </w:style>
  <w:style w:type="character" w:customStyle="1" w:styleId="WW8Num31z1">
    <w:name w:val="WW8Num31z1"/>
    <w:rsid w:val="007919D2"/>
    <w:rPr>
      <w:rFonts w:ascii="Courier New" w:hAnsi="Courier New" w:cs="Courier New"/>
    </w:rPr>
  </w:style>
  <w:style w:type="character" w:customStyle="1" w:styleId="WW8Num31z2">
    <w:name w:val="WW8Num31z2"/>
    <w:rsid w:val="007919D2"/>
    <w:rPr>
      <w:rFonts w:ascii="Wingdings" w:hAnsi="Wingdings"/>
    </w:rPr>
  </w:style>
  <w:style w:type="character" w:customStyle="1" w:styleId="WW8Num34z2">
    <w:name w:val="WW8Num34z2"/>
    <w:rsid w:val="007919D2"/>
    <w:rPr>
      <w:rFonts w:ascii="Wingdings" w:hAnsi="Wingdings"/>
    </w:rPr>
  </w:style>
  <w:style w:type="character" w:customStyle="1" w:styleId="WW8Num34z3">
    <w:name w:val="WW8Num34z3"/>
    <w:rsid w:val="007919D2"/>
    <w:rPr>
      <w:rFonts w:ascii="Symbol" w:hAnsi="Symbol"/>
    </w:rPr>
  </w:style>
  <w:style w:type="character" w:customStyle="1" w:styleId="WW8Num37z0">
    <w:name w:val="WW8Num37z0"/>
    <w:rsid w:val="007919D2"/>
    <w:rPr>
      <w:rFonts w:ascii="Times New Roman" w:eastAsia="宋体" w:hAnsi="Times New Roman" w:cs="Times New Roman"/>
    </w:rPr>
  </w:style>
  <w:style w:type="character" w:customStyle="1" w:styleId="WW8Num37z1">
    <w:name w:val="WW8Num37z1"/>
    <w:rsid w:val="007919D2"/>
    <w:rPr>
      <w:rFonts w:ascii="Wingdings" w:hAnsi="Wingdings"/>
    </w:rPr>
  </w:style>
  <w:style w:type="character" w:customStyle="1" w:styleId="WW8Num38z0">
    <w:name w:val="WW8Num38z0"/>
    <w:rsid w:val="007919D2"/>
    <w:rPr>
      <w:rFonts w:ascii="Times New Roman" w:eastAsia="宋体" w:hAnsi="Times New Roman" w:cs="Times New Roman"/>
    </w:rPr>
  </w:style>
  <w:style w:type="character" w:customStyle="1" w:styleId="WW8Num38z1">
    <w:name w:val="WW8Num38z1"/>
    <w:rsid w:val="007919D2"/>
    <w:rPr>
      <w:rFonts w:ascii="Wingdings" w:hAnsi="Wingdings"/>
    </w:rPr>
  </w:style>
  <w:style w:type="character" w:customStyle="1" w:styleId="WW8Num41z0">
    <w:name w:val="WW8Num41z0"/>
    <w:rsid w:val="007919D2"/>
    <w:rPr>
      <w:rFonts w:ascii="Times New Roman" w:eastAsia="宋体" w:hAnsi="Times New Roman" w:cs="Times New Roman"/>
    </w:rPr>
  </w:style>
  <w:style w:type="character" w:customStyle="1" w:styleId="WW8Num41z1">
    <w:name w:val="WW8Num41z1"/>
    <w:rsid w:val="007919D2"/>
    <w:rPr>
      <w:rFonts w:ascii="Wingdings" w:hAnsi="Wingdings"/>
    </w:rPr>
  </w:style>
  <w:style w:type="character" w:customStyle="1" w:styleId="WW8NumSt20z0">
    <w:name w:val="WW8NumSt20z0"/>
    <w:rsid w:val="007919D2"/>
    <w:rPr>
      <w:rFonts w:ascii="Geneva" w:hAnsi="Geneva"/>
    </w:rPr>
  </w:style>
  <w:style w:type="character" w:customStyle="1" w:styleId="Heading1Char1">
    <w:name w:val="Heading 1 Char1"/>
    <w:aliases w:val="H1 Char3,h1 Char3,app heading 1 Char3,l1 Char3,Memo Heading 1 Char3,h11 Char3,h12 Char3,h13 Char3,h14 Char3,h15 Char3,h16 Char3,h17 Char3,h111 Char3,h121 Char3,h131 Char3,h141 Char3,h151 Char3,h161 Char2,h18 Char2"/>
    <w:qFormat/>
    <w:rsid w:val="007919D2"/>
    <w:rPr>
      <w:rFonts w:ascii="Arial" w:hAnsi="Arial"/>
      <w:sz w:val="36"/>
      <w:lang w:val="en-GB"/>
    </w:rPr>
  </w:style>
  <w:style w:type="character" w:customStyle="1" w:styleId="Heading4Char1">
    <w:name w:val="Heading 4 Char1"/>
    <w:aliases w:val="H46 Char,H432 Char,Memo Heading 4 Char1,h423 Char,h4 Char,h413 Char,H423 Char,4H Char,4 Char"/>
    <w:qFormat/>
    <w:rsid w:val="007919D2"/>
    <w:rPr>
      <w:rFonts w:ascii="Arial" w:hAnsi="Arial"/>
      <w:sz w:val="24"/>
      <w:szCs w:val="28"/>
      <w:lang w:val="en-GB"/>
    </w:rPr>
  </w:style>
  <w:style w:type="character" w:customStyle="1" w:styleId="ListChar">
    <w:name w:val="List Char"/>
    <w:qFormat/>
    <w:rsid w:val="007919D2"/>
    <w:rPr>
      <w:lang w:val="en-GB" w:eastAsia="ar-SA" w:bidi="ar-SA"/>
    </w:rPr>
  </w:style>
  <w:style w:type="character" w:customStyle="1" w:styleId="T1Char6">
    <w:name w:val="T1 Char6"/>
    <w:aliases w:val="Header 6 Char Char6"/>
    <w:rsid w:val="007919D2"/>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rsid w:val="007919D2"/>
    <w:rPr>
      <w:b/>
      <w:lang w:val="en-GB" w:eastAsia="en-US" w:bidi="ar-SA"/>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7919D2"/>
    <w:rPr>
      <w:rFonts w:ascii="Arial" w:hAnsi="Arial"/>
      <w:sz w:val="36"/>
      <w:lang w:val="en-GB" w:eastAsia="en-US" w:bidi="ar-SA"/>
    </w:rPr>
  </w:style>
  <w:style w:type="character" w:customStyle="1" w:styleId="T1Char4">
    <w:name w:val="T1 Char4"/>
    <w:aliases w:val="Header 6 Char Char4"/>
    <w:rsid w:val="007919D2"/>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rsid w:val="007919D2"/>
    <w:rPr>
      <w:rFonts w:ascii="Times New Roman" w:eastAsia="Batang" w:hAnsi="Times New Roman"/>
      <w:b/>
      <w:lang w:val="en-GB"/>
    </w:rPr>
  </w:style>
  <w:style w:type="character" w:customStyle="1" w:styleId="capChar2">
    <w:name w:val="cap Char2"/>
    <w:aliases w:val="cap Char Char2,Caption Char Char1,Caption Char1 Char Char1,cap Char Char1 Char1,Caption Char Char1 Char Char1,cap Char2 Char Char Char1"/>
    <w:qFormat/>
    <w:rsid w:val="007919D2"/>
    <w:rPr>
      <w:rFonts w:eastAsia="Batang"/>
      <w:b/>
      <w:lang w:val="en-GB" w:eastAsia="en-US" w:bidi="ar-SA"/>
    </w:rPr>
  </w:style>
  <w:style w:type="character" w:customStyle="1" w:styleId="Heading6Char2">
    <w:name w:val="Heading 6 Char2"/>
    <w:rsid w:val="007919D2"/>
    <w:rPr>
      <w:rFonts w:ascii="Arial" w:eastAsia="Times New Roman" w:hAnsi="Arial" w:cs="Times New Roman"/>
      <w:sz w:val="20"/>
      <w:szCs w:val="20"/>
      <w:lang w:val="en-GB"/>
    </w:rPr>
  </w:style>
  <w:style w:type="character" w:customStyle="1" w:styleId="T1Char5">
    <w:name w:val="T1 Char5"/>
    <w:aliases w:val="Header 6 Char Char5"/>
    <w:rsid w:val="007919D2"/>
  </w:style>
  <w:style w:type="character" w:customStyle="1" w:styleId="capChar4">
    <w:name w:val="cap Char4"/>
    <w:aliases w:val="cap Char Char4,Caption Char Char3,Caption Char1 Char Char3,cap Char Char1 Char3,Caption Char Char1 Char Char3,cap Char2 Char Char Char3"/>
    <w:rsid w:val="007919D2"/>
    <w:rPr>
      <w:rFonts w:ascii="Times New Roman" w:eastAsia="MS Mincho" w:hAnsi="Times New Roman"/>
      <w:b/>
      <w:lang w:val="en-GB"/>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7919D2"/>
    <w:rPr>
      <w:rFonts w:ascii="Arial" w:hAnsi="Arial"/>
      <w:sz w:val="28"/>
      <w:lang w:val="en-GB" w:eastAsia="en-US"/>
    </w:rPr>
  </w:style>
  <w:style w:type="character" w:customStyle="1" w:styleId="T1Char8">
    <w:name w:val="T1 Char8"/>
    <w:aliases w:val="Header 6 Char Char7"/>
    <w:rsid w:val="007919D2"/>
    <w:rPr>
      <w:rFonts w:ascii="Arial" w:hAnsi="Arial"/>
      <w:lang w:val="en-GB" w:eastAsia="en-US" w:bidi="ar-SA"/>
    </w:rPr>
  </w:style>
  <w:style w:type="character" w:customStyle="1" w:styleId="Underrubrik2Char9">
    <w:name w:val="Underrubrik2 Char9"/>
    <w:aliases w:val="31 Char9,32 Char9,33 Char9,34 Char9"/>
    <w:rsid w:val="007919D2"/>
    <w:rPr>
      <w:rFonts w:ascii="Arial" w:hAnsi="Arial" w:cs="Arial"/>
      <w:sz w:val="28"/>
      <w:szCs w:val="28"/>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7919D2"/>
    <w:rPr>
      <w:rFonts w:ascii="Arial" w:hAnsi="Arial" w:cs="Arial"/>
      <w:sz w:val="28"/>
      <w:szCs w:val="28"/>
      <w:lang w:val="en-GB" w:eastAsia="en-US" w:bidi="he-IL"/>
    </w:rPr>
  </w:style>
  <w:style w:type="character" w:customStyle="1" w:styleId="T1Char7">
    <w:name w:val="T1 Char7"/>
    <w:aliases w:val="Header 6 Char Char8"/>
    <w:rsid w:val="007919D2"/>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7919D2"/>
    <w:rPr>
      <w:rFonts w:ascii="Arial" w:hAnsi="Arial" w:cs="Arial"/>
      <w:sz w:val="28"/>
      <w:szCs w:val="28"/>
      <w:lang w:val="en-GB" w:eastAsia="en-US" w:bidi="he-IL"/>
    </w:rPr>
  </w:style>
  <w:style w:type="character" w:customStyle="1" w:styleId="T1Char9">
    <w:name w:val="T1 Char9"/>
    <w:aliases w:val="Header 6 Char Char9"/>
    <w:rsid w:val="007919D2"/>
    <w:rPr>
      <w:rFonts w:ascii="Arial" w:hAnsi="Arial" w:cs="Arial"/>
      <w:lang w:val="en-GB" w:eastAsia="en-US" w:bidi="he-IL"/>
    </w:rPr>
  </w:style>
  <w:style w:type="character" w:customStyle="1" w:styleId="TF0">
    <w:name w:val="TF (文字)"/>
    <w:rsid w:val="007919D2"/>
    <w:rPr>
      <w:rFonts w:ascii="Arial" w:hAnsi="Arial"/>
      <w:b/>
      <w:lang w:val="en-US" w:eastAsia="en-US"/>
    </w:rPr>
  </w:style>
  <w:style w:type="character" w:customStyle="1" w:styleId="BodyText2Char1">
    <w:name w:val="Body Text 2 Char1"/>
    <w:rsid w:val="007919D2"/>
    <w:rPr>
      <w:lang w:val="en-GB" w:eastAsia="ja-JP"/>
    </w:rPr>
  </w:style>
  <w:style w:type="character" w:customStyle="1" w:styleId="BodyText3Char1">
    <w:name w:val="Body Text 3 Char1"/>
    <w:rsid w:val="007919D2"/>
    <w:rPr>
      <w:lang w:val="en-GB" w:eastAsia="ja-JP"/>
    </w:rPr>
  </w:style>
  <w:style w:type="character" w:customStyle="1" w:styleId="BodyTextIndentChar1">
    <w:name w:val="Body Text Indent Char1"/>
    <w:rsid w:val="007919D2"/>
    <w:rPr>
      <w:rFonts w:eastAsia="MS Mincho"/>
      <w:lang w:val="en-GB" w:eastAsia="x-none"/>
    </w:rPr>
  </w:style>
  <w:style w:type="character" w:customStyle="1" w:styleId="NoteHeadingChar1">
    <w:name w:val="Note Heading Char1"/>
    <w:rsid w:val="007919D2"/>
    <w:rPr>
      <w:rFonts w:eastAsia="MS Mincho"/>
      <w:lang w:val="en-GB" w:eastAsia="x-none"/>
    </w:rPr>
  </w:style>
  <w:style w:type="character" w:customStyle="1" w:styleId="HTMLPreformattedChar1">
    <w:name w:val="HTML Preformatted Char1"/>
    <w:uiPriority w:val="99"/>
    <w:rsid w:val="007919D2"/>
    <w:rPr>
      <w:rFonts w:ascii="Courier New" w:eastAsia="MS Mincho" w:hAnsi="Courier New"/>
      <w:lang w:val="en-GB" w:eastAsia="x-none"/>
    </w:rPr>
  </w:style>
  <w:style w:type="character" w:customStyle="1" w:styleId="Heading7Char3">
    <w:name w:val="Heading 7 Char3"/>
    <w:rsid w:val="007919D2"/>
    <w:rPr>
      <w:rFonts w:ascii="Arial" w:eastAsia="Times New Roman" w:hAnsi="Arial"/>
      <w:lang w:val="en-GB"/>
    </w:rPr>
  </w:style>
  <w:style w:type="character" w:customStyle="1" w:styleId="Heading8Char3">
    <w:name w:val="Heading 8 Char3"/>
    <w:rsid w:val="007919D2"/>
    <w:rPr>
      <w:rFonts w:ascii="Arial" w:eastAsia="Times New Roman" w:hAnsi="Arial"/>
      <w:sz w:val="36"/>
      <w:lang w:val="en-GB"/>
    </w:rPr>
  </w:style>
  <w:style w:type="character" w:customStyle="1" w:styleId="Heading9Char2">
    <w:name w:val="Heading 9 Char2"/>
    <w:rsid w:val="007919D2"/>
    <w:rPr>
      <w:rFonts w:ascii="Arial" w:eastAsia="Times New Roman" w:hAnsi="Arial"/>
      <w:sz w:val="36"/>
      <w:lang w:val="en-GB"/>
    </w:rPr>
  </w:style>
  <w:style w:type="character" w:customStyle="1" w:styleId="FooterChar2">
    <w:name w:val="Footer Char2"/>
    <w:rsid w:val="007919D2"/>
    <w:rPr>
      <w:rFonts w:ascii="Arial" w:eastAsia="Times New Roman" w:hAnsi="Arial"/>
      <w:b/>
      <w:i/>
      <w:noProof/>
      <w:sz w:val="18"/>
    </w:rPr>
  </w:style>
  <w:style w:type="character" w:customStyle="1" w:styleId="PlainTextChar3">
    <w:name w:val="Plain Text Char3"/>
    <w:rsid w:val="007919D2"/>
    <w:rPr>
      <w:rFonts w:ascii="Courier New" w:hAnsi="Courier New"/>
      <w:lang w:val="nb-NO" w:eastAsia="ja-JP"/>
    </w:rPr>
  </w:style>
  <w:style w:type="character" w:customStyle="1" w:styleId="BodyText2Char3">
    <w:name w:val="Body Text 2 Char3"/>
    <w:rsid w:val="007919D2"/>
    <w:rPr>
      <w:rFonts w:ascii="Times New Roman" w:eastAsia="宋体" w:hAnsi="Times New Roman"/>
      <w:lang w:val="en-GB" w:eastAsia="ja-JP"/>
    </w:rPr>
  </w:style>
  <w:style w:type="character" w:customStyle="1" w:styleId="BodyText3Char3">
    <w:name w:val="Body Text 3 Char3"/>
    <w:rsid w:val="007919D2"/>
    <w:rPr>
      <w:rFonts w:ascii="Times New Roman" w:eastAsia="宋体" w:hAnsi="Times New Roman"/>
      <w:lang w:val="en-GB" w:eastAsia="ja-JP"/>
    </w:rPr>
  </w:style>
  <w:style w:type="character" w:customStyle="1" w:styleId="ListChar3">
    <w:name w:val="List Char3"/>
    <w:rsid w:val="007919D2"/>
    <w:rPr>
      <w:rFonts w:ascii="Times New Roman" w:eastAsia="Times New Roman" w:hAnsi="Times New Roman"/>
      <w:lang w:val="en-GB"/>
    </w:rPr>
  </w:style>
  <w:style w:type="character" w:customStyle="1" w:styleId="BodyTextIndentChar3">
    <w:name w:val="Body Text Indent Char3"/>
    <w:rsid w:val="007919D2"/>
    <w:rPr>
      <w:rFonts w:ascii="Times New Roman" w:eastAsia="宋体" w:hAnsi="Times New Roman"/>
      <w:lang w:val="en-GB" w:eastAsia="ja-JP"/>
    </w:rPr>
  </w:style>
  <w:style w:type="character" w:customStyle="1" w:styleId="Heading7Char2">
    <w:name w:val="Heading 7 Char2"/>
    <w:rsid w:val="007919D2"/>
    <w:rPr>
      <w:rFonts w:ascii="Arial" w:hAnsi="Arial"/>
      <w:lang w:val="en-GB" w:eastAsia="en-GB" w:bidi="ar-SA"/>
    </w:rPr>
  </w:style>
  <w:style w:type="character" w:customStyle="1" w:styleId="Heading8Char2">
    <w:name w:val="Heading 8 Char2"/>
    <w:rsid w:val="007919D2"/>
    <w:rPr>
      <w:rFonts w:ascii="Arial" w:hAnsi="Arial"/>
      <w:sz w:val="36"/>
      <w:lang w:val="en-GB" w:eastAsia="en-GB" w:bidi="ar-SA"/>
    </w:rPr>
  </w:style>
  <w:style w:type="character" w:customStyle="1" w:styleId="ListChar2">
    <w:name w:val="List Char2"/>
    <w:rsid w:val="007919D2"/>
    <w:rPr>
      <w:lang w:val="en-GB" w:eastAsia="en-GB" w:bidi="ar-SA"/>
    </w:rPr>
  </w:style>
  <w:style w:type="character" w:customStyle="1" w:styleId="PlainTextChar2">
    <w:name w:val="Plain Text Char2"/>
    <w:rsid w:val="007919D2"/>
    <w:rPr>
      <w:rFonts w:ascii="Courier New" w:hAnsi="Courier New"/>
      <w:lang w:val="nb-NO" w:eastAsia="en-US" w:bidi="ar-SA"/>
    </w:rPr>
  </w:style>
  <w:style w:type="character" w:customStyle="1" w:styleId="CommentTextChar2">
    <w:name w:val="Comment Text Char2"/>
    <w:semiHidden/>
    <w:rsid w:val="007919D2"/>
    <w:rPr>
      <w:lang w:val="en-GB" w:eastAsia="en-US" w:bidi="ar-SA"/>
    </w:rPr>
  </w:style>
  <w:style w:type="character" w:customStyle="1" w:styleId="BodyText2Char2">
    <w:name w:val="Body Text 2 Char2"/>
    <w:rsid w:val="007919D2"/>
    <w:rPr>
      <w:lang w:val="en-GB" w:eastAsia="ja-JP" w:bidi="ar-SA"/>
    </w:rPr>
  </w:style>
  <w:style w:type="character" w:customStyle="1" w:styleId="BodyText3Char2">
    <w:name w:val="Body Text 3 Char2"/>
    <w:rsid w:val="007919D2"/>
    <w:rPr>
      <w:lang w:val="en-GB" w:eastAsia="ja-JP" w:bidi="ar-SA"/>
    </w:rPr>
  </w:style>
  <w:style w:type="character" w:customStyle="1" w:styleId="BodyTextIndentChar2">
    <w:name w:val="Body Text Indent Char2"/>
    <w:rsid w:val="007919D2"/>
    <w:rPr>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7919D2"/>
    <w:rPr>
      <w:lang w:val="en-GB" w:eastAsia="ja-JP" w:bidi="ar-SA"/>
    </w:rPr>
  </w:style>
  <w:style w:type="character" w:customStyle="1" w:styleId="st1">
    <w:name w:val="st1"/>
    <w:rsid w:val="007919D2"/>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7919D2"/>
    <w:rPr>
      <w:rFonts w:ascii="Times New Roman" w:eastAsia="Times New Roman" w:hAnsi="Times New Roman"/>
    </w:rPr>
  </w:style>
  <w:style w:type="character" w:customStyle="1" w:styleId="NMPHeading1Char3">
    <w:name w:val="NMP Heading 1 Char3"/>
    <w:aliases w:val="h112 Char1,h19 Char"/>
    <w:rsid w:val="007919D2"/>
    <w:rPr>
      <w:rFonts w:ascii="Arial" w:hAnsi="Arial"/>
      <w:sz w:val="36"/>
      <w:lang w:val="en-GB" w:eastAsia="en-US" w:bidi="ar-SA"/>
    </w:rPr>
  </w:style>
  <w:style w:type="character" w:customStyle="1" w:styleId="Heading2Char1">
    <w:name w:val="Heading 2 Char1"/>
    <w:aliases w:val="H2 Char8,h2 Char8,H21 Char8,Head 2 Char8,l2 Char8,TitreProp Char8,UNDERRUBRIK 1-2 Char8,Header 2 Char8,ITT t2 Char8,PA Major Section Char8,Livello 2 Char8,R2 Char8,Heading 2 Hidden Char8,Head1 Char8,2nd level Char8,I2 Char8,Head2A Char12"/>
    <w:qFormat/>
    <w:rsid w:val="007919D2"/>
    <w:rPr>
      <w:rFonts w:ascii="Arial" w:hAnsi="Arial"/>
      <w:sz w:val="32"/>
      <w:lang w:val="en-GB"/>
    </w:rPr>
  </w:style>
  <w:style w:type="character" w:customStyle="1" w:styleId="Absatz-Standardschriftart1">
    <w:name w:val="Absatz-Standardschriftart1"/>
    <w:rsid w:val="007919D2"/>
  </w:style>
  <w:style w:type="character" w:customStyle="1" w:styleId="3c">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rsid w:val="007919D2"/>
    <w:rPr>
      <w:rFonts w:ascii="Arial" w:hAnsi="Arial"/>
      <w:sz w:val="28"/>
      <w:lang w:val="en-GB"/>
    </w:rPr>
  </w:style>
  <w:style w:type="character" w:customStyle="1" w:styleId="1Char">
    <w:name w:val="标题 1 Char"/>
    <w:aliases w:val="h132 Char"/>
    <w:uiPriority w:val="9"/>
    <w:rsid w:val="007919D2"/>
    <w:rPr>
      <w:rFonts w:ascii="Arial" w:hAnsi="Arial"/>
      <w:sz w:val="36"/>
      <w:lang w:val="en-GB" w:eastAsia="en-US" w:bidi="ar-SA"/>
    </w:rPr>
  </w:style>
  <w:style w:type="character" w:customStyle="1" w:styleId="2Char">
    <w:name w:val="标题 2 Char"/>
    <w:aliases w:val="level 2 Char,Heading 2 3GPP Char,22 Char"/>
    <w:uiPriority w:val="9"/>
    <w:rsid w:val="007919D2"/>
    <w:rPr>
      <w:rFonts w:ascii="Arial" w:hAnsi="Arial"/>
      <w:sz w:val="32"/>
      <w:lang w:val="en-GB"/>
    </w:rPr>
  </w:style>
  <w:style w:type="character" w:customStyle="1" w:styleId="3Char">
    <w:name w:val="标题 3 Char"/>
    <w:aliases w:val="Heading 3 3GPP Char,Heading 3 Char Char,Heading 3 Char1 Char Char,Heading 3 Char Char Char Char,Heading 3 Char1 Char Char Char Char,Heading 3 Char Char Char Char Char Char"/>
    <w:uiPriority w:val="9"/>
    <w:rsid w:val="007919D2"/>
    <w:rPr>
      <w:rFonts w:ascii="Arial" w:hAnsi="Arial"/>
      <w:sz w:val="28"/>
      <w:lang w:val="en-GB"/>
    </w:rPr>
  </w:style>
  <w:style w:type="character" w:customStyle="1" w:styleId="4Char">
    <w:name w:val="标题 4 Char"/>
    <w:aliases w:val="4 Ch"/>
    <w:rsid w:val="007919D2"/>
    <w:rPr>
      <w:rFonts w:ascii="Arial" w:hAnsi="Arial"/>
      <w:sz w:val="24"/>
      <w:szCs w:val="28"/>
      <w:lang w:val="en-GB" w:eastAsia="en-GB"/>
    </w:rPr>
  </w:style>
  <w:style w:type="character" w:customStyle="1" w:styleId="6Char">
    <w:name w:val="标题 6 Char"/>
    <w:uiPriority w:val="9"/>
    <w:rsid w:val="007919D2"/>
    <w:rPr>
      <w:rFonts w:ascii="Arial" w:hAnsi="Arial"/>
      <w:lang w:val="en-GB"/>
    </w:rPr>
  </w:style>
  <w:style w:type="character" w:customStyle="1" w:styleId="7Char">
    <w:name w:val="标题 7 Char"/>
    <w:uiPriority w:val="9"/>
    <w:rsid w:val="007919D2"/>
    <w:rPr>
      <w:rFonts w:ascii="Arial" w:hAnsi="Arial"/>
      <w:lang w:val="en-GB"/>
    </w:rPr>
  </w:style>
  <w:style w:type="character" w:customStyle="1" w:styleId="8Char">
    <w:name w:val="标题 8 Char"/>
    <w:uiPriority w:val="9"/>
    <w:rsid w:val="007919D2"/>
    <w:rPr>
      <w:rFonts w:ascii="Arial" w:hAnsi="Arial"/>
      <w:sz w:val="36"/>
      <w:lang w:val="en-GB"/>
    </w:rPr>
  </w:style>
  <w:style w:type="character" w:customStyle="1" w:styleId="9Char">
    <w:name w:val="标题 9 Char"/>
    <w:uiPriority w:val="9"/>
    <w:rsid w:val="007919D2"/>
    <w:rPr>
      <w:rFonts w:ascii="Arial" w:hAnsi="Arial"/>
      <w:sz w:val="36"/>
      <w:lang w:val="en-GB"/>
    </w:rPr>
  </w:style>
  <w:style w:type="character" w:customStyle="1" w:styleId="Char1">
    <w:name w:val="页脚 Char"/>
    <w:uiPriority w:val="99"/>
    <w:rsid w:val="007919D2"/>
    <w:rPr>
      <w:rFonts w:ascii="Arial" w:hAnsi="Arial"/>
      <w:b/>
      <w:i/>
      <w:noProof/>
      <w:sz w:val="18"/>
    </w:rPr>
  </w:style>
  <w:style w:type="character" w:customStyle="1" w:styleId="Char2">
    <w:name w:val="列表 Char"/>
    <w:rsid w:val="007919D2"/>
    <w:rPr>
      <w:lang w:val="en-GB"/>
    </w:rPr>
  </w:style>
  <w:style w:type="character" w:customStyle="1" w:styleId="Char3">
    <w:name w:val="文档结构图 Char"/>
    <w:uiPriority w:val="99"/>
    <w:rsid w:val="007919D2"/>
    <w:rPr>
      <w:rFonts w:ascii="Tahoma" w:hAnsi="Tahoma"/>
      <w:lang w:val="en-GB" w:eastAsia="en-US"/>
    </w:rPr>
  </w:style>
  <w:style w:type="character" w:customStyle="1" w:styleId="Char4">
    <w:name w:val="纯文本 Char"/>
    <w:rsid w:val="007919D2"/>
    <w:rPr>
      <w:rFonts w:ascii="Courier New" w:hAnsi="Courier New"/>
      <w:lang w:val="nb-NO"/>
    </w:rPr>
  </w:style>
  <w:style w:type="character" w:customStyle="1" w:styleId="Char5">
    <w:name w:val="批注框文本 Char"/>
    <w:uiPriority w:val="99"/>
    <w:rsid w:val="007919D2"/>
    <w:rPr>
      <w:rFonts w:ascii="Tahoma" w:hAnsi="Tahoma" w:cs="Tahoma"/>
      <w:sz w:val="16"/>
      <w:szCs w:val="16"/>
      <w:lang w:val="en-GB" w:eastAsia="en-GB" w:bidi="ar-SA"/>
    </w:rPr>
  </w:style>
  <w:style w:type="character" w:customStyle="1" w:styleId="Char6">
    <w:name w:val="日期 Char"/>
    <w:rsid w:val="007919D2"/>
    <w:rPr>
      <w:lang w:val="en-GB"/>
    </w:rPr>
  </w:style>
  <w:style w:type="paragraph" w:customStyle="1" w:styleId="45">
    <w:name w:val="修订4"/>
    <w:hidden/>
    <w:semiHidden/>
    <w:qFormat/>
    <w:rsid w:val="007919D2"/>
    <w:rPr>
      <w:rFonts w:ascii="Times New Roman" w:eastAsia="Batang" w:hAnsi="Times New Roman"/>
      <w:lang w:val="en-GB" w:eastAsia="en-US"/>
    </w:rPr>
  </w:style>
  <w:style w:type="paragraph" w:customStyle="1" w:styleId="Char10">
    <w:name w:val="Char1"/>
    <w:semiHidden/>
    <w:qFormat/>
    <w:rsid w:val="007919D2"/>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CharChar22">
    <w:name w:val="Char Char22"/>
    <w:rsid w:val="007919D2"/>
    <w:rPr>
      <w:rFonts w:ascii="Arial" w:hAnsi="Arial"/>
      <w:b/>
      <w:i/>
      <w:noProof/>
      <w:sz w:val="18"/>
      <w:lang w:val="en-GB"/>
    </w:rPr>
  </w:style>
  <w:style w:type="character" w:customStyle="1" w:styleId="CharChar18">
    <w:name w:val="Char Char18"/>
    <w:rsid w:val="007919D2"/>
    <w:rPr>
      <w:rFonts w:ascii="Arial" w:hAnsi="Arial"/>
      <w:lang w:eastAsia="en-US"/>
    </w:rPr>
  </w:style>
  <w:style w:type="paragraph" w:customStyle="1" w:styleId="CharCharCharChar">
    <w:name w:val="Char Char Char Char"/>
    <w:qFormat/>
    <w:rsid w:val="007919D2"/>
    <w:pPr>
      <w:keepNext/>
      <w:tabs>
        <w:tab w:val="left" w:pos="-1134"/>
      </w:tabs>
      <w:autoSpaceDE w:val="0"/>
      <w:autoSpaceDN w:val="0"/>
      <w:adjustRightInd w:val="0"/>
      <w:spacing w:before="60" w:after="60"/>
      <w:jc w:val="both"/>
    </w:pPr>
    <w:rPr>
      <w:rFonts w:ascii="Times New Roman" w:hAnsi="Times New Roman"/>
      <w:lang w:val="en-US" w:eastAsia="en-US"/>
    </w:rPr>
  </w:style>
  <w:style w:type="paragraph" w:customStyle="1" w:styleId="CharCharCharCharCharCharCharCharCharCharCharChar">
    <w:name w:val="Char Char Char Char Char Char Char Char Char 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4">
    <w:name w:val="Car Car4"/>
    <w:rsid w:val="007919D2"/>
    <w:rPr>
      <w:rFonts w:ascii="Arial" w:eastAsia="MS Mincho" w:hAnsi="Arial"/>
      <w:lang w:val="en-GB" w:eastAsia="en-US" w:bidi="ar-SA"/>
    </w:rPr>
  </w:style>
  <w:style w:type="character" w:customStyle="1" w:styleId="CarCar8">
    <w:name w:val="Car Car8"/>
    <w:rsid w:val="007919D2"/>
    <w:rPr>
      <w:rFonts w:ascii="Arial" w:eastAsia="MS Mincho" w:hAnsi="Arial"/>
      <w:sz w:val="36"/>
      <w:lang w:val="en-GB" w:eastAsia="en-US" w:bidi="ar-SA"/>
    </w:rPr>
  </w:style>
  <w:style w:type="character" w:customStyle="1" w:styleId="CarCar3">
    <w:name w:val="Car Car3"/>
    <w:rsid w:val="007919D2"/>
    <w:rPr>
      <w:rFonts w:ascii="Arial" w:eastAsia="MS Mincho" w:hAnsi="Arial"/>
      <w:sz w:val="36"/>
      <w:lang w:val="en-GB" w:eastAsia="en-US" w:bidi="ar-SA"/>
    </w:rPr>
  </w:style>
  <w:style w:type="character" w:customStyle="1" w:styleId="CarCar7">
    <w:name w:val="Car Car7"/>
    <w:rsid w:val="007919D2"/>
    <w:rPr>
      <w:rFonts w:eastAsia="MS Mincho"/>
      <w:lang w:val="en-GB" w:eastAsia="en-US" w:bidi="ar-SA"/>
    </w:rPr>
  </w:style>
  <w:style w:type="character" w:customStyle="1" w:styleId="CarCar6">
    <w:name w:val="Car Car6"/>
    <w:rsid w:val="007919D2"/>
    <w:rPr>
      <w:rFonts w:ascii="Courier New" w:hAnsi="Courier New"/>
      <w:lang w:val="nb-NO" w:eastAsia="ja-JP" w:bidi="ar-SA"/>
    </w:rPr>
  </w:style>
  <w:style w:type="character" w:customStyle="1" w:styleId="CarCar2">
    <w:name w:val="Car Car2"/>
    <w:rsid w:val="007919D2"/>
    <w:rPr>
      <w:rFonts w:eastAsia="MS Mincho"/>
      <w:lang w:val="en-GB" w:eastAsia="ja-JP" w:bidi="ar-SA"/>
    </w:rPr>
  </w:style>
  <w:style w:type="character" w:customStyle="1" w:styleId="CarCar9">
    <w:name w:val="Car Car9"/>
    <w:rsid w:val="007919D2"/>
    <w:rPr>
      <w:rFonts w:ascii="Arial" w:hAnsi="Arial"/>
      <w:lang w:val="en-GB" w:eastAsia="ja-JP" w:bidi="ar-SA"/>
    </w:rPr>
  </w:style>
  <w:style w:type="character" w:customStyle="1" w:styleId="CharChar23">
    <w:name w:val="Char Char23"/>
    <w:rsid w:val="007919D2"/>
    <w:rPr>
      <w:rFonts w:ascii="Arial" w:hAnsi="Arial"/>
      <w:lang w:val="en-GB" w:eastAsia="en-US"/>
    </w:rPr>
  </w:style>
  <w:style w:type="paragraph" w:customStyle="1" w:styleId="ZchnZchn1">
    <w:name w:val="Zchn Zchn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ZchnZchn5">
    <w:name w:val="Zchn Zchn5"/>
    <w:qFormat/>
    <w:rsid w:val="007919D2"/>
    <w:rPr>
      <w:rFonts w:ascii="Courier New" w:eastAsia="Batang" w:hAnsi="Courier New"/>
      <w:lang w:val="nb-NO" w:eastAsia="en-US" w:bidi="ar-SA"/>
    </w:rPr>
  </w:style>
  <w:style w:type="paragraph" w:customStyle="1" w:styleId="54">
    <w:name w:val="修订5"/>
    <w:hidden/>
    <w:semiHidden/>
    <w:qFormat/>
    <w:rsid w:val="007919D2"/>
    <w:rPr>
      <w:rFonts w:ascii="Times New Roman" w:eastAsia="Batang" w:hAnsi="Times New Roman"/>
      <w:lang w:val="en-GB" w:eastAsia="en-US"/>
    </w:rPr>
  </w:style>
  <w:style w:type="character" w:customStyle="1" w:styleId="Char7">
    <w:name w:val="批注文字 Char"/>
    <w:uiPriority w:val="99"/>
    <w:qFormat/>
    <w:rsid w:val="007919D2"/>
    <w:rPr>
      <w:lang w:val="en-GB" w:eastAsia="x-none"/>
    </w:rPr>
  </w:style>
  <w:style w:type="character" w:customStyle="1" w:styleId="Char11">
    <w:name w:val="批注主题 Char1"/>
    <w:rsid w:val="007919D2"/>
    <w:rPr>
      <w:b/>
      <w:bCs/>
      <w:lang w:val="en-GB" w:eastAsia="x-none"/>
    </w:rPr>
  </w:style>
  <w:style w:type="character" w:customStyle="1" w:styleId="trans">
    <w:name w:val="trans"/>
    <w:rsid w:val="007919D2"/>
  </w:style>
  <w:style w:type="character" w:customStyle="1" w:styleId="Char12">
    <w:name w:val="批注文字 Char1"/>
    <w:rsid w:val="007919D2"/>
    <w:rPr>
      <w:rFonts w:ascii="Times New Roman" w:hAnsi="Times New Roman"/>
      <w:lang w:val="en-GB" w:eastAsia="en-US"/>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7919D2"/>
    <w:rPr>
      <w:lang w:val="en-GB" w:eastAsia="en-US" w:bidi="ar-SA"/>
    </w:rPr>
  </w:style>
  <w:style w:type="character" w:customStyle="1" w:styleId="ListChar1">
    <w:name w:val="List Char1"/>
    <w:rsid w:val="007919D2"/>
    <w:rPr>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 Char2 Char1,Caption Char C... Char,Beschrifubg Char,cap3 Char,cap4 Char,cap5 Char,cap6 Char"/>
    <w:rsid w:val="007919D2"/>
    <w:rPr>
      <w:b/>
      <w:lang w:val="en-GB"/>
    </w:rPr>
  </w:style>
  <w:style w:type="character" w:customStyle="1" w:styleId="Heading6Char">
    <w:name w:val="Heading 6 Char"/>
    <w:aliases w:val="T1 Char,Header 6 Char,Heading 6 Char4,Heading 6 Char Char,Header 6 Char Char,Heading 6 Char5"/>
    <w:qFormat/>
    <w:rsid w:val="007919D2"/>
    <w:rPr>
      <w:rFonts w:ascii="Arial" w:hAnsi="Arial"/>
      <w:lang w:val="en-GB"/>
    </w:rPr>
  </w:style>
  <w:style w:type="character" w:customStyle="1" w:styleId="Heading7Char">
    <w:name w:val="Heading 7 Char"/>
    <w:aliases w:val="L7 Char,Header 7 Char"/>
    <w:qFormat/>
    <w:rsid w:val="007919D2"/>
    <w:rPr>
      <w:rFonts w:ascii="Arial" w:hAnsi="Arial"/>
      <w:lang w:val="en-GB"/>
    </w:rPr>
  </w:style>
  <w:style w:type="character" w:customStyle="1" w:styleId="Heading8Char">
    <w:name w:val="Heading 8 Char"/>
    <w:qFormat/>
    <w:rsid w:val="007919D2"/>
    <w:rPr>
      <w:rFonts w:ascii="Arial" w:hAnsi="Arial"/>
      <w:sz w:val="36"/>
      <w:lang w:val="en-GB"/>
    </w:rPr>
  </w:style>
  <w:style w:type="character" w:customStyle="1" w:styleId="Heading9Char">
    <w:name w:val="Heading 9 Char"/>
    <w:aliases w:val="Figure Heading Char1,FH Char1"/>
    <w:qFormat/>
    <w:rsid w:val="007919D2"/>
    <w:rPr>
      <w:rFonts w:ascii="Arial" w:hAnsi="Arial"/>
      <w:sz w:val="36"/>
      <w:lang w:val="en-GB"/>
    </w:rPr>
  </w:style>
  <w:style w:type="character" w:customStyle="1" w:styleId="FooterChar">
    <w:name w:val="Footer Char"/>
    <w:aliases w:val="footer odd Char,footer Char,fo Char,pie de página Char"/>
    <w:uiPriority w:val="99"/>
    <w:qFormat/>
    <w:rsid w:val="007919D2"/>
    <w:rPr>
      <w:rFonts w:ascii="Arial" w:hAnsi="Arial"/>
      <w:b/>
      <w:i/>
      <w:sz w:val="18"/>
      <w:lang w:val="en-GB"/>
    </w:rPr>
  </w:style>
  <w:style w:type="character" w:customStyle="1" w:styleId="affff8">
    <w:name w:val="標準太字"/>
    <w:autoRedefine/>
    <w:rsid w:val="007919D2"/>
    <w:rPr>
      <w:b/>
    </w:rPr>
  </w:style>
  <w:style w:type="character" w:styleId="HTML4">
    <w:name w:val="HTML Code"/>
    <w:rsid w:val="007919D2"/>
    <w:rPr>
      <w:rFonts w:ascii="Arial Unicode MS" w:eastAsia="Arial Unicode MS" w:hAnsi="Arial Unicode MS" w:cs="Arial Unicode MS"/>
      <w:sz w:val="20"/>
      <w:szCs w:val="20"/>
    </w:rPr>
  </w:style>
  <w:style w:type="character" w:customStyle="1" w:styleId="CharChar31">
    <w:name w:val="Char Char31"/>
    <w:qFormat/>
    <w:rsid w:val="007919D2"/>
    <w:rPr>
      <w:rFonts w:ascii="Arial" w:hAnsi="Arial" w:cs="Arial" w:hint="default"/>
      <w:sz w:val="28"/>
      <w:lang w:val="en-GB" w:eastAsia="ko-KR" w:bidi="ar-SA"/>
    </w:rPr>
  </w:style>
  <w:style w:type="character" w:customStyle="1" w:styleId="CharChar12">
    <w:name w:val="Char Char12"/>
    <w:rsid w:val="007919D2"/>
    <w:rPr>
      <w:lang w:val="en-GB" w:eastAsia="ja-JP"/>
    </w:rPr>
  </w:style>
  <w:style w:type="character" w:customStyle="1" w:styleId="CharChar41">
    <w:name w:val="Char Char41"/>
    <w:rsid w:val="007919D2"/>
    <w:rPr>
      <w:rFonts w:ascii="Times-Roman" w:hAnsi="Times-Roman"/>
      <w:lang w:val="nb-NO" w:eastAsia="ja-JP"/>
    </w:rPr>
  </w:style>
  <w:style w:type="character" w:customStyle="1" w:styleId="CharChar71">
    <w:name w:val="Char Char71"/>
    <w:rsid w:val="007919D2"/>
    <w:rPr>
      <w:rFonts w:ascii="黑体" w:eastAsia="黑体"/>
      <w:shd w:val="clear" w:color="auto" w:fill="000080"/>
      <w:lang w:val="en-GB" w:eastAsia="en-US"/>
    </w:rPr>
  </w:style>
  <w:style w:type="character" w:customStyle="1" w:styleId="CharChar101">
    <w:name w:val="Char Char101"/>
    <w:rsid w:val="007919D2"/>
    <w:rPr>
      <w:rFonts w:ascii="Times New Roman" w:hAnsi="Times New Roman"/>
      <w:lang w:val="en-GB" w:eastAsia="en-US"/>
    </w:rPr>
  </w:style>
  <w:style w:type="character" w:customStyle="1" w:styleId="CharChar91">
    <w:name w:val="Char Char91"/>
    <w:rsid w:val="007919D2"/>
    <w:rPr>
      <w:rFonts w:ascii="黑体" w:eastAsia="黑体"/>
      <w:sz w:val="16"/>
      <w:lang w:val="en-GB" w:eastAsia="en-US"/>
    </w:rPr>
  </w:style>
  <w:style w:type="character" w:customStyle="1" w:styleId="CharChar81">
    <w:name w:val="Char Char81"/>
    <w:semiHidden/>
    <w:rsid w:val="007919D2"/>
    <w:rPr>
      <w:rFonts w:ascii="Times New Roman" w:hAnsi="Times New Roman"/>
      <w:b/>
      <w:lang w:val="en-GB" w:eastAsia="en-US"/>
    </w:rPr>
  </w:style>
  <w:style w:type="character" w:customStyle="1" w:styleId="CharChar191">
    <w:name w:val="Char Char191"/>
    <w:rsid w:val="007919D2"/>
    <w:rPr>
      <w:rFonts w:ascii="Times New Roman" w:hAnsi="Times New Roman"/>
      <w:lang w:val="en-GB" w:eastAsia="x-none"/>
    </w:rPr>
  </w:style>
  <w:style w:type="character" w:customStyle="1" w:styleId="CharChar131">
    <w:name w:val="Char Char131"/>
    <w:semiHidden/>
    <w:rsid w:val="007919D2"/>
    <w:rPr>
      <w:rFonts w:ascii="Malgun Gothic" w:eastAsia="Malgun Gothic" w:hAnsi="Malgun Gothic"/>
      <w:lang w:val="en-GB" w:eastAsia="en-US"/>
    </w:rPr>
  </w:style>
  <w:style w:type="character" w:customStyle="1" w:styleId="CharChar61">
    <w:name w:val="Char Char61"/>
    <w:rsid w:val="007919D2"/>
    <w:rPr>
      <w:rFonts w:ascii="Arial" w:eastAsia="Malgun Gothic" w:hAnsi="Arial"/>
      <w:sz w:val="32"/>
      <w:lang w:val="en-GB" w:eastAsia="en-US"/>
    </w:rPr>
  </w:style>
  <w:style w:type="character" w:customStyle="1" w:styleId="CharChar51">
    <w:name w:val="Char Char51"/>
    <w:rsid w:val="007919D2"/>
    <w:rPr>
      <w:rFonts w:ascii="Arial" w:eastAsia="Malgun Gothic" w:hAnsi="Arial"/>
      <w:sz w:val="28"/>
      <w:lang w:val="en-GB" w:eastAsia="en-US"/>
    </w:rPr>
  </w:style>
  <w:style w:type="character" w:customStyle="1" w:styleId="CharChar161">
    <w:name w:val="Char Char161"/>
    <w:rsid w:val="007919D2"/>
    <w:rPr>
      <w:rFonts w:ascii="Arial" w:eastAsia="Malgun Gothic" w:hAnsi="Arial"/>
      <w:lang w:val="en-GB" w:eastAsia="en-US"/>
    </w:rPr>
  </w:style>
  <w:style w:type="character" w:customStyle="1" w:styleId="CharChar141">
    <w:name w:val="Char Char141"/>
    <w:rsid w:val="007919D2"/>
    <w:rPr>
      <w:rFonts w:ascii="Arial" w:eastAsia="Malgun Gothic" w:hAnsi="Arial"/>
      <w:sz w:val="36"/>
      <w:lang w:val="en-GB" w:eastAsia="en-US"/>
    </w:rPr>
  </w:style>
  <w:style w:type="character" w:customStyle="1" w:styleId="CharChar111">
    <w:name w:val="Char Char111"/>
    <w:rsid w:val="007919D2"/>
    <w:rPr>
      <w:rFonts w:ascii="黑体" w:eastAsia="Malgun Gothic" w:hAnsi="黑体"/>
      <w:lang w:val="en-GB" w:eastAsia="en-US"/>
    </w:rPr>
  </w:style>
  <w:style w:type="character" w:customStyle="1" w:styleId="CharChar210">
    <w:name w:val="Char Char210"/>
    <w:rsid w:val="007919D2"/>
    <w:rPr>
      <w:rFonts w:ascii="Arial" w:hAnsi="Arial"/>
      <w:sz w:val="28"/>
      <w:lang w:val="en-GB" w:eastAsia="en-US"/>
    </w:rPr>
  </w:style>
  <w:style w:type="character" w:customStyle="1" w:styleId="CharChar151">
    <w:name w:val="Char Char151"/>
    <w:rsid w:val="007919D2"/>
    <w:rPr>
      <w:rFonts w:ascii="Arial" w:hAnsi="Arial"/>
      <w:sz w:val="36"/>
      <w:lang w:val="en-GB" w:eastAsia="x-none"/>
    </w:rPr>
  </w:style>
  <w:style w:type="character" w:customStyle="1" w:styleId="CharChar251">
    <w:name w:val="Char Char251"/>
    <w:rsid w:val="007919D2"/>
    <w:rPr>
      <w:rFonts w:ascii="Arial" w:hAnsi="Arial"/>
      <w:lang w:val="en-GB" w:eastAsia="en-US"/>
    </w:rPr>
  </w:style>
  <w:style w:type="character" w:customStyle="1" w:styleId="CharChar241">
    <w:name w:val="Char Char241"/>
    <w:rsid w:val="007919D2"/>
    <w:rPr>
      <w:rFonts w:ascii="Arial" w:hAnsi="Arial"/>
      <w:sz w:val="36"/>
      <w:lang w:val="en-GB" w:eastAsia="en-US"/>
    </w:rPr>
  </w:style>
  <w:style w:type="character" w:customStyle="1" w:styleId="CharChar301">
    <w:name w:val="Char Char301"/>
    <w:rsid w:val="007919D2"/>
    <w:rPr>
      <w:rFonts w:ascii="Arial" w:hAnsi="Arial"/>
      <w:lang w:val="en-GB" w:eastAsia="en-US"/>
    </w:rPr>
  </w:style>
  <w:style w:type="character" w:customStyle="1" w:styleId="CharChar291">
    <w:name w:val="Char Char291"/>
    <w:rsid w:val="007919D2"/>
    <w:rPr>
      <w:rFonts w:ascii="Arial" w:hAnsi="Arial"/>
      <w:sz w:val="36"/>
      <w:lang w:val="en-GB" w:eastAsia="en-US"/>
    </w:rPr>
  </w:style>
  <w:style w:type="character" w:customStyle="1" w:styleId="CharChar281">
    <w:name w:val="Char Char281"/>
    <w:rsid w:val="007919D2"/>
    <w:rPr>
      <w:rFonts w:ascii="Arial" w:hAnsi="Arial"/>
      <w:sz w:val="36"/>
      <w:lang w:val="en-GB" w:eastAsia="en-US"/>
    </w:rPr>
  </w:style>
  <w:style w:type="character" w:customStyle="1" w:styleId="CharChar271">
    <w:name w:val="Char Char271"/>
    <w:rsid w:val="007919D2"/>
    <w:rPr>
      <w:rFonts w:ascii="Arial" w:hAnsi="Arial"/>
      <w:b/>
      <w:i/>
      <w:noProof/>
      <w:sz w:val="18"/>
      <w:lang w:val="en-GB" w:eastAsia="en-US"/>
    </w:rPr>
  </w:style>
  <w:style w:type="character" w:customStyle="1" w:styleId="CharChar261">
    <w:name w:val="Char Char261"/>
    <w:rsid w:val="007919D2"/>
    <w:rPr>
      <w:rFonts w:ascii="Arial" w:hAnsi="Arial"/>
      <w:lang w:val="en-GB" w:eastAsia="x-none"/>
    </w:rPr>
  </w:style>
  <w:style w:type="character" w:customStyle="1" w:styleId="CharChar171">
    <w:name w:val="Char Char171"/>
    <w:rsid w:val="007919D2"/>
    <w:rPr>
      <w:rFonts w:ascii="Arial" w:hAnsi="Arial"/>
      <w:sz w:val="36"/>
      <w:lang w:val="x-none" w:eastAsia="en-US"/>
    </w:rPr>
  </w:style>
  <w:style w:type="character" w:customStyle="1" w:styleId="CharChar211">
    <w:name w:val="Char Char211"/>
    <w:rsid w:val="007919D2"/>
    <w:rPr>
      <w:rFonts w:ascii="Times New Roman" w:hAnsi="Times New Roman"/>
      <w:lang w:val="en-GB" w:eastAsia="en-US"/>
    </w:rPr>
  </w:style>
  <w:style w:type="character" w:customStyle="1" w:styleId="CharChar201">
    <w:name w:val="Char Char201"/>
    <w:rsid w:val="007919D2"/>
    <w:rPr>
      <w:rFonts w:ascii="黑体" w:eastAsia="黑体"/>
      <w:sz w:val="16"/>
      <w:lang w:val="en-GB" w:eastAsia="en-US"/>
    </w:rPr>
  </w:style>
  <w:style w:type="character" w:customStyle="1" w:styleId="CharChar221">
    <w:name w:val="Char Char221"/>
    <w:rsid w:val="007919D2"/>
    <w:rPr>
      <w:rFonts w:ascii="Arial" w:hAnsi="Arial"/>
      <w:b/>
      <w:i/>
      <w:noProof/>
      <w:sz w:val="18"/>
      <w:lang w:val="en-GB"/>
    </w:rPr>
  </w:style>
  <w:style w:type="character" w:customStyle="1" w:styleId="CharChar181">
    <w:name w:val="Char Char181"/>
    <w:rsid w:val="007919D2"/>
    <w:rPr>
      <w:rFonts w:ascii="Arial" w:hAnsi="Arial"/>
      <w:lang w:val="x-none" w:eastAsia="en-US"/>
    </w:rPr>
  </w:style>
  <w:style w:type="character" w:customStyle="1" w:styleId="CarCar41">
    <w:name w:val="Car Car41"/>
    <w:rsid w:val="007919D2"/>
    <w:rPr>
      <w:rFonts w:ascii="Arial" w:hAnsi="Arial"/>
      <w:lang w:val="en-GB" w:eastAsia="en-US"/>
    </w:rPr>
  </w:style>
  <w:style w:type="character" w:customStyle="1" w:styleId="CarCar81">
    <w:name w:val="Car Car81"/>
    <w:rsid w:val="007919D2"/>
    <w:rPr>
      <w:rFonts w:ascii="Arial" w:hAnsi="Arial"/>
      <w:sz w:val="36"/>
      <w:lang w:val="en-GB" w:eastAsia="en-US"/>
    </w:rPr>
  </w:style>
  <w:style w:type="character" w:customStyle="1" w:styleId="CarCar31">
    <w:name w:val="Car Car31"/>
    <w:rsid w:val="007919D2"/>
    <w:rPr>
      <w:rFonts w:ascii="Arial" w:hAnsi="Arial"/>
      <w:sz w:val="36"/>
      <w:lang w:val="en-GB" w:eastAsia="en-US"/>
    </w:rPr>
  </w:style>
  <w:style w:type="character" w:customStyle="1" w:styleId="CarCar71">
    <w:name w:val="Car Car71"/>
    <w:rsid w:val="007919D2"/>
    <w:rPr>
      <w:rFonts w:eastAsia="Times New Roman"/>
      <w:lang w:val="en-GB" w:eastAsia="en-US"/>
    </w:rPr>
  </w:style>
  <w:style w:type="character" w:customStyle="1" w:styleId="CarCar61">
    <w:name w:val="Car Car61"/>
    <w:rsid w:val="007919D2"/>
    <w:rPr>
      <w:rFonts w:ascii="Times-Roman" w:hAnsi="Times-Roman"/>
      <w:lang w:val="nb-NO" w:eastAsia="ja-JP"/>
    </w:rPr>
  </w:style>
  <w:style w:type="character" w:customStyle="1" w:styleId="CarCar21">
    <w:name w:val="Car Car21"/>
    <w:rsid w:val="007919D2"/>
    <w:rPr>
      <w:rFonts w:eastAsia="Times New Roman"/>
      <w:lang w:val="en-GB" w:eastAsia="ja-JP"/>
    </w:rPr>
  </w:style>
  <w:style w:type="character" w:customStyle="1" w:styleId="CarCar91">
    <w:name w:val="Car Car91"/>
    <w:rsid w:val="007919D2"/>
    <w:rPr>
      <w:rFonts w:ascii="Arial" w:hAnsi="Arial"/>
      <w:lang w:val="en-GB" w:eastAsia="ja-JP"/>
    </w:rPr>
  </w:style>
  <w:style w:type="character" w:customStyle="1" w:styleId="CarCar101">
    <w:name w:val="Car Car101"/>
    <w:rsid w:val="007919D2"/>
    <w:rPr>
      <w:rFonts w:ascii="Arial" w:hAnsi="Arial"/>
      <w:lang w:val="en-GB" w:eastAsia="ja-JP"/>
    </w:rPr>
  </w:style>
  <w:style w:type="character" w:customStyle="1" w:styleId="CharChar231">
    <w:name w:val="Char Char231"/>
    <w:rsid w:val="007919D2"/>
    <w:rPr>
      <w:rFonts w:ascii="Arial" w:hAnsi="Arial"/>
      <w:lang w:val="en-GB" w:eastAsia="en-US"/>
    </w:rPr>
  </w:style>
  <w:style w:type="character" w:customStyle="1" w:styleId="ZchnZchn51">
    <w:name w:val="Zchn Zchn51"/>
    <w:rsid w:val="007919D2"/>
    <w:rPr>
      <w:rFonts w:ascii="Times-Roman" w:eastAsia="Malgun Gothic" w:hAnsi="Times-Roman"/>
      <w:lang w:val="nb-NO" w:eastAsia="en-US"/>
    </w:rPr>
  </w:style>
  <w:style w:type="character" w:customStyle="1" w:styleId="Lgende-figureChar1">
    <w:name w:val="Légende-figure Char1"/>
    <w:aliases w:val="Caption Char3,cap Char7,cap Char Char7,Caption Char Char6,Caption Char1 Char Char6,cap Char Char1 Char6,Caption Char Char1 Char Char6,cap Char2 Char Char2,Ca Char2,Caption Char C... Char2,cap1 Char,cap2 Char,cap11 Char,label Char"/>
    <w:uiPriority w:val="99"/>
    <w:rsid w:val="007919D2"/>
    <w:rPr>
      <w:rFonts w:ascii="Times New Roman" w:eastAsia="Times New Roman" w:hAnsi="Times New Roman" w:cs="Times New Roman"/>
      <w:b/>
      <w:sz w:val="20"/>
      <w:szCs w:val="20"/>
      <w:lang w:val="en-GB" w:eastAsia="x-none"/>
    </w:rPr>
  </w:style>
  <w:style w:type="character" w:styleId="affff9">
    <w:name w:val="Unresolved Mention"/>
    <w:uiPriority w:val="99"/>
    <w:unhideWhenUsed/>
    <w:rsid w:val="007919D2"/>
    <w:rPr>
      <w:color w:val="808080"/>
      <w:shd w:val="clear" w:color="auto" w:fill="E6E6E6"/>
    </w:rPr>
  </w:style>
  <w:style w:type="character" w:customStyle="1" w:styleId="TF1">
    <w:name w:val="TF字符"/>
    <w:aliases w:val="left字符"/>
    <w:rsid w:val="007919D2"/>
    <w:rPr>
      <w:rFonts w:ascii="Arial" w:hAnsi="Arial"/>
      <w:b/>
      <w:lang w:val="en-GB" w:eastAsia="en-US"/>
    </w:rPr>
  </w:style>
  <w:style w:type="paragraph" w:customStyle="1" w:styleId="71">
    <w:name w:val="修订7"/>
    <w:hidden/>
    <w:semiHidden/>
    <w:qFormat/>
    <w:rsid w:val="007919D2"/>
    <w:rPr>
      <w:rFonts w:ascii="Times New Roman" w:eastAsia="Batang" w:hAnsi="Times New Roman"/>
      <w:lang w:val="en-GB" w:eastAsia="en-US"/>
    </w:rPr>
  </w:style>
  <w:style w:type="paragraph" w:customStyle="1" w:styleId="-31">
    <w:name w:val="深色列表 - 着色 31"/>
    <w:hidden/>
    <w:uiPriority w:val="99"/>
    <w:semiHidden/>
    <w:qFormat/>
    <w:rsid w:val="007919D2"/>
    <w:rPr>
      <w:rFonts w:ascii="Times New Roman" w:eastAsia="MS Mincho" w:hAnsi="Times New Roman"/>
      <w:lang w:val="en-GB" w:eastAsia="en-US"/>
    </w:rPr>
  </w:style>
  <w:style w:type="character" w:customStyle="1" w:styleId="1-11">
    <w:name w:val="网格表 1 浅色 - 着色 11"/>
    <w:uiPriority w:val="31"/>
    <w:qFormat/>
    <w:rsid w:val="007919D2"/>
    <w:rPr>
      <w:smallCaps/>
      <w:color w:val="5A5A5A"/>
    </w:rPr>
  </w:style>
  <w:style w:type="character" w:customStyle="1" w:styleId="TitleChar1">
    <w:name w:val="Title Char1"/>
    <w:aliases w:val="Section Header Char1"/>
    <w:rsid w:val="007919D2"/>
    <w:rPr>
      <w:rFonts w:ascii="Cambria" w:eastAsia="Times New Roman" w:hAnsi="Cambria" w:cs="Times New Roman"/>
      <w:b/>
      <w:bCs/>
      <w:kern w:val="28"/>
      <w:sz w:val="32"/>
      <w:szCs w:val="32"/>
      <w:lang w:val="en-GB"/>
    </w:rPr>
  </w:style>
  <w:style w:type="paragraph" w:customStyle="1" w:styleId="121">
    <w:name w:val="表 (青) 121"/>
    <w:hidden/>
    <w:uiPriority w:val="71"/>
    <w:qFormat/>
    <w:rsid w:val="007919D2"/>
    <w:rPr>
      <w:rFonts w:ascii="Times New Roman" w:hAnsi="Times New Roman"/>
      <w:lang w:val="en-GB" w:eastAsia="en-US"/>
    </w:rPr>
  </w:style>
  <w:style w:type="character" w:customStyle="1" w:styleId="-21">
    <w:name w:val="浅色网格 - 着色 21"/>
    <w:uiPriority w:val="99"/>
    <w:unhideWhenUsed/>
    <w:rsid w:val="007919D2"/>
    <w:rPr>
      <w:color w:val="808080"/>
    </w:rPr>
  </w:style>
  <w:style w:type="character" w:customStyle="1" w:styleId="nowrap1">
    <w:name w:val="nowrap1"/>
    <w:rsid w:val="007919D2"/>
  </w:style>
  <w:style w:type="character" w:customStyle="1" w:styleId="shorttext">
    <w:name w:val="short_text"/>
    <w:rsid w:val="007919D2"/>
  </w:style>
  <w:style w:type="character" w:customStyle="1" w:styleId="Char13">
    <w:name w:val="页脚 Char1"/>
    <w:rsid w:val="007919D2"/>
    <w:rPr>
      <w:sz w:val="18"/>
      <w:szCs w:val="18"/>
      <w:lang w:val="en-GB" w:eastAsia="en-US"/>
    </w:rPr>
  </w:style>
  <w:style w:type="character" w:customStyle="1" w:styleId="-11">
    <w:name w:val="浅色网格 - 着色 11"/>
    <w:uiPriority w:val="99"/>
    <w:rsid w:val="007919D2"/>
    <w:rPr>
      <w:color w:val="808080"/>
    </w:rPr>
  </w:style>
  <w:style w:type="paragraph" w:customStyle="1" w:styleId="-110">
    <w:name w:val="彩色底纹 - 着色 11"/>
    <w:hidden/>
    <w:uiPriority w:val="99"/>
    <w:semiHidden/>
    <w:qFormat/>
    <w:rsid w:val="007919D2"/>
    <w:rPr>
      <w:rFonts w:ascii="Times New Roman" w:hAnsi="Times New Roman"/>
      <w:lang w:val="en-GB" w:eastAsia="en-US"/>
    </w:rPr>
  </w:style>
  <w:style w:type="character" w:customStyle="1" w:styleId="1b">
    <w:name w:val="未处理的提及1"/>
    <w:uiPriority w:val="99"/>
    <w:rsid w:val="007919D2"/>
    <w:rPr>
      <w:color w:val="808080"/>
      <w:shd w:val="clear" w:color="auto" w:fill="E6E6E6"/>
    </w:rPr>
  </w:style>
  <w:style w:type="character" w:customStyle="1" w:styleId="Char14">
    <w:name w:val="标题 Char1"/>
    <w:rsid w:val="007919D2"/>
    <w:rPr>
      <w:rFonts w:ascii="Cambria" w:hAnsi="Cambria" w:cs="Times New Roman"/>
      <w:b/>
      <w:bCs/>
      <w:sz w:val="32"/>
      <w:szCs w:val="32"/>
      <w:lang w:val="en-GB" w:eastAsia="en-US"/>
    </w:rPr>
  </w:style>
  <w:style w:type="character" w:customStyle="1" w:styleId="afffc">
    <w:name w:val="无间隔 字符"/>
    <w:link w:val="afffb"/>
    <w:uiPriority w:val="1"/>
    <w:locked/>
    <w:rsid w:val="007919D2"/>
    <w:rPr>
      <w:rFonts w:ascii="Arial" w:eastAsia="PMingLiU" w:hAnsi="Arial" w:cs="Arial"/>
      <w:sz w:val="22"/>
      <w:szCs w:val="22"/>
      <w:lang w:val="en-GB" w:eastAsia="en-GB"/>
    </w:rPr>
  </w:style>
  <w:style w:type="character" w:customStyle="1" w:styleId="Char30">
    <w:name w:val="批注主题 Char3"/>
    <w:locked/>
    <w:rsid w:val="007919D2"/>
    <w:rPr>
      <w:rFonts w:ascii="Times New Roman" w:eastAsia="MS Mincho" w:hAnsi="Times New Roman"/>
      <w:b/>
      <w:bCs/>
      <w:lang w:eastAsia="en-US"/>
    </w:rPr>
  </w:style>
  <w:style w:type="character" w:customStyle="1" w:styleId="Char15">
    <w:name w:val="日期 Char1"/>
    <w:rsid w:val="007919D2"/>
    <w:rPr>
      <w:rFonts w:ascii="MS Mincho" w:eastAsia="MS Mincho" w:hAnsi="MS Mincho" w:hint="eastAsia"/>
      <w:lang w:val="en-GB"/>
    </w:rPr>
  </w:style>
  <w:style w:type="character" w:customStyle="1" w:styleId="Absatz-Standardschriftart2">
    <w:name w:val="Absatz-Standardschriftart2"/>
    <w:rsid w:val="007919D2"/>
  </w:style>
  <w:style w:type="character" w:customStyle="1" w:styleId="Absatz-Standardschriftart3">
    <w:name w:val="Absatz-Standardschriftart3"/>
    <w:rsid w:val="007919D2"/>
  </w:style>
  <w:style w:type="character" w:customStyle="1" w:styleId="8Char1">
    <w:name w:val="标题 8 Char1"/>
    <w:rsid w:val="007919D2"/>
    <w:rPr>
      <w:rFonts w:ascii="Arial" w:hAnsi="Arial" w:cs="Arial" w:hint="default"/>
      <w:sz w:val="36"/>
      <w:lang w:val="en-GB" w:eastAsia="en-US" w:bidi="ar-SA"/>
    </w:rPr>
  </w:style>
  <w:style w:type="character" w:customStyle="1" w:styleId="Char20">
    <w:name w:val="批注主题 Char2"/>
    <w:rsid w:val="007919D2"/>
    <w:rPr>
      <w:rFonts w:ascii="宋体" w:eastAsia="宋体" w:hAnsi="宋体" w:hint="eastAsia"/>
      <w:b/>
      <w:bCs/>
      <w:lang w:eastAsia="en-US"/>
    </w:rPr>
  </w:style>
  <w:style w:type="character" w:customStyle="1" w:styleId="Char16">
    <w:name w:val="注释标题 Char1"/>
    <w:rsid w:val="007919D2"/>
    <w:rPr>
      <w:rFonts w:ascii="MS Mincho" w:eastAsia="MS Mincho" w:hAnsi="MS Mincho" w:hint="eastAsia"/>
      <w:lang w:eastAsia="en-US"/>
    </w:rPr>
  </w:style>
  <w:style w:type="character" w:customStyle="1" w:styleId="9Char1">
    <w:name w:val="标题 9 Char1"/>
    <w:rsid w:val="007919D2"/>
    <w:rPr>
      <w:rFonts w:ascii="Arial" w:hAnsi="Arial" w:cs="Arial" w:hint="default"/>
      <w:sz w:val="36"/>
      <w:lang w:val="en-GB"/>
    </w:rPr>
  </w:style>
  <w:style w:type="character" w:customStyle="1" w:styleId="Char17">
    <w:name w:val="文档结构图 Char1"/>
    <w:semiHidden/>
    <w:rsid w:val="007919D2"/>
    <w:rPr>
      <w:rFonts w:ascii="Tahoma" w:hAnsi="Tahoma" w:cs="Tahoma" w:hint="default"/>
      <w:shd w:val="clear" w:color="auto" w:fill="000080"/>
      <w:lang w:val="en-GB"/>
    </w:rPr>
  </w:style>
  <w:style w:type="character" w:customStyle="1" w:styleId="Char18">
    <w:name w:val="纯文本 Char1"/>
    <w:rsid w:val="007919D2"/>
    <w:rPr>
      <w:rFonts w:ascii="Courier New" w:eastAsia="宋体" w:hAnsi="Courier New" w:cs="Courier New" w:hint="default"/>
      <w:lang w:val="nb-NO"/>
    </w:rPr>
  </w:style>
  <w:style w:type="character" w:customStyle="1" w:styleId="Char19">
    <w:name w:val="批注框文本 Char1"/>
    <w:uiPriority w:val="99"/>
    <w:rsid w:val="007919D2"/>
    <w:rPr>
      <w:rFonts w:ascii="Tahoma" w:hAnsi="Tahoma" w:cs="Tahoma" w:hint="default"/>
      <w:sz w:val="16"/>
      <w:szCs w:val="16"/>
      <w:lang w:val="en-GB"/>
    </w:rPr>
  </w:style>
  <w:style w:type="character" w:customStyle="1" w:styleId="Char1a">
    <w:name w:val="尾注文本 Char1"/>
    <w:rsid w:val="007919D2"/>
    <w:rPr>
      <w:rFonts w:ascii="宋体" w:eastAsia="宋体" w:hAnsi="宋体" w:hint="eastAsia"/>
      <w:lang w:val="en-GB"/>
    </w:rPr>
  </w:style>
  <w:style w:type="character" w:customStyle="1" w:styleId="Char1b">
    <w:name w:val="正文文本缩进 Char1"/>
    <w:rsid w:val="007919D2"/>
    <w:rPr>
      <w:rFonts w:ascii="Batang" w:eastAsia="Batang" w:hAnsi="Batang" w:hint="eastAsia"/>
      <w:lang w:val="en-GB"/>
    </w:rPr>
  </w:style>
  <w:style w:type="character" w:customStyle="1" w:styleId="2Char1">
    <w:name w:val="正文文本 2 Char1"/>
    <w:rsid w:val="007919D2"/>
    <w:rPr>
      <w:rFonts w:ascii="CG Times (WN)" w:eastAsia="Malgun Gothic" w:hAnsi="CG Times (WN)" w:hint="default"/>
      <w:i/>
      <w:iCs w:val="0"/>
      <w:lang w:val="en-GB" w:eastAsia="ko-KR"/>
    </w:rPr>
  </w:style>
  <w:style w:type="character" w:customStyle="1" w:styleId="3Char1">
    <w:name w:val="正文文本 3 Char1"/>
    <w:rsid w:val="007919D2"/>
    <w:rPr>
      <w:rFonts w:ascii="CG Times (WN)" w:eastAsia="Osaka" w:hAnsi="CG Times (WN)" w:hint="default"/>
      <w:color w:val="000000"/>
      <w:lang w:val="en-GB" w:eastAsia="ko-KR"/>
    </w:rPr>
  </w:style>
  <w:style w:type="character" w:customStyle="1" w:styleId="2Char10">
    <w:name w:val="正文文本缩进 2 Char1"/>
    <w:rsid w:val="007919D2"/>
    <w:rPr>
      <w:rFonts w:ascii="CG Times (WN)" w:eastAsia="MS Mincho" w:hAnsi="CG Times (WN)" w:hint="default"/>
      <w:lang w:val="en-GB"/>
    </w:rPr>
  </w:style>
  <w:style w:type="character" w:customStyle="1" w:styleId="HTMLChar1">
    <w:name w:val="HTML 预设格式 Char1"/>
    <w:rsid w:val="007919D2"/>
    <w:rPr>
      <w:rFonts w:ascii="Courier New" w:eastAsia="MS Mincho" w:hAnsi="Courier New" w:cs="Courier New" w:hint="default"/>
      <w:lang w:val="en-GB"/>
    </w:rPr>
  </w:style>
  <w:style w:type="character" w:customStyle="1" w:styleId="aff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7919D2"/>
    <w:rPr>
      <w:rFonts w:ascii="Arial" w:hAnsi="Arial" w:cs="Arial" w:hint="default"/>
      <w:b/>
      <w:bCs w:val="0"/>
      <w:sz w:val="18"/>
      <w:lang w:val="en-GB" w:eastAsia="en-US"/>
    </w:rPr>
  </w:style>
  <w:style w:type="character" w:customStyle="1" w:styleId="Char21">
    <w:name w:val="메모 주제 Char2"/>
    <w:rsid w:val="007919D2"/>
    <w:rPr>
      <w:rFonts w:ascii="Times New Roman" w:eastAsia="Times New Roman" w:hAnsi="Times New Roman" w:cs="Times New Roman" w:hint="default"/>
      <w:b/>
      <w:bCs/>
      <w:lang w:val="en-GB" w:eastAsia="en-US"/>
    </w:rPr>
  </w:style>
  <w:style w:type="character" w:customStyle="1" w:styleId="1c">
    <w:name w:val="純文字 字元1"/>
    <w:rsid w:val="007919D2"/>
    <w:rPr>
      <w:rFonts w:ascii="MingLiU" w:eastAsia="MingLiU" w:hAnsi="Courier New" w:cs="Courier New" w:hint="eastAsia"/>
      <w:sz w:val="24"/>
      <w:szCs w:val="24"/>
      <w:lang w:val="en-GB" w:eastAsia="en-US"/>
    </w:rPr>
  </w:style>
  <w:style w:type="character" w:customStyle="1" w:styleId="1d">
    <w:name w:val="章節附註文字 字元1"/>
    <w:rsid w:val="007919D2"/>
    <w:rPr>
      <w:lang w:val="en-GB" w:eastAsia="en-US"/>
    </w:rPr>
  </w:style>
  <w:style w:type="character" w:customStyle="1" w:styleId="2f">
    <w:name w:val="段落フォント2"/>
    <w:rsid w:val="007919D2"/>
  </w:style>
  <w:style w:type="character" w:customStyle="1" w:styleId="2f0">
    <w:name w:val="コメント参照2"/>
    <w:rsid w:val="007919D2"/>
    <w:rPr>
      <w:sz w:val="16"/>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7919D2"/>
    <w:rPr>
      <w:rFonts w:ascii="Arial" w:hAnsi="Arial" w:cs="Arial" w:hint="default"/>
      <w:sz w:val="36"/>
      <w:lang w:val="en-GB" w:eastAsia="en-US"/>
    </w:rPr>
  </w:style>
  <w:style w:type="character" w:customStyle="1" w:styleId="3d">
    <w:name w:val="段落フォント3"/>
    <w:rsid w:val="007919D2"/>
  </w:style>
  <w:style w:type="character" w:customStyle="1" w:styleId="3e">
    <w:name w:val="コメント参照3"/>
    <w:rsid w:val="007919D2"/>
    <w:rPr>
      <w:sz w:val="16"/>
    </w:rPr>
  </w:style>
  <w:style w:type="character" w:customStyle="1" w:styleId="CommentSubjectChar3">
    <w:name w:val="Comment Subject Char3"/>
    <w:rsid w:val="007919D2"/>
    <w:rPr>
      <w:rFonts w:ascii="Times New Roman" w:hAnsi="Times New Roman" w:cs="Times New Roman" w:hint="default"/>
      <w:b/>
      <w:bCs/>
      <w:lang w:val="en-GB" w:eastAsia="en-US"/>
    </w:rPr>
  </w:style>
  <w:style w:type="character" w:customStyle="1" w:styleId="1e">
    <w:name w:val="吹き出し (文字)1"/>
    <w:uiPriority w:val="99"/>
    <w:semiHidden/>
    <w:rsid w:val="007919D2"/>
    <w:rPr>
      <w:rFonts w:ascii="MS Mincho" w:eastAsia="MS Mincho" w:hAnsi="Times New Roman" w:hint="eastAsia"/>
      <w:sz w:val="18"/>
      <w:szCs w:val="18"/>
      <w:lang w:val="en-GB" w:eastAsia="en-US"/>
    </w:rPr>
  </w:style>
  <w:style w:type="character" w:customStyle="1" w:styleId="1f">
    <w:name w:val="見出しマップ (文字)1"/>
    <w:uiPriority w:val="99"/>
    <w:semiHidden/>
    <w:rsid w:val="007919D2"/>
    <w:rPr>
      <w:rFonts w:ascii="MS Mincho" w:eastAsia="MS Mincho" w:hAnsi="Times New Roman" w:hint="eastAsia"/>
      <w:sz w:val="24"/>
      <w:szCs w:val="24"/>
      <w:lang w:val="en-GB" w:eastAsia="en-US"/>
    </w:rPr>
  </w:style>
  <w:style w:type="character" w:customStyle="1" w:styleId="1f0">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rsid w:val="007919D2"/>
    <w:rPr>
      <w:rFonts w:ascii="Times New Roman" w:eastAsia="Times New Roman" w:hAnsi="Times New Roman" w:cs="Times New Roman" w:hint="default"/>
      <w:lang w:val="en-GB" w:eastAsia="en-US"/>
    </w:rPr>
  </w:style>
  <w:style w:type="character" w:customStyle="1" w:styleId="1f1">
    <w:name w:val="コメント文字列 (文字)1"/>
    <w:uiPriority w:val="99"/>
    <w:semiHidden/>
    <w:rsid w:val="007919D2"/>
    <w:rPr>
      <w:rFonts w:ascii="Times New Roman" w:eastAsia="Times New Roman" w:hAnsi="Times New Roman" w:cs="Times New Roman" w:hint="default"/>
      <w:lang w:val="en-GB" w:eastAsia="en-US"/>
    </w:rPr>
  </w:style>
  <w:style w:type="character" w:customStyle="1" w:styleId="1f2">
    <w:name w:val="コメント内容 (文字)1"/>
    <w:uiPriority w:val="99"/>
    <w:semiHidden/>
    <w:rsid w:val="007919D2"/>
    <w:rPr>
      <w:rFonts w:ascii="Times New Roman" w:eastAsia="Times New Roman" w:hAnsi="Times New Roman" w:cs="Times New Roman" w:hint="default"/>
      <w:b/>
      <w:bCs/>
      <w:lang w:val="en-GB" w:eastAsia="en-US"/>
    </w:rPr>
  </w:style>
  <w:style w:type="character" w:customStyle="1" w:styleId="affffb">
    <w:name w:val="註解文字 字元"/>
    <w:rsid w:val="007919D2"/>
    <w:rPr>
      <w:rFonts w:ascii="Times New Roman" w:eastAsia="Times New Roman" w:hAnsi="Times New Roman" w:cs="Times New Roman" w:hint="default"/>
      <w:lang w:val="en-GB"/>
    </w:rPr>
  </w:style>
  <w:style w:type="character" w:customStyle="1" w:styleId="1f3">
    <w:name w:val="註解主旨 字元1"/>
    <w:rsid w:val="007919D2"/>
    <w:rPr>
      <w:b/>
      <w:bCs/>
      <w:lang w:val="en-GB" w:eastAsia="sv-SE"/>
    </w:rPr>
  </w:style>
  <w:style w:type="character" w:customStyle="1" w:styleId="46">
    <w:name w:val="段落フォント4"/>
    <w:rsid w:val="007919D2"/>
  </w:style>
  <w:style w:type="character" w:customStyle="1" w:styleId="47">
    <w:name w:val="コメント参照4"/>
    <w:rsid w:val="007919D2"/>
    <w:rPr>
      <w:sz w:val="16"/>
    </w:rPr>
  </w:style>
  <w:style w:type="character" w:customStyle="1" w:styleId="Char1c">
    <w:name w:val="글자만 Char1"/>
    <w:uiPriority w:val="99"/>
    <w:semiHidden/>
    <w:rsid w:val="007919D2"/>
    <w:rPr>
      <w:rFonts w:ascii="Malgun Gothic" w:eastAsia="Malgun Gothic" w:hAnsi="Courier New" w:cs="Courier New" w:hint="eastAsia"/>
      <w:lang w:val="en-GB" w:eastAsia="en-US"/>
    </w:rPr>
  </w:style>
  <w:style w:type="character" w:customStyle="1" w:styleId="Char1d">
    <w:name w:val="미주 텍스트 Char1"/>
    <w:uiPriority w:val="99"/>
    <w:semiHidden/>
    <w:rsid w:val="007919D2"/>
    <w:rPr>
      <w:rFonts w:ascii="Times New Roman" w:eastAsia="Times New Roman" w:hAnsi="Times New Roman" w:cs="Times New Roman" w:hint="default"/>
      <w:lang w:val="en-GB" w:eastAsia="en-US"/>
    </w:rPr>
  </w:style>
  <w:style w:type="character" w:customStyle="1" w:styleId="Char1e">
    <w:name w:val="풍선 도움말 텍스트 Char1"/>
    <w:uiPriority w:val="99"/>
    <w:semiHidden/>
    <w:rsid w:val="007919D2"/>
    <w:rPr>
      <w:rFonts w:ascii="Malgun Gothic" w:eastAsia="Malgun Gothic" w:hAnsi="Malgun Gothic" w:cs="Times New Roman" w:hint="eastAsia"/>
      <w:sz w:val="18"/>
      <w:szCs w:val="18"/>
      <w:lang w:val="en-GB" w:eastAsia="en-US"/>
    </w:rPr>
  </w:style>
  <w:style w:type="character" w:customStyle="1" w:styleId="Char1f">
    <w:name w:val="문서 구조 Char1"/>
    <w:uiPriority w:val="99"/>
    <w:semiHidden/>
    <w:rsid w:val="007919D2"/>
    <w:rPr>
      <w:rFonts w:ascii="Malgun Gothic" w:eastAsia="Malgun Gothic" w:hAnsi="Times New Roman" w:hint="eastAsia"/>
      <w:sz w:val="18"/>
      <w:szCs w:val="18"/>
      <w:lang w:val="en-GB" w:eastAsia="en-US"/>
    </w:rPr>
  </w:style>
  <w:style w:type="character" w:customStyle="1" w:styleId="Char1f0">
    <w:name w:val="각주 텍스트 Char1"/>
    <w:uiPriority w:val="99"/>
    <w:semiHidden/>
    <w:rsid w:val="007919D2"/>
    <w:rPr>
      <w:rFonts w:ascii="Times New Roman" w:eastAsia="Times New Roman" w:hAnsi="Times New Roman" w:cs="Times New Roman" w:hint="default"/>
      <w:lang w:val="en-GB" w:eastAsia="en-US"/>
    </w:rPr>
  </w:style>
  <w:style w:type="character" w:customStyle="1" w:styleId="Char1f1">
    <w:name w:val="메모 텍스트 Char1"/>
    <w:uiPriority w:val="99"/>
    <w:semiHidden/>
    <w:rsid w:val="007919D2"/>
    <w:rPr>
      <w:rFonts w:ascii="Times New Roman" w:eastAsia="Times New Roman" w:hAnsi="Times New Roman" w:cs="Times New Roman" w:hint="default"/>
      <w:lang w:val="en-GB" w:eastAsia="en-US"/>
    </w:rPr>
  </w:style>
  <w:style w:type="character" w:customStyle="1" w:styleId="Char1f2">
    <w:name w:val="메모 주제 Char1"/>
    <w:uiPriority w:val="99"/>
    <w:semiHidden/>
    <w:rsid w:val="007919D2"/>
    <w:rPr>
      <w:rFonts w:ascii="Times New Roman" w:eastAsia="Times New Roman" w:hAnsi="Times New Roman" w:cs="Times New Roman" w:hint="default"/>
      <w:b/>
      <w:bCs/>
      <w:lang w:val="en-GB" w:eastAsia="en-US"/>
    </w:rPr>
  </w:style>
  <w:style w:type="character" w:customStyle="1" w:styleId="Absatz-Standardschriftart4">
    <w:name w:val="Absatz-Standardschriftart4"/>
    <w:rsid w:val="007919D2"/>
  </w:style>
  <w:style w:type="character" w:customStyle="1" w:styleId="CommentSubjectChar4">
    <w:name w:val="Comment Subject Char4"/>
    <w:rsid w:val="007919D2"/>
    <w:rPr>
      <w:rFonts w:ascii="Times New Roman" w:hAnsi="Times New Roman" w:cs="Times New Roman" w:hint="default"/>
      <w:b/>
      <w:bCs/>
      <w:lang w:val="en-GB" w:eastAsia="en-US"/>
    </w:rPr>
  </w:style>
  <w:style w:type="character" w:customStyle="1" w:styleId="Char8">
    <w:name w:val="메모 주제 Char"/>
    <w:rsid w:val="007919D2"/>
    <w:rPr>
      <w:rFonts w:ascii="Times New Roman" w:hAnsi="Times New Roman" w:cs="Times New Roman" w:hint="default"/>
      <w:b/>
      <w:bCs/>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7919D2"/>
    <w:rPr>
      <w:rFonts w:ascii="Times New Roman" w:eastAsia="PMingLiU" w:hAnsi="Times New Roman" w:cs="Times New Roman" w:hint="default"/>
      <w:b/>
      <w:bCs w:val="0"/>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7919D2"/>
    <w:rPr>
      <w:rFonts w:ascii="Times New Roman" w:hAnsi="Times New Roman" w:cs="Times New Roman" w:hint="default"/>
      <w:b/>
      <w:bCs w:val="0"/>
      <w:lang w:val="en-GB"/>
    </w:rPr>
  </w:style>
  <w:style w:type="character" w:customStyle="1" w:styleId="Absatz-Standardschriftart5">
    <w:name w:val="Absatz-Standardschriftart5"/>
    <w:rsid w:val="007919D2"/>
  </w:style>
  <w:style w:type="character" w:customStyle="1" w:styleId="PlainTable31">
    <w:name w:val="Plain Table 31"/>
    <w:uiPriority w:val="19"/>
    <w:qFormat/>
    <w:rsid w:val="007919D2"/>
    <w:rPr>
      <w:i/>
      <w:iCs/>
      <w:color w:val="808080"/>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rsid w:val="007919D2"/>
    <w:rPr>
      <w:rFonts w:ascii="Arial" w:eastAsia="MS Gothic" w:hAnsi="Arial" w:cs="Times New Roman" w:hint="default"/>
      <w:lang w:val="en-GB" w:eastAsia="en-US"/>
    </w:rPr>
  </w:style>
  <w:style w:type="character" w:customStyle="1" w:styleId="Absatz-Standardschriftart6">
    <w:name w:val="Absatz-Standardschriftart6"/>
    <w:rsid w:val="007919D2"/>
  </w:style>
  <w:style w:type="character" w:customStyle="1" w:styleId="PlainTable33">
    <w:name w:val="Plain Table 33"/>
    <w:uiPriority w:val="19"/>
    <w:qFormat/>
    <w:rsid w:val="007919D2"/>
    <w:rPr>
      <w:i/>
      <w:iCs/>
      <w:color w:val="808080"/>
    </w:rPr>
  </w:style>
  <w:style w:type="character" w:customStyle="1" w:styleId="Absatz-Standardschriftart7">
    <w:name w:val="Absatz-Standardschriftart7"/>
    <w:rsid w:val="007919D2"/>
  </w:style>
  <w:style w:type="character" w:customStyle="1" w:styleId="KommentarthemaZchn">
    <w:name w:val="Kommentarthema Zchn"/>
    <w:rsid w:val="007919D2"/>
    <w:rPr>
      <w:b/>
      <w:bCs/>
      <w:lang w:val="en-GB" w:eastAsia="en-US" w:bidi="ar-SA"/>
    </w:rPr>
  </w:style>
  <w:style w:type="paragraph" w:customStyle="1" w:styleId="82">
    <w:name w:val="修订8"/>
    <w:hidden/>
    <w:semiHidden/>
    <w:qFormat/>
    <w:rsid w:val="007919D2"/>
    <w:rPr>
      <w:rFonts w:ascii="Times New Roman" w:eastAsia="Batang" w:hAnsi="Times New Roman"/>
      <w:lang w:val="en-GB" w:eastAsia="en-US"/>
    </w:rPr>
  </w:style>
  <w:style w:type="character" w:customStyle="1" w:styleId="affffc">
    <w:name w:val="コメント内容 (文字)"/>
    <w:rsid w:val="007919D2"/>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7919D2"/>
    <w:rPr>
      <w:rFonts w:ascii="Arial" w:hAnsi="Arial"/>
      <w:sz w:val="36"/>
      <w:lang w:val="en-GB" w:eastAsia="en-US"/>
    </w:rPr>
  </w:style>
  <w:style w:type="paragraph" w:customStyle="1" w:styleId="CharCharCharCharCharCharCharCharCharCharCharCharChar">
    <w:name w:val="Char Char Char Char Char Char Char Char Char Char 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7919D2"/>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7919D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7919D2"/>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7919D2"/>
    <w:rPr>
      <w:rFonts w:ascii="Times New Roman" w:eastAsia="Yu Mincho" w:hAnsi="Times New Roman"/>
      <w:b/>
      <w:bCs/>
      <w:lang w:val="en-GB" w:eastAsia="en-US"/>
    </w:rPr>
  </w:style>
  <w:style w:type="character" w:customStyle="1" w:styleId="1f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7919D2"/>
    <w:rPr>
      <w:rFonts w:ascii="Times New Roman" w:eastAsia="Yu Mincho" w:hAnsi="Times New Roman"/>
      <w:lang w:val="en-GB" w:eastAsia="en-US"/>
    </w:rPr>
  </w:style>
  <w:style w:type="character" w:customStyle="1" w:styleId="1f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7919D2"/>
    <w:rPr>
      <w:rFonts w:ascii="Times New Roman" w:eastAsia="Yu Mincho" w:hAnsi="Times New Roman"/>
      <w:lang w:val="en-GB" w:eastAsia="en-US"/>
    </w:rPr>
  </w:style>
  <w:style w:type="character" w:customStyle="1" w:styleId="1f6">
    <w:name w:val="註解文字 字元1"/>
    <w:uiPriority w:val="99"/>
    <w:rsid w:val="007919D2"/>
    <w:rPr>
      <w:lang w:eastAsia="en-US"/>
    </w:rPr>
  </w:style>
  <w:style w:type="paragraph" w:customStyle="1" w:styleId="55">
    <w:name w:val="変更箇所5"/>
    <w:hidden/>
    <w:semiHidden/>
    <w:qFormat/>
    <w:rsid w:val="007919D2"/>
    <w:rPr>
      <w:rFonts w:ascii="Times New Roman" w:eastAsia="MS Mincho" w:hAnsi="Times New Roman"/>
      <w:lang w:val="en-GB" w:eastAsia="en-US"/>
    </w:rPr>
  </w:style>
  <w:style w:type="character" w:customStyle="1" w:styleId="56">
    <w:name w:val="段落フォント5"/>
    <w:rsid w:val="007919D2"/>
  </w:style>
  <w:style w:type="character" w:customStyle="1" w:styleId="57">
    <w:name w:val="コメント参照5"/>
    <w:rsid w:val="007919D2"/>
    <w:rPr>
      <w:sz w:val="16"/>
    </w:rPr>
  </w:style>
  <w:style w:type="paragraph" w:customStyle="1" w:styleId="91">
    <w:name w:val="修订9"/>
    <w:hidden/>
    <w:semiHidden/>
    <w:qFormat/>
    <w:rsid w:val="007919D2"/>
    <w:rPr>
      <w:rFonts w:ascii="Times New Roman" w:eastAsia="Batang" w:hAnsi="Times New Roman"/>
      <w:lang w:val="en-GB" w:eastAsia="en-US"/>
    </w:rPr>
  </w:style>
  <w:style w:type="character" w:customStyle="1" w:styleId="Char40">
    <w:name w:val="批注主题 Char4"/>
    <w:rsid w:val="007919D2"/>
    <w:rPr>
      <w:b/>
      <w:bCs/>
      <w:lang w:eastAsia="en-US"/>
    </w:rPr>
  </w:style>
  <w:style w:type="character" w:customStyle="1" w:styleId="Char22">
    <w:name w:val="日期 Char2"/>
    <w:rsid w:val="007919D2"/>
    <w:rPr>
      <w:rFonts w:eastAsia="Times New Roman"/>
      <w:lang w:val="en-GB" w:eastAsia="en-US"/>
    </w:rPr>
  </w:style>
  <w:style w:type="paragraph" w:customStyle="1" w:styleId="100">
    <w:name w:val="修订10"/>
    <w:hidden/>
    <w:semiHidden/>
    <w:qFormat/>
    <w:rsid w:val="007919D2"/>
    <w:rPr>
      <w:rFonts w:ascii="Times New Roman" w:eastAsia="Batang" w:hAnsi="Times New Roman"/>
      <w:lang w:val="en-GB" w:eastAsia="en-US"/>
    </w:rPr>
  </w:style>
  <w:style w:type="paragraph" w:customStyle="1" w:styleId="INDENT1">
    <w:name w:val="INDENT1"/>
    <w:basedOn w:val="a"/>
    <w:qFormat/>
    <w:rsid w:val="007919D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rsid w:val="007919D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rsid w:val="007919D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rsid w:val="007919D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rsid w:val="007919D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
    <w:qFormat/>
    <w:rsid w:val="007919D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a"/>
    <w:qFormat/>
    <w:rsid w:val="007919D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customStyle="1" w:styleId="TAJ">
    <w:name w:val="TAJ"/>
    <w:basedOn w:val="TH"/>
    <w:qFormat/>
    <w:rsid w:val="007919D2"/>
    <w:pPr>
      <w:overflowPunct w:val="0"/>
      <w:autoSpaceDE w:val="0"/>
      <w:autoSpaceDN w:val="0"/>
      <w:adjustRightInd w:val="0"/>
      <w:textAlignment w:val="baseline"/>
    </w:pPr>
    <w:rPr>
      <w:rFonts w:eastAsia="Times New Roman"/>
      <w:lang w:eastAsia="en-GB"/>
    </w:rPr>
  </w:style>
  <w:style w:type="paragraph" w:customStyle="1" w:styleId="Guidance">
    <w:name w:val="Guidance"/>
    <w:basedOn w:val="a"/>
    <w:link w:val="GuidanceChar"/>
    <w:qFormat/>
    <w:rsid w:val="007919D2"/>
    <w:pPr>
      <w:overflowPunct w:val="0"/>
      <w:autoSpaceDE w:val="0"/>
      <w:autoSpaceDN w:val="0"/>
      <w:adjustRightInd w:val="0"/>
      <w:textAlignment w:val="baseline"/>
    </w:pPr>
    <w:rPr>
      <w:rFonts w:ascii="CG Times (WN)" w:hAnsi="CG Times (WN)"/>
      <w:i/>
      <w:color w:val="0000FF"/>
      <w:lang w:val="fr-FR" w:eastAsia="ja-JP"/>
    </w:rPr>
  </w:style>
  <w:style w:type="paragraph" w:customStyle="1" w:styleId="Separation">
    <w:name w:val="Separation"/>
    <w:basedOn w:val="1"/>
    <w:next w:val="a"/>
    <w:qFormat/>
    <w:rsid w:val="007919D2"/>
    <w:pPr>
      <w:pBdr>
        <w:top w:val="none" w:sz="0" w:space="0" w:color="auto"/>
      </w:pBdr>
      <w:overflowPunct w:val="0"/>
      <w:autoSpaceDE w:val="0"/>
      <w:autoSpaceDN w:val="0"/>
      <w:adjustRightInd w:val="0"/>
      <w:textAlignment w:val="baseline"/>
    </w:pPr>
    <w:rPr>
      <w:rFonts w:eastAsia="Times New Roman"/>
      <w:b/>
      <w:color w:val="0000FF"/>
      <w:lang w:eastAsia="en-GB"/>
    </w:rPr>
  </w:style>
  <w:style w:type="paragraph" w:customStyle="1" w:styleId="LD1">
    <w:name w:val="LD 1"/>
    <w:basedOn w:val="a"/>
    <w:qFormat/>
    <w:rsid w:val="007919D2"/>
    <w:pPr>
      <w:keepNext/>
      <w:keepLines/>
      <w:overflowPunct w:val="0"/>
      <w:autoSpaceDE w:val="0"/>
      <w:autoSpaceDN w:val="0"/>
      <w:adjustRightInd w:val="0"/>
      <w:spacing w:before="60" w:after="60"/>
      <w:jc w:val="center"/>
      <w:textAlignment w:val="baseline"/>
    </w:pPr>
    <w:rPr>
      <w:rFonts w:ascii="Courier New" w:eastAsia="Times New Roman" w:hAnsi="Courier New"/>
      <w:lang w:eastAsia="en-GB"/>
    </w:rPr>
  </w:style>
  <w:style w:type="paragraph" w:customStyle="1" w:styleId="TALCharChar">
    <w:name w:val="TAL Char Char"/>
    <w:basedOn w:val="a"/>
    <w:link w:val="TALCharCharChar"/>
    <w:qFormat/>
    <w:rsid w:val="007919D2"/>
    <w:pPr>
      <w:keepNext/>
      <w:keepLines/>
      <w:overflowPunct w:val="0"/>
      <w:autoSpaceDE w:val="0"/>
      <w:autoSpaceDN w:val="0"/>
      <w:adjustRightInd w:val="0"/>
      <w:spacing w:after="0"/>
      <w:textAlignment w:val="baseline"/>
    </w:pPr>
    <w:rPr>
      <w:rFonts w:ascii="Arial" w:eastAsia="Times New Roman" w:hAnsi="Arial"/>
      <w:sz w:val="18"/>
      <w:lang w:eastAsia="en-GB"/>
    </w:rPr>
  </w:style>
  <w:style w:type="character" w:customStyle="1" w:styleId="TALCharCharChar">
    <w:name w:val="TAL Char Char Char"/>
    <w:link w:val="TALCharChar"/>
    <w:rsid w:val="007919D2"/>
    <w:rPr>
      <w:rFonts w:ascii="Arial" w:eastAsia="Times New Roman" w:hAnsi="Arial"/>
      <w:sz w:val="18"/>
      <w:lang w:val="en-GB" w:eastAsia="en-GB"/>
    </w:rPr>
  </w:style>
  <w:style w:type="paragraph" w:customStyle="1" w:styleId="Note">
    <w:name w:val="Note"/>
    <w:basedOn w:val="a"/>
    <w:qFormat/>
    <w:rsid w:val="007919D2"/>
    <w:pPr>
      <w:overflowPunct w:val="0"/>
      <w:autoSpaceDE w:val="0"/>
      <w:autoSpaceDN w:val="0"/>
      <w:adjustRightInd w:val="0"/>
      <w:ind w:left="568" w:hanging="284"/>
      <w:textAlignment w:val="baseline"/>
    </w:pPr>
    <w:rPr>
      <w:rFonts w:eastAsia="MS Mincho"/>
      <w:lang w:eastAsia="en-GB"/>
    </w:rPr>
  </w:style>
  <w:style w:type="paragraph" w:customStyle="1" w:styleId="TOC91">
    <w:name w:val="TOC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HO">
    <w:name w:val="HO"/>
    <w:basedOn w:val="a"/>
    <w:qFormat/>
    <w:rsid w:val="007919D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7919D2"/>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7919D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7919D2"/>
    <w:pPr>
      <w:spacing w:line="360" w:lineRule="atLeast"/>
      <w:jc w:val="center"/>
    </w:pPr>
    <w:rPr>
      <w:rFonts w:ascii="Times New Roman" w:eastAsia="MS Mincho" w:hAnsi="Times New Roman"/>
      <w:lang w:val="en-GB" w:eastAsia="en-US"/>
    </w:rPr>
  </w:style>
  <w:style w:type="paragraph" w:customStyle="1" w:styleId="Heading3Underrubrik2H3">
    <w:name w:val="Heading 3.Underrubrik2.H3"/>
    <w:basedOn w:val="Heading2Head2A2"/>
    <w:next w:val="a"/>
    <w:qFormat/>
    <w:rsid w:val="007919D2"/>
    <w:pPr>
      <w:spacing w:before="120"/>
      <w:outlineLvl w:val="2"/>
    </w:pPr>
    <w:rPr>
      <w:sz w:val="28"/>
    </w:rPr>
  </w:style>
  <w:style w:type="paragraph" w:customStyle="1" w:styleId="Heading2Head2A2">
    <w:name w:val="Heading 2.Head2A.2"/>
    <w:basedOn w:val="1"/>
    <w:next w:val="a"/>
    <w:qFormat/>
    <w:rsid w:val="007919D2"/>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Reference">
    <w:name w:val="Reference"/>
    <w:basedOn w:val="a"/>
    <w:qFormat/>
    <w:rsid w:val="007919D2"/>
    <w:pPr>
      <w:overflowPunct w:val="0"/>
      <w:autoSpaceDE w:val="0"/>
      <w:autoSpaceDN w:val="0"/>
      <w:adjustRightInd w:val="0"/>
      <w:spacing w:after="0"/>
      <w:ind w:left="567" w:hanging="283"/>
      <w:textAlignment w:val="baseline"/>
    </w:pPr>
    <w:rPr>
      <w:rFonts w:eastAsia="MS Mincho"/>
      <w:lang w:eastAsia="en-GB"/>
    </w:rPr>
  </w:style>
  <w:style w:type="paragraph" w:customStyle="1" w:styleId="font5">
    <w:name w:val="font5"/>
    <w:basedOn w:val="a"/>
    <w:qFormat/>
    <w:rsid w:val="007919D2"/>
    <w:pPr>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0"/>
      <w:szCs w:val="10"/>
      <w:lang w:val="de-DE" w:eastAsia="de-DE"/>
    </w:rPr>
  </w:style>
  <w:style w:type="paragraph" w:customStyle="1" w:styleId="font6">
    <w:name w:val="font6"/>
    <w:basedOn w:val="a"/>
    <w:qFormat/>
    <w:rsid w:val="007919D2"/>
    <w:pPr>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8"/>
      <w:szCs w:val="18"/>
      <w:lang w:val="de-DE" w:eastAsia="de-DE"/>
    </w:rPr>
  </w:style>
  <w:style w:type="paragraph" w:customStyle="1" w:styleId="xl65">
    <w:name w:val="xl65"/>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6">
    <w:name w:val="xl66"/>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7">
    <w:name w:val="xl67"/>
    <w:basedOn w:val="a"/>
    <w:qFormat/>
    <w:rsid w:val="007919D2"/>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8">
    <w:name w:val="xl68"/>
    <w:basedOn w:val="a"/>
    <w:qFormat/>
    <w:rsid w:val="007919D2"/>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69">
    <w:name w:val="xl69"/>
    <w:basedOn w:val="a"/>
    <w:qFormat/>
    <w:rsid w:val="007919D2"/>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0">
    <w:name w:val="xl70"/>
    <w:basedOn w:val="a"/>
    <w:qFormat/>
    <w:rsid w:val="007919D2"/>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a"/>
    <w:qFormat/>
    <w:rsid w:val="007919D2"/>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a"/>
    <w:qFormat/>
    <w:rsid w:val="007919D2"/>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a"/>
    <w:qFormat/>
    <w:rsid w:val="007919D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a"/>
    <w:qFormat/>
    <w:rsid w:val="007919D2"/>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a"/>
    <w:qFormat/>
    <w:rsid w:val="007919D2"/>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a"/>
    <w:qFormat/>
    <w:rsid w:val="007919D2"/>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a"/>
    <w:qFormat/>
    <w:rsid w:val="007919D2"/>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textAlignment w:val="baseline"/>
    </w:pPr>
    <w:rPr>
      <w:rFonts w:eastAsia="Times New Roman"/>
      <w:sz w:val="24"/>
      <w:szCs w:val="24"/>
      <w:lang w:val="de-DE" w:eastAsia="de-DE"/>
    </w:rPr>
  </w:style>
  <w:style w:type="paragraph" w:customStyle="1" w:styleId="xl81">
    <w:name w:val="xl81"/>
    <w:basedOn w:val="a"/>
    <w:qFormat/>
    <w:rsid w:val="007919D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a"/>
    <w:qFormat/>
    <w:rsid w:val="007919D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a"/>
    <w:qFormat/>
    <w:rsid w:val="007919D2"/>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a"/>
    <w:qFormat/>
    <w:rsid w:val="007919D2"/>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a"/>
    <w:qFormat/>
    <w:rsid w:val="007919D2"/>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a"/>
    <w:qFormat/>
    <w:rsid w:val="007919D2"/>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a"/>
    <w:qFormat/>
    <w:rsid w:val="007919D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a"/>
    <w:qFormat/>
    <w:rsid w:val="007919D2"/>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a"/>
    <w:qFormat/>
    <w:rsid w:val="007919D2"/>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a"/>
    <w:qFormat/>
    <w:rsid w:val="007919D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a"/>
    <w:qFormat/>
    <w:rsid w:val="007919D2"/>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a"/>
    <w:qFormat/>
    <w:rsid w:val="007919D2"/>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a"/>
    <w:qFormat/>
    <w:rsid w:val="007919D2"/>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a"/>
    <w:qFormat/>
    <w:rsid w:val="007919D2"/>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a"/>
    <w:qFormat/>
    <w:rsid w:val="007919D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a"/>
    <w:qFormat/>
    <w:rsid w:val="007919D2"/>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a"/>
    <w:qFormat/>
    <w:rsid w:val="007919D2"/>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a"/>
    <w:qFormat/>
    <w:rsid w:val="007919D2"/>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EditorsNoteCarCar">
    <w:name w:val="Editor's Note Car Car"/>
    <w:qFormat/>
    <w:rsid w:val="007919D2"/>
    <w:rPr>
      <w:color w:val="FF0000"/>
      <w:lang w:val="en-GB" w:eastAsia="en-US" w:bidi="ar-SA"/>
    </w:rPr>
  </w:style>
  <w:style w:type="paragraph" w:customStyle="1" w:styleId="Heading">
    <w:name w:val="Heading"/>
    <w:next w:val="a"/>
    <w:link w:val="HeadingChar"/>
    <w:qFormat/>
    <w:rsid w:val="007919D2"/>
    <w:pPr>
      <w:spacing w:before="360"/>
      <w:ind w:left="2552"/>
    </w:pPr>
    <w:rPr>
      <w:rFonts w:ascii="Arial" w:hAnsi="Arial"/>
      <w:b/>
      <w:sz w:val="22"/>
      <w:lang w:val="en-GB" w:eastAsia="ko-KR"/>
    </w:rPr>
  </w:style>
  <w:style w:type="character" w:customStyle="1" w:styleId="HeadingChar">
    <w:name w:val="Heading Char"/>
    <w:link w:val="Heading"/>
    <w:rsid w:val="007919D2"/>
    <w:rPr>
      <w:rFonts w:ascii="Arial" w:hAnsi="Arial"/>
      <w:b/>
      <w:sz w:val="22"/>
      <w:lang w:val="en-GB" w:eastAsia="ko-KR"/>
    </w:rPr>
  </w:style>
  <w:style w:type="paragraph" w:customStyle="1" w:styleId="B6">
    <w:name w:val="B6"/>
    <w:basedOn w:val="B5"/>
    <w:link w:val="B6Char"/>
    <w:qFormat/>
    <w:rsid w:val="007919D2"/>
    <w:pPr>
      <w:overflowPunct w:val="0"/>
      <w:autoSpaceDE w:val="0"/>
      <w:autoSpaceDN w:val="0"/>
      <w:adjustRightInd w:val="0"/>
      <w:ind w:left="1985"/>
      <w:textAlignment w:val="baseline"/>
    </w:pPr>
    <w:rPr>
      <w:rFonts w:eastAsia="Times New Roman"/>
      <w:lang w:eastAsia="en-GB"/>
    </w:rPr>
  </w:style>
  <w:style w:type="character" w:customStyle="1" w:styleId="B6Char">
    <w:name w:val="B6 Char"/>
    <w:link w:val="B6"/>
    <w:qFormat/>
    <w:rsid w:val="007919D2"/>
    <w:rPr>
      <w:rFonts w:ascii="Times New Roman" w:eastAsia="Times New Roman" w:hAnsi="Times New Roman"/>
      <w:lang w:val="en-GB" w:eastAsia="en-GB"/>
    </w:rPr>
  </w:style>
  <w:style w:type="paragraph" w:customStyle="1" w:styleId="B10">
    <w:name w:val="B1+"/>
    <w:basedOn w:val="a"/>
    <w:link w:val="B1Car"/>
    <w:qFormat/>
    <w:rsid w:val="007919D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qFormat/>
    <w:rsid w:val="007919D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7919D2"/>
    <w:pPr>
      <w:tabs>
        <w:tab w:val="left" w:pos="1134"/>
        <w:tab w:val="num" w:pos="1644"/>
      </w:tabs>
      <w:overflowPunct w:val="0"/>
      <w:autoSpaceDE w:val="0"/>
      <w:autoSpaceDN w:val="0"/>
      <w:adjustRightInd w:val="0"/>
      <w:ind w:left="1644" w:hanging="453"/>
      <w:textAlignment w:val="baseline"/>
    </w:pPr>
    <w:rPr>
      <w:rFonts w:eastAsia="Times New Roman"/>
      <w:lang w:eastAsia="x-none"/>
    </w:rPr>
  </w:style>
  <w:style w:type="paragraph" w:customStyle="1" w:styleId="Copyright">
    <w:name w:val="Copyright"/>
    <w:basedOn w:val="a"/>
    <w:qFormat/>
    <w:rsid w:val="007919D2"/>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B1LatinItalique">
    <w:name w:val="B1 + (Latin) Italique"/>
    <w:basedOn w:val="a"/>
    <w:link w:val="B1LatinItaliqueCar"/>
    <w:qFormat/>
    <w:rsid w:val="007919D2"/>
    <w:pPr>
      <w:overflowPunct w:val="0"/>
      <w:autoSpaceDE w:val="0"/>
      <w:autoSpaceDN w:val="0"/>
      <w:adjustRightInd w:val="0"/>
      <w:textAlignment w:val="baseline"/>
    </w:pPr>
    <w:rPr>
      <w:rFonts w:eastAsia="Times New Roman"/>
      <w:i/>
      <w:iCs/>
      <w:lang w:eastAsia="x-none"/>
    </w:rPr>
  </w:style>
  <w:style w:type="character" w:customStyle="1" w:styleId="B1LatinItaliqueCar">
    <w:name w:val="B1 + (Latin) Italique Car"/>
    <w:link w:val="B1LatinItalique"/>
    <w:rsid w:val="007919D2"/>
    <w:rPr>
      <w:rFonts w:ascii="Times New Roman" w:eastAsia="Times New Roman" w:hAnsi="Times New Roman"/>
      <w:i/>
      <w:iCs/>
      <w:lang w:val="en-GB" w:eastAsia="x-none"/>
    </w:rPr>
  </w:style>
  <w:style w:type="paragraph" w:customStyle="1" w:styleId="FooterCentred">
    <w:name w:val="FooterCentred"/>
    <w:basedOn w:val="ac"/>
    <w:qFormat/>
    <w:rsid w:val="007919D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NumberedList">
    <w:name w:val="Numbered List"/>
    <w:basedOn w:val="a"/>
    <w:link w:val="NumberedListChar"/>
    <w:qFormat/>
    <w:rsid w:val="007919D2"/>
    <w:pPr>
      <w:tabs>
        <w:tab w:val="left" w:pos="360"/>
      </w:tabs>
      <w:overflowPunct w:val="0"/>
      <w:autoSpaceDE w:val="0"/>
      <w:autoSpaceDN w:val="0"/>
      <w:adjustRightInd w:val="0"/>
      <w:ind w:left="360" w:hanging="360"/>
      <w:textAlignment w:val="baseline"/>
    </w:pPr>
    <w:rPr>
      <w:rFonts w:eastAsia="Times New Roman"/>
      <w:lang w:eastAsia="en-GB"/>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7919D2"/>
    <w:rPr>
      <w:rFonts w:ascii="Arial" w:hAnsi="Arial"/>
      <w:sz w:val="36"/>
      <w:lang w:val="en-GB" w:eastAsia="en-US" w:bidi="ar-SA"/>
    </w:rPr>
  </w:style>
  <w:style w:type="paragraph" w:customStyle="1" w:styleId="MTDisplayEquation">
    <w:name w:val="MTDisplayEquation"/>
    <w:basedOn w:val="a"/>
    <w:link w:val="MTDisplayEquationChar"/>
    <w:qFormat/>
    <w:rsid w:val="007919D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NormalArial">
    <w:name w:val="Normal + Arial"/>
    <w:aliases w:val="9 pt,Right,Right:  0,24 cm,After:  0 pt,Normal + Times New Roman"/>
    <w:basedOn w:val="a"/>
    <w:qFormat/>
    <w:rsid w:val="007919D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paragraph" w:customStyle="1" w:styleId="TableText">
    <w:name w:val="TableText"/>
    <w:basedOn w:val="afe"/>
    <w:qFormat/>
    <w:rsid w:val="007919D2"/>
    <w:pPr>
      <w:spacing w:line="240" w:lineRule="auto"/>
      <w:ind w:left="283"/>
    </w:pPr>
    <w:rPr>
      <w:rFonts w:ascii="Times New Roman" w:eastAsia="Batang" w:hAnsi="Times New Roman" w:cs="Times New Roman"/>
      <w:lang w:val="en-GB"/>
    </w:rPr>
  </w:style>
  <w:style w:type="paragraph" w:customStyle="1" w:styleId="StyleTAC">
    <w:name w:val="Style TAC +"/>
    <w:basedOn w:val="TAC"/>
    <w:next w:val="TAC"/>
    <w:link w:val="StyleTACChar"/>
    <w:autoRedefine/>
    <w:qFormat/>
    <w:rsid w:val="007919D2"/>
    <w:pPr>
      <w:overflowPunct w:val="0"/>
      <w:autoSpaceDE w:val="0"/>
      <w:autoSpaceDN w:val="0"/>
      <w:adjustRightInd w:val="0"/>
      <w:textAlignment w:val="baseline"/>
    </w:pPr>
    <w:rPr>
      <w:rFonts w:eastAsia="Times New Roman"/>
      <w:kern w:val="2"/>
      <w:lang w:val="x-none" w:eastAsia="ko-KR"/>
    </w:rPr>
  </w:style>
  <w:style w:type="character" w:customStyle="1" w:styleId="StyleTACChar">
    <w:name w:val="Style TAC + Char"/>
    <w:link w:val="StyleTAC"/>
    <w:qFormat/>
    <w:rsid w:val="007919D2"/>
    <w:rPr>
      <w:rFonts w:ascii="Arial" w:eastAsia="Times New Roman" w:hAnsi="Arial"/>
      <w:kern w:val="2"/>
      <w:sz w:val="18"/>
      <w:lang w:val="x-none" w:eastAsia="ko-KR"/>
    </w:rPr>
  </w:style>
  <w:style w:type="paragraph" w:customStyle="1" w:styleId="DAText">
    <w:name w:val="DA_Text"/>
    <w:basedOn w:val="a"/>
    <w:link w:val="DATextZchn"/>
    <w:qFormat/>
    <w:rsid w:val="007919D2"/>
    <w:pPr>
      <w:overflowPunct w:val="0"/>
      <w:autoSpaceDE w:val="0"/>
      <w:autoSpaceDN w:val="0"/>
      <w:adjustRightInd w:val="0"/>
      <w:spacing w:after="0"/>
      <w:jc w:val="both"/>
      <w:textAlignment w:val="baseline"/>
    </w:pPr>
    <w:rPr>
      <w:rFonts w:ascii="CG Times (WN)" w:eastAsia="Malgun Gothic" w:hAnsi="CG Times (WN)"/>
      <w:szCs w:val="24"/>
      <w:lang w:val="de-DE" w:eastAsia="de-DE"/>
    </w:rPr>
  </w:style>
  <w:style w:type="character" w:customStyle="1" w:styleId="DATextZchn">
    <w:name w:val="DA_Text Zchn"/>
    <w:link w:val="DAText"/>
    <w:rsid w:val="007919D2"/>
    <w:rPr>
      <w:rFonts w:eastAsia="Malgun Gothic"/>
      <w:szCs w:val="24"/>
      <w:lang w:val="de-DE" w:eastAsia="de-DE"/>
    </w:rPr>
  </w:style>
  <w:style w:type="paragraph" w:customStyle="1" w:styleId="JK-text-simpledoc">
    <w:name w:val="JK - text - simple doc"/>
    <w:basedOn w:val="affa"/>
    <w:autoRedefine/>
    <w:qFormat/>
    <w:rsid w:val="007919D2"/>
    <w:pPr>
      <w:tabs>
        <w:tab w:val="num" w:pos="720"/>
        <w:tab w:val="num" w:pos="1097"/>
      </w:tabs>
      <w:spacing w:after="120" w:line="288" w:lineRule="auto"/>
      <w:ind w:left="1097" w:hanging="283"/>
    </w:pPr>
    <w:rPr>
      <w:rFonts w:ascii="Arial" w:eastAsia="Times New Roman" w:hAnsi="Arial" w:cs="Arial"/>
      <w:lang w:val="en-US"/>
    </w:rPr>
  </w:style>
  <w:style w:type="paragraph" w:customStyle="1" w:styleId="NormalLatinItalique">
    <w:name w:val="Normal + (Latin) Italique"/>
    <w:basedOn w:val="a"/>
    <w:link w:val="NormalLatinItaliqueCar"/>
    <w:qFormat/>
    <w:rsid w:val="007919D2"/>
    <w:pPr>
      <w:overflowPunct w:val="0"/>
      <w:autoSpaceDE w:val="0"/>
      <w:autoSpaceDN w:val="0"/>
      <w:adjustRightInd w:val="0"/>
      <w:textAlignment w:val="baseline"/>
    </w:pPr>
    <w:rPr>
      <w:rFonts w:ascii="CG Times (WN)" w:eastAsia="Times New Roman" w:hAnsi="CG Times (WN)"/>
      <w:lang w:val="x-none" w:eastAsia="x-none"/>
    </w:rPr>
  </w:style>
  <w:style w:type="character" w:customStyle="1" w:styleId="NormalLatinItaliqueCar">
    <w:name w:val="Normal + (Latin) Italique Car"/>
    <w:link w:val="NormalLatinItalique"/>
    <w:rsid w:val="007919D2"/>
    <w:rPr>
      <w:rFonts w:eastAsia="Times New Roman"/>
      <w:lang w:val="x-none" w:eastAsia="x-none"/>
    </w:rPr>
  </w:style>
  <w:style w:type="paragraph" w:customStyle="1" w:styleId="BL">
    <w:name w:val="BL"/>
    <w:basedOn w:val="a"/>
    <w:uiPriority w:val="99"/>
    <w:qFormat/>
    <w:rsid w:val="007919D2"/>
    <w:pPr>
      <w:tabs>
        <w:tab w:val="left" w:pos="851"/>
      </w:tabs>
      <w:overflowPunct w:val="0"/>
      <w:autoSpaceDE w:val="0"/>
      <w:autoSpaceDN w:val="0"/>
      <w:adjustRightInd w:val="0"/>
      <w:ind w:left="644" w:hanging="360"/>
      <w:textAlignment w:val="baseline"/>
    </w:pPr>
    <w:rPr>
      <w:rFonts w:eastAsia="Malgun Gothic"/>
      <w:lang w:eastAsia="en-GB"/>
    </w:rPr>
  </w:style>
  <w:style w:type="paragraph" w:customStyle="1" w:styleId="BN">
    <w:name w:val="BN"/>
    <w:basedOn w:val="a"/>
    <w:qFormat/>
    <w:rsid w:val="007919D2"/>
    <w:pPr>
      <w:overflowPunct w:val="0"/>
      <w:autoSpaceDE w:val="0"/>
      <w:autoSpaceDN w:val="0"/>
      <w:adjustRightInd w:val="0"/>
      <w:ind w:left="644" w:hanging="360"/>
      <w:textAlignment w:val="baseline"/>
    </w:pPr>
    <w:rPr>
      <w:rFonts w:eastAsia="Malgun Gothic"/>
      <w:lang w:eastAsia="en-GB"/>
    </w:rPr>
  </w:style>
  <w:style w:type="paragraph" w:customStyle="1" w:styleId="tabletext0">
    <w:name w:val="table text"/>
    <w:basedOn w:val="a"/>
    <w:next w:val="a"/>
    <w:qFormat/>
    <w:rsid w:val="007919D2"/>
    <w:pPr>
      <w:overflowPunct w:val="0"/>
      <w:autoSpaceDE w:val="0"/>
      <w:autoSpaceDN w:val="0"/>
      <w:adjustRightInd w:val="0"/>
      <w:textAlignment w:val="baseline"/>
    </w:pPr>
    <w:rPr>
      <w:rFonts w:eastAsia="MS Mincho"/>
      <w:i/>
      <w:lang w:eastAsia="en-GB"/>
    </w:rPr>
  </w:style>
  <w:style w:type="table" w:customStyle="1" w:styleId="TableStyle1">
    <w:name w:val="Table Style1"/>
    <w:basedOn w:val="a1"/>
    <w:rsid w:val="007919D2"/>
    <w:rPr>
      <w:rFonts w:ascii="Times New Roman" w:eastAsia="MS Mincho" w:hAnsi="Times New Roman"/>
      <w:lang w:val="en-GB" w:eastAsia="en-GB"/>
    </w:rPr>
    <w:tblPr/>
  </w:style>
  <w:style w:type="paragraph" w:customStyle="1" w:styleId="Normal1">
    <w:name w:val="Normal 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ullet">
    <w:name w:val="Bullet"/>
    <w:basedOn w:val="a"/>
    <w:qFormat/>
    <w:rsid w:val="007919D2"/>
    <w:pPr>
      <w:tabs>
        <w:tab w:val="num" w:pos="926"/>
      </w:tabs>
      <w:overflowPunct w:val="0"/>
      <w:autoSpaceDE w:val="0"/>
      <w:autoSpaceDN w:val="0"/>
      <w:adjustRightInd w:val="0"/>
      <w:ind w:left="926" w:hanging="360"/>
      <w:textAlignment w:val="baseline"/>
    </w:pPr>
    <w:rPr>
      <w:rFonts w:eastAsia="MS Mincho"/>
      <w:lang w:eastAsia="en-GB"/>
    </w:rPr>
  </w:style>
  <w:style w:type="paragraph" w:customStyle="1" w:styleId="Caption1">
    <w:name w:val="Caption1"/>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CRfront">
    <w:name w:val="CR_front"/>
    <w:basedOn w:val="a"/>
    <w:qFormat/>
    <w:rsid w:val="007919D2"/>
    <w:pPr>
      <w:overflowPunct w:val="0"/>
      <w:autoSpaceDE w:val="0"/>
      <w:autoSpaceDN w:val="0"/>
      <w:adjustRightInd w:val="0"/>
      <w:textAlignment w:val="baseline"/>
    </w:pPr>
    <w:rPr>
      <w:rFonts w:eastAsia="MS Mincho"/>
      <w:lang w:eastAsia="en-GB"/>
    </w:rPr>
  </w:style>
  <w:style w:type="paragraph" w:customStyle="1" w:styleId="Para1">
    <w:name w:val="Para1"/>
    <w:basedOn w:val="a"/>
    <w:qFormat/>
    <w:rsid w:val="007919D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7919D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7919D2"/>
    <w:pPr>
      <w:keepNext/>
      <w:keepLines/>
      <w:spacing w:after="60"/>
      <w:ind w:left="210"/>
      <w:jc w:val="center"/>
    </w:pPr>
    <w:rPr>
      <w:rFonts w:eastAsia="MS Mincho"/>
      <w:b/>
      <w:i w:val="0"/>
      <w:lang w:eastAsia="ja-JP"/>
    </w:rPr>
  </w:style>
  <w:style w:type="paragraph" w:customStyle="1" w:styleId="TableofFigures1">
    <w:name w:val="Table of Figures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
    <w:next w:val="a"/>
    <w:qFormat/>
    <w:rsid w:val="007919D2"/>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
    <w:qFormat/>
    <w:rsid w:val="007919D2"/>
    <w:pPr>
      <w:overflowPunct w:val="0"/>
      <w:autoSpaceDE w:val="0"/>
      <w:autoSpaceDN w:val="0"/>
      <w:adjustRightInd w:val="0"/>
      <w:spacing w:after="0"/>
      <w:textAlignment w:val="baseline"/>
    </w:pPr>
    <w:rPr>
      <w:rFonts w:eastAsia="MS Mincho"/>
      <w:lang w:eastAsia="en-GB"/>
    </w:rPr>
  </w:style>
  <w:style w:type="paragraph" w:customStyle="1" w:styleId="Tdoctable">
    <w:name w:val="Tdoc_table"/>
    <w:qFormat/>
    <w:rsid w:val="007919D2"/>
    <w:pPr>
      <w:ind w:left="244" w:hanging="244"/>
    </w:pPr>
    <w:rPr>
      <w:rFonts w:ascii="Arial" w:eastAsia="MS Mincho" w:hAnsi="Arial"/>
      <w:noProof/>
      <w:color w:val="000000"/>
      <w:lang w:val="en-GB" w:eastAsia="en-US"/>
    </w:rPr>
  </w:style>
  <w:style w:type="paragraph" w:customStyle="1" w:styleId="TitleText">
    <w:name w:val="Title Text"/>
    <w:basedOn w:val="a"/>
    <w:next w:val="a"/>
    <w:qFormat/>
    <w:rsid w:val="007919D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7919D2"/>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qFormat/>
    <w:rsid w:val="007919D2"/>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fa"/>
    <w:qFormat/>
    <w:rsid w:val="007919D2"/>
    <w:pPr>
      <w:widowControl w:val="0"/>
      <w:spacing w:after="120"/>
      <w:ind w:left="283" w:hanging="283"/>
    </w:pPr>
    <w:rPr>
      <w:rFonts w:ascii="CG Times (WN)" w:eastAsia="MS Mincho" w:hAnsi="CG Times (WN)"/>
      <w:lang w:eastAsia="de-DE"/>
    </w:rPr>
  </w:style>
  <w:style w:type="paragraph" w:customStyle="1" w:styleId="b11">
    <w:name w:val="b1"/>
    <w:basedOn w:val="a"/>
    <w:qFormat/>
    <w:rsid w:val="007919D2"/>
    <w:pPr>
      <w:overflowPunct w:val="0"/>
      <w:autoSpaceDE w:val="0"/>
      <w:autoSpaceDN w:val="0"/>
      <w:adjustRightInd w:val="0"/>
      <w:spacing w:before="100" w:beforeAutospacing="1" w:after="100" w:afterAutospacing="1"/>
      <w:textAlignment w:val="baseline"/>
    </w:pPr>
    <w:rPr>
      <w:rFonts w:eastAsia="Arial Unicode MS"/>
      <w:sz w:val="24"/>
      <w:szCs w:val="24"/>
      <w:lang w:eastAsia="en-GB"/>
    </w:rPr>
  </w:style>
  <w:style w:type="paragraph" w:customStyle="1" w:styleId="tal1">
    <w:name w:val="tal"/>
    <w:basedOn w:val="a"/>
    <w:qFormat/>
    <w:rsid w:val="007919D2"/>
    <w:pPr>
      <w:overflowPunct w:val="0"/>
      <w:autoSpaceDE w:val="0"/>
      <w:autoSpaceDN w:val="0"/>
      <w:adjustRightInd w:val="0"/>
      <w:spacing w:before="100" w:beforeAutospacing="1" w:after="100" w:afterAutospacing="1"/>
      <w:textAlignment w:val="baseline"/>
    </w:pPr>
    <w:rPr>
      <w:rFonts w:ascii="宋体" w:eastAsia="Times New Roman" w:hAnsi="宋体" w:cs="宋体"/>
      <w:sz w:val="24"/>
      <w:szCs w:val="24"/>
      <w:lang w:val="en-US" w:eastAsia="zh-CN"/>
    </w:rPr>
  </w:style>
  <w:style w:type="table" w:customStyle="1" w:styleId="Tabellengitternetz1">
    <w:name w:val="Tabellengitternetz1"/>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7919D2"/>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6"/>
    <w:qFormat/>
    <w:rsid w:val="007919D2"/>
    <w:pPr>
      <w:keepNext w:val="0"/>
      <w:keepLines w:val="0"/>
      <w:overflowPunct w:val="0"/>
      <w:autoSpaceDE w:val="0"/>
      <w:autoSpaceDN w:val="0"/>
      <w:adjustRightInd w:val="0"/>
      <w:spacing w:before="240"/>
      <w:ind w:left="0" w:firstLine="0"/>
      <w:textAlignment w:val="baseline"/>
    </w:pPr>
    <w:rPr>
      <w:rFonts w:eastAsia="MS Mincho"/>
      <w:bCs/>
      <w:lang w:eastAsia="x-none"/>
    </w:rPr>
  </w:style>
  <w:style w:type="table" w:customStyle="1" w:styleId="TableGrid3">
    <w:name w:val="Table Grid3"/>
    <w:basedOn w:val="a1"/>
    <w:next w:val="affc"/>
    <w:qFormat/>
    <w:rsid w:val="007919D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qFormat/>
    <w:rsid w:val="007919D2"/>
    <w:pPr>
      <w:framePr w:wrap="notBeside"/>
      <w:overflowPunct w:val="0"/>
      <w:autoSpaceDE w:val="0"/>
      <w:autoSpaceDN w:val="0"/>
      <w:adjustRightInd w:val="0"/>
      <w:textAlignment w:val="baseline"/>
    </w:pPr>
    <w:rPr>
      <w:rFonts w:eastAsia="Times New Roman"/>
      <w:lang w:val="en-US" w:eastAsia="en-GB"/>
    </w:rPr>
  </w:style>
  <w:style w:type="paragraph" w:customStyle="1" w:styleId="tableentry">
    <w:name w:val="table entry"/>
    <w:basedOn w:val="a"/>
    <w:qFormat/>
    <w:rsid w:val="007919D2"/>
    <w:pPr>
      <w:keepNext/>
      <w:overflowPunct w:val="0"/>
      <w:autoSpaceDE w:val="0"/>
      <w:autoSpaceDN w:val="0"/>
      <w:adjustRightInd w:val="0"/>
      <w:spacing w:before="60" w:after="60"/>
      <w:textAlignment w:val="baseline"/>
    </w:pPr>
    <w:rPr>
      <w:rFonts w:ascii="Bookman Old Style" w:eastAsia="Times New Roman" w:hAnsi="Bookman Old Style"/>
      <w:lang w:val="en-US" w:eastAsia="en-GB"/>
    </w:rPr>
  </w:style>
  <w:style w:type="paragraph" w:customStyle="1" w:styleId="font7">
    <w:name w:val="font7"/>
    <w:basedOn w:val="a"/>
    <w:qFormat/>
    <w:rsid w:val="007919D2"/>
    <w:pPr>
      <w:overflowPunct w:val="0"/>
      <w:autoSpaceDE w:val="0"/>
      <w:autoSpaceDN w:val="0"/>
      <w:adjustRightInd w:val="0"/>
      <w:spacing w:before="100" w:beforeAutospacing="1" w:after="100" w:afterAutospacing="1"/>
      <w:textAlignment w:val="baseline"/>
    </w:pPr>
    <w:rPr>
      <w:rFonts w:ascii="Arial" w:eastAsia="Gulim" w:hAnsi="Arial" w:cs="Arial"/>
      <w:color w:val="000000"/>
      <w:sz w:val="16"/>
      <w:szCs w:val="16"/>
      <w:lang w:val="en-US" w:eastAsia="ko-KR"/>
    </w:rPr>
  </w:style>
  <w:style w:type="paragraph" w:customStyle="1" w:styleId="font8">
    <w:name w:val="font8"/>
    <w:basedOn w:val="a"/>
    <w:qFormat/>
    <w:rsid w:val="007919D2"/>
    <w:pPr>
      <w:overflowPunct w:val="0"/>
      <w:autoSpaceDE w:val="0"/>
      <w:autoSpaceDN w:val="0"/>
      <w:adjustRightInd w:val="0"/>
      <w:spacing w:before="100" w:beforeAutospacing="1" w:after="100" w:afterAutospacing="1"/>
      <w:textAlignment w:val="baseline"/>
    </w:pPr>
    <w:rPr>
      <w:rFonts w:ascii="Malgun Gothic" w:eastAsia="Malgun Gothic" w:hAnsi="Malgun Gothic" w:cs="Gulim"/>
      <w:sz w:val="16"/>
      <w:szCs w:val="16"/>
      <w:lang w:val="en-US" w:eastAsia="ko-KR"/>
    </w:rPr>
  </w:style>
  <w:style w:type="paragraph" w:customStyle="1" w:styleId="xl99">
    <w:name w:val="xl99"/>
    <w:basedOn w:val="a"/>
    <w:qFormat/>
    <w:rsid w:val="007919D2"/>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a"/>
    <w:qFormat/>
    <w:rsid w:val="007919D2"/>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a"/>
    <w:qFormat/>
    <w:rsid w:val="007919D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a"/>
    <w:qFormat/>
    <w:rsid w:val="007919D2"/>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a"/>
    <w:qFormat/>
    <w:rsid w:val="007919D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a"/>
    <w:qFormat/>
    <w:rsid w:val="007919D2"/>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a"/>
    <w:qFormat/>
    <w:rsid w:val="007919D2"/>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a"/>
    <w:qFormat/>
    <w:rsid w:val="007919D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B7">
    <w:name w:val="B7"/>
    <w:basedOn w:val="B6"/>
    <w:link w:val="B7Char"/>
    <w:qFormat/>
    <w:rsid w:val="007919D2"/>
    <w:pPr>
      <w:ind w:left="2269"/>
    </w:pPr>
  </w:style>
  <w:style w:type="character" w:customStyle="1" w:styleId="B7Char">
    <w:name w:val="B7 Char"/>
    <w:link w:val="B7"/>
    <w:qFormat/>
    <w:rsid w:val="007919D2"/>
    <w:rPr>
      <w:rFonts w:ascii="Times New Roman" w:eastAsia="Times New Roman" w:hAnsi="Times New Roman"/>
      <w:lang w:val="en-GB" w:eastAsia="en-GB"/>
    </w:rPr>
  </w:style>
  <w:style w:type="character" w:customStyle="1" w:styleId="TFZchn">
    <w:name w:val="TF Zchn"/>
    <w:link w:val="TF10"/>
    <w:locked/>
    <w:rsid w:val="007919D2"/>
    <w:rPr>
      <w:rFonts w:ascii="Arial" w:hAnsi="Arial"/>
      <w:b/>
    </w:rPr>
  </w:style>
  <w:style w:type="paragraph" w:customStyle="1" w:styleId="xl63">
    <w:name w:val="xl63"/>
    <w:basedOn w:val="a"/>
    <w:qFormat/>
    <w:rsid w:val="007919D2"/>
    <w:pPr>
      <w:pBdr>
        <w:top w:val="single" w:sz="8" w:space="0" w:color="auto"/>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a"/>
    <w:qFormat/>
    <w:rsid w:val="007919D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8">
    <w:name w:val="xl108"/>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9">
    <w:name w:val="xl109"/>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7919D2"/>
    <w:rPr>
      <w:rFonts w:ascii="Arial" w:eastAsia="Batang" w:hAnsi="Arial" w:cs="Times New Roman"/>
      <w:b/>
      <w:bCs/>
      <w:i/>
      <w:iCs/>
      <w:sz w:val="28"/>
      <w:szCs w:val="28"/>
      <w:lang w:val="en-GB" w:eastAsia="en-US" w:bidi="ar-SA"/>
    </w:rPr>
  </w:style>
  <w:style w:type="paragraph" w:customStyle="1" w:styleId="AutoCorrect">
    <w:name w:val="AutoCorrect"/>
    <w:qFormat/>
    <w:rsid w:val="007919D2"/>
    <w:rPr>
      <w:rFonts w:ascii="Times New Roman" w:eastAsia="MS Mincho" w:hAnsi="Times New Roman"/>
      <w:sz w:val="24"/>
      <w:szCs w:val="24"/>
      <w:lang w:val="en-GB" w:eastAsia="ko-KR"/>
    </w:rPr>
  </w:style>
  <w:style w:type="paragraph" w:customStyle="1" w:styleId="-PAGE-">
    <w:name w:val="- PAGE -"/>
    <w:qFormat/>
    <w:rsid w:val="007919D2"/>
    <w:rPr>
      <w:rFonts w:ascii="Times New Roman" w:eastAsia="MS Mincho" w:hAnsi="Times New Roman"/>
      <w:sz w:val="24"/>
      <w:szCs w:val="24"/>
      <w:lang w:val="en-GB" w:eastAsia="ko-KR"/>
    </w:rPr>
  </w:style>
  <w:style w:type="paragraph" w:customStyle="1" w:styleId="PageXofY">
    <w:name w:val="Page X of Y"/>
    <w:qFormat/>
    <w:rsid w:val="007919D2"/>
    <w:rPr>
      <w:rFonts w:ascii="Times New Roman" w:eastAsia="MS Mincho" w:hAnsi="Times New Roman"/>
      <w:sz w:val="24"/>
      <w:szCs w:val="24"/>
      <w:lang w:val="en-GB" w:eastAsia="ko-KR"/>
    </w:rPr>
  </w:style>
  <w:style w:type="paragraph" w:customStyle="1" w:styleId="Createdby">
    <w:name w:val="Created by"/>
    <w:qFormat/>
    <w:rsid w:val="007919D2"/>
    <w:rPr>
      <w:rFonts w:ascii="Times New Roman" w:eastAsia="MS Mincho" w:hAnsi="Times New Roman"/>
      <w:sz w:val="24"/>
      <w:szCs w:val="24"/>
      <w:lang w:val="en-GB" w:eastAsia="ko-KR"/>
    </w:rPr>
  </w:style>
  <w:style w:type="paragraph" w:customStyle="1" w:styleId="Createdon">
    <w:name w:val="Created on"/>
    <w:qFormat/>
    <w:rsid w:val="007919D2"/>
    <w:rPr>
      <w:rFonts w:ascii="Times New Roman" w:eastAsia="MS Mincho" w:hAnsi="Times New Roman"/>
      <w:sz w:val="24"/>
      <w:szCs w:val="24"/>
      <w:lang w:val="en-GB" w:eastAsia="ko-KR"/>
    </w:rPr>
  </w:style>
  <w:style w:type="paragraph" w:customStyle="1" w:styleId="Lastprinted">
    <w:name w:val="Last printed"/>
    <w:qFormat/>
    <w:rsid w:val="007919D2"/>
    <w:rPr>
      <w:rFonts w:ascii="Times New Roman" w:eastAsia="MS Mincho" w:hAnsi="Times New Roman"/>
      <w:sz w:val="24"/>
      <w:szCs w:val="24"/>
      <w:lang w:val="en-GB" w:eastAsia="ko-KR"/>
    </w:rPr>
  </w:style>
  <w:style w:type="paragraph" w:customStyle="1" w:styleId="Lastsavedby">
    <w:name w:val="Last saved by"/>
    <w:qFormat/>
    <w:rsid w:val="007919D2"/>
    <w:rPr>
      <w:rFonts w:ascii="Times New Roman" w:eastAsia="MS Mincho" w:hAnsi="Times New Roman"/>
      <w:sz w:val="24"/>
      <w:szCs w:val="24"/>
      <w:lang w:val="en-GB" w:eastAsia="ko-KR"/>
    </w:rPr>
  </w:style>
  <w:style w:type="paragraph" w:customStyle="1" w:styleId="Filename">
    <w:name w:val="Filename"/>
    <w:qFormat/>
    <w:rsid w:val="007919D2"/>
    <w:rPr>
      <w:rFonts w:ascii="Times New Roman" w:eastAsia="MS Mincho" w:hAnsi="Times New Roman"/>
      <w:sz w:val="24"/>
      <w:szCs w:val="24"/>
      <w:lang w:val="en-GB" w:eastAsia="ko-KR"/>
    </w:rPr>
  </w:style>
  <w:style w:type="paragraph" w:customStyle="1" w:styleId="Filenameandpath">
    <w:name w:val="Filename and path"/>
    <w:qFormat/>
    <w:rsid w:val="007919D2"/>
    <w:rPr>
      <w:rFonts w:ascii="Times New Roman" w:eastAsia="MS Mincho" w:hAnsi="Times New Roman"/>
      <w:sz w:val="24"/>
      <w:szCs w:val="24"/>
      <w:lang w:val="en-GB" w:eastAsia="ko-KR"/>
    </w:rPr>
  </w:style>
  <w:style w:type="paragraph" w:customStyle="1" w:styleId="AuthorPageDate">
    <w:name w:val="Author  Page #  Date"/>
    <w:qFormat/>
    <w:rsid w:val="007919D2"/>
    <w:rPr>
      <w:rFonts w:ascii="Times New Roman" w:eastAsia="MS Mincho" w:hAnsi="Times New Roman"/>
      <w:sz w:val="24"/>
      <w:szCs w:val="24"/>
      <w:lang w:val="en-GB" w:eastAsia="ko-KR"/>
    </w:rPr>
  </w:style>
  <w:style w:type="paragraph" w:customStyle="1" w:styleId="ConfidentialPageDate">
    <w:name w:val="Confidential  Page #  Date"/>
    <w:qFormat/>
    <w:rsid w:val="007919D2"/>
    <w:rPr>
      <w:rFonts w:ascii="Times New Roman" w:eastAsia="MS Mincho" w:hAnsi="Times New Roman"/>
      <w:sz w:val="24"/>
      <w:szCs w:val="24"/>
      <w:lang w:val="en-GB" w:eastAsia="ko-KR"/>
    </w:rPr>
  </w:style>
  <w:style w:type="paragraph" w:customStyle="1" w:styleId="Figure">
    <w:name w:val="Figure"/>
    <w:basedOn w:val="a"/>
    <w:qFormat/>
    <w:rsid w:val="007919D2"/>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MS Mincho" w:hAnsi="Arial"/>
      <w:b/>
      <w:lang w:val="en-US" w:eastAsia="en-GB"/>
    </w:rPr>
  </w:style>
  <w:style w:type="paragraph" w:customStyle="1" w:styleId="Data">
    <w:name w:val="Data"/>
    <w:basedOn w:val="a"/>
    <w:qFormat/>
    <w:rsid w:val="007919D2"/>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a"/>
    <w:qFormat/>
    <w:rsid w:val="007919D2"/>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qFormat/>
    <w:rsid w:val="007919D2"/>
    <w:pPr>
      <w:overflowPunct w:val="0"/>
      <w:autoSpaceDE w:val="0"/>
      <w:autoSpaceDN w:val="0"/>
      <w:adjustRightInd w:val="0"/>
      <w:textAlignment w:val="baseline"/>
    </w:pPr>
    <w:rPr>
      <w:rFonts w:eastAsia="MS Mincho"/>
      <w:lang w:eastAsia="en-GB"/>
    </w:rPr>
  </w:style>
  <w:style w:type="paragraph" w:customStyle="1" w:styleId="TaOC">
    <w:name w:val="TaOC"/>
    <w:basedOn w:val="TAC"/>
    <w:qFormat/>
    <w:rsid w:val="007919D2"/>
    <w:pPr>
      <w:overflowPunct w:val="0"/>
      <w:autoSpaceDE w:val="0"/>
      <w:autoSpaceDN w:val="0"/>
      <w:adjustRightInd w:val="0"/>
      <w:textAlignment w:val="baseline"/>
    </w:pPr>
    <w:rPr>
      <w:rFonts w:eastAsia="MS Mincho"/>
      <w:lang w:eastAsia="x-none"/>
    </w:rPr>
  </w:style>
  <w:style w:type="paragraph" w:customStyle="1" w:styleId="xl40">
    <w:name w:val="xl40"/>
    <w:basedOn w:val="a"/>
    <w:qFormat/>
    <w:rsid w:val="007919D2"/>
    <w:pPr>
      <w:shd w:val="clear" w:color="000000" w:fill="FFFF00"/>
      <w:overflowPunct w:val="0"/>
      <w:autoSpaceDE w:val="0"/>
      <w:autoSpaceDN w:val="0"/>
      <w:adjustRightInd w:val="0"/>
      <w:spacing w:before="100" w:beforeAutospacing="1" w:after="100" w:afterAutospacing="1"/>
      <w:jc w:val="center"/>
      <w:textAlignment w:val="baseline"/>
    </w:pPr>
    <w:rPr>
      <w:rFonts w:ascii="Arial" w:eastAsia="MS Mincho" w:hAnsi="Arial" w:cs="Arial"/>
      <w:b/>
      <w:bCs/>
      <w:color w:val="000000"/>
      <w:sz w:val="16"/>
      <w:szCs w:val="16"/>
      <w:lang w:eastAsia="en-GB"/>
    </w:rPr>
  </w:style>
  <w:style w:type="paragraph" w:customStyle="1" w:styleId="3f">
    <w:name w:val="吹き出し3"/>
    <w:basedOn w:val="a"/>
    <w:semiHidden/>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1f7">
    <w:name w:val="吹き出し1"/>
    <w:basedOn w:val="a"/>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f1">
    <w:name w:val="吹き出し2"/>
    <w:basedOn w:val="a"/>
    <w:semiHidden/>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CommentNokia">
    <w:name w:val="Comment Nokia"/>
    <w:basedOn w:val="a"/>
    <w:qFormat/>
    <w:rsid w:val="007919D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11BodyText">
    <w:name w:val="11 BodyText"/>
    <w:basedOn w:val="a"/>
    <w:link w:val="11BodyTextChar"/>
    <w:qFormat/>
    <w:rsid w:val="007919D2"/>
    <w:pPr>
      <w:overflowPunct w:val="0"/>
      <w:autoSpaceDE w:val="0"/>
      <w:autoSpaceDN w:val="0"/>
      <w:adjustRightInd w:val="0"/>
      <w:spacing w:after="220"/>
      <w:ind w:left="1298"/>
      <w:textAlignment w:val="baseline"/>
    </w:pPr>
    <w:rPr>
      <w:rFonts w:ascii="Arial" w:eastAsia="Times New Roman" w:hAnsi="Arial"/>
      <w:lang w:val="x-none" w:eastAsia="x-none"/>
    </w:rPr>
  </w:style>
  <w:style w:type="paragraph" w:customStyle="1" w:styleId="1030302">
    <w:name w:val="样式 样式 标题 1 + 两端对齐 段前: 0.3 行 段后: 0.3 行 行距: 单倍行距 + 段前: 0.2 行 段后: ..."/>
    <w:basedOn w:val="a"/>
    <w:autoRedefine/>
    <w:qFormat/>
    <w:rsid w:val="007919D2"/>
    <w:pPr>
      <w:keepNext/>
      <w:tabs>
        <w:tab w:val="num" w:pos="0"/>
      </w:tabs>
      <w:overflowPunct w:val="0"/>
      <w:autoSpaceDE w:val="0"/>
      <w:autoSpaceDN w:val="0"/>
      <w:adjustRightInd w:val="0"/>
      <w:spacing w:beforeLines="20" w:before="62" w:afterLines="10" w:after="31"/>
      <w:ind w:right="284"/>
      <w:jc w:val="both"/>
      <w:textAlignment w:val="baseline"/>
      <w:outlineLvl w:val="0"/>
    </w:pPr>
    <w:rPr>
      <w:rFonts w:ascii="Arial" w:eastAsia="Times New Roman" w:hAnsi="Arial" w:cs="宋体"/>
      <w:b/>
      <w:bCs/>
      <w:sz w:val="28"/>
      <w:lang w:val="en-US" w:eastAsia="zh-CN"/>
    </w:rPr>
  </w:style>
  <w:style w:type="table" w:customStyle="1" w:styleId="3f0">
    <w:name w:val="网格型3"/>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7919D2"/>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1f8">
    <w:name w:val="无间隔1"/>
    <w:qFormat/>
    <w:rsid w:val="007919D2"/>
    <w:rPr>
      <w:rFonts w:ascii="Times New Roman" w:hAnsi="Times New Roman"/>
      <w:lang w:val="en-GB" w:eastAsia="en-US"/>
    </w:rPr>
  </w:style>
  <w:style w:type="paragraph" w:customStyle="1" w:styleId="Arial">
    <w:name w:val="Arial"/>
    <w:basedOn w:val="a"/>
    <w:qFormat/>
    <w:rsid w:val="007919D2"/>
    <w:pPr>
      <w:tabs>
        <w:tab w:val="right" w:pos="9639"/>
      </w:tabs>
      <w:overflowPunct w:val="0"/>
      <w:autoSpaceDE w:val="0"/>
      <w:autoSpaceDN w:val="0"/>
      <w:adjustRightInd w:val="0"/>
      <w:textAlignment w:val="baseline"/>
    </w:pPr>
    <w:rPr>
      <w:rFonts w:eastAsia="Times New Roman"/>
      <w:b/>
      <w:bCs/>
      <w:lang w:val="fr-FR" w:eastAsia="en-GB"/>
    </w:rPr>
  </w:style>
  <w:style w:type="paragraph" w:customStyle="1" w:styleId="2f2">
    <w:name w:val="无间隔2"/>
    <w:qFormat/>
    <w:rsid w:val="007919D2"/>
    <w:rPr>
      <w:rFonts w:ascii="Times New Roman" w:hAnsi="Times New Roman"/>
      <w:lang w:val="en-GB" w:eastAsia="en-US"/>
    </w:rPr>
  </w:style>
  <w:style w:type="paragraph" w:customStyle="1" w:styleId="72">
    <w:name w:val="吹き出し7"/>
    <w:basedOn w:val="a"/>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Objetducommentaire">
    <w:name w:val="Objet du commentaire"/>
    <w:basedOn w:val="af0"/>
    <w:next w:val="af0"/>
    <w:semiHidden/>
    <w:qFormat/>
    <w:rsid w:val="007919D2"/>
    <w:pPr>
      <w:overflowPunct w:val="0"/>
      <w:autoSpaceDE w:val="0"/>
      <w:autoSpaceDN w:val="0"/>
      <w:adjustRightInd w:val="0"/>
      <w:textAlignment w:val="baseline"/>
    </w:pPr>
    <w:rPr>
      <w:rFonts w:eastAsia="PMingLiU"/>
      <w:b/>
      <w:bCs/>
      <w:lang w:eastAsia="x-none"/>
    </w:rPr>
  </w:style>
  <w:style w:type="paragraph" w:customStyle="1" w:styleId="Textedebulles">
    <w:name w:val="Texte de bulles"/>
    <w:basedOn w:val="a"/>
    <w:semiHidden/>
    <w:qFormat/>
    <w:rsid w:val="007919D2"/>
    <w:pPr>
      <w:overflowPunct w:val="0"/>
      <w:autoSpaceDE w:val="0"/>
      <w:autoSpaceDN w:val="0"/>
      <w:adjustRightInd w:val="0"/>
      <w:textAlignment w:val="baseline"/>
    </w:pPr>
    <w:rPr>
      <w:rFonts w:ascii="Tahoma" w:eastAsia="PMingLiU" w:hAnsi="Tahoma" w:cs="Tahoma"/>
      <w:sz w:val="16"/>
      <w:szCs w:val="16"/>
      <w:lang w:eastAsia="en-GB"/>
    </w:rPr>
  </w:style>
  <w:style w:type="paragraph" w:customStyle="1" w:styleId="Arial0">
    <w:name w:val="正文 + Arial"/>
    <w:aliases w:val="8 磅,加粗,段后: 0 磅"/>
    <w:basedOn w:val="TAL"/>
    <w:qFormat/>
    <w:rsid w:val="007919D2"/>
    <w:pPr>
      <w:overflowPunct w:val="0"/>
      <w:autoSpaceDE w:val="0"/>
      <w:autoSpaceDN w:val="0"/>
      <w:adjustRightInd w:val="0"/>
      <w:textAlignment w:val="baseline"/>
    </w:pPr>
    <w:rPr>
      <w:rFonts w:eastAsia="Times New Roman"/>
      <w:sz w:val="16"/>
      <w:szCs w:val="16"/>
      <w:lang w:eastAsia="x-none"/>
    </w:rPr>
  </w:style>
  <w:style w:type="paragraph" w:customStyle="1" w:styleId="xl22">
    <w:name w:val="xl22"/>
    <w:basedOn w:val="a"/>
    <w:qFormat/>
    <w:rsid w:val="007919D2"/>
    <w:pPr>
      <w:pBdr>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a"/>
    <w:qFormat/>
    <w:rsid w:val="007919D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a"/>
    <w:qFormat/>
    <w:rsid w:val="007919D2"/>
    <w:pPr>
      <w:pBdr>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a"/>
    <w:qFormat/>
    <w:rsid w:val="007919D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a"/>
    <w:qFormat/>
    <w:rsid w:val="007919D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a"/>
    <w:qFormat/>
    <w:rsid w:val="007919D2"/>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a"/>
    <w:qFormat/>
    <w:rsid w:val="007919D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a"/>
    <w:qFormat/>
    <w:rsid w:val="007919D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a"/>
    <w:qFormat/>
    <w:rsid w:val="007919D2"/>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a"/>
    <w:qFormat/>
    <w:rsid w:val="007919D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a"/>
    <w:qFormat/>
    <w:rsid w:val="007919D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MO">
    <w:name w:val="MO"/>
    <w:basedOn w:val="a"/>
    <w:qFormat/>
    <w:rsid w:val="007919D2"/>
    <w:pPr>
      <w:overflowPunct w:val="0"/>
      <w:autoSpaceDE w:val="0"/>
      <w:autoSpaceDN w:val="0"/>
      <w:adjustRightInd w:val="0"/>
      <w:textAlignment w:val="baseline"/>
    </w:pPr>
    <w:rPr>
      <w:rFonts w:eastAsia="Times New Roman"/>
      <w:lang w:eastAsia="en-GB"/>
    </w:rPr>
  </w:style>
  <w:style w:type="paragraph" w:customStyle="1" w:styleId="IBN">
    <w:name w:val="IBN"/>
    <w:basedOn w:val="a"/>
    <w:qFormat/>
    <w:rsid w:val="007919D2"/>
    <w:pPr>
      <w:tabs>
        <w:tab w:val="left" w:pos="567"/>
      </w:tabs>
      <w:overflowPunct w:val="0"/>
      <w:autoSpaceDE w:val="0"/>
      <w:autoSpaceDN w:val="0"/>
      <w:adjustRightInd w:val="0"/>
      <w:textAlignment w:val="baseline"/>
    </w:pPr>
    <w:rPr>
      <w:rFonts w:eastAsia="Times New Roman"/>
      <w:lang w:eastAsia="en-GB"/>
    </w:rPr>
  </w:style>
  <w:style w:type="paragraph" w:customStyle="1" w:styleId="1e9pt">
    <w:name w:val="1e) 9 pt"/>
    <w:basedOn w:val="B1"/>
    <w:link w:val="1e9ptCar"/>
    <w:qFormat/>
    <w:rsid w:val="007919D2"/>
    <w:pPr>
      <w:overflowPunct w:val="0"/>
      <w:autoSpaceDE w:val="0"/>
      <w:autoSpaceDN w:val="0"/>
      <w:adjustRightInd w:val="0"/>
      <w:textAlignment w:val="baseline"/>
    </w:pPr>
    <w:rPr>
      <w:rFonts w:eastAsia="Times New Roman"/>
      <w:noProof/>
      <w:szCs w:val="18"/>
      <w:lang w:eastAsia="x-none"/>
    </w:rPr>
  </w:style>
  <w:style w:type="character" w:customStyle="1" w:styleId="1e9ptCar">
    <w:name w:val="1e) 9 pt Car"/>
    <w:link w:val="1e9pt"/>
    <w:rsid w:val="007919D2"/>
    <w:rPr>
      <w:rFonts w:ascii="Times New Roman" w:eastAsia="Times New Roman" w:hAnsi="Times New Roman"/>
      <w:noProof/>
      <w:szCs w:val="18"/>
      <w:lang w:val="en-GB" w:eastAsia="x-none"/>
    </w:rPr>
  </w:style>
  <w:style w:type="paragraph" w:customStyle="1" w:styleId="Npr">
    <w:name w:val="Npr"/>
    <w:basedOn w:val="a"/>
    <w:qFormat/>
    <w:rsid w:val="007919D2"/>
    <w:pPr>
      <w:overflowPunct w:val="0"/>
      <w:autoSpaceDE w:val="0"/>
      <w:autoSpaceDN w:val="0"/>
      <w:adjustRightInd w:val="0"/>
      <w:ind w:firstLine="284"/>
      <w:textAlignment w:val="baseline"/>
    </w:pPr>
    <w:rPr>
      <w:rFonts w:eastAsia="MS Mincho"/>
      <w:lang w:eastAsia="en-GB"/>
    </w:rPr>
  </w:style>
  <w:style w:type="paragraph" w:customStyle="1" w:styleId="StyleFPArialLatin9ptCentrGauche5cmDroite5">
    <w:name w:val="Style FP + Arial (Latin) 9 pt Centré Gauche :  5 cm Droite :  5..."/>
    <w:basedOn w:val="FP"/>
    <w:qFormat/>
    <w:rsid w:val="007919D2"/>
    <w:pPr>
      <w:overflowPunct w:val="0"/>
      <w:autoSpaceDE w:val="0"/>
      <w:autoSpaceDN w:val="0"/>
      <w:adjustRightInd w:val="0"/>
      <w:spacing w:after="20"/>
      <w:ind w:left="2835" w:right="2835"/>
      <w:jc w:val="center"/>
      <w:textAlignment w:val="baseline"/>
    </w:pPr>
    <w:rPr>
      <w:rFonts w:ascii="Arial" w:eastAsia="Times New Roman" w:hAnsi="Arial" w:cs="Arial"/>
      <w:sz w:val="18"/>
      <w:lang w:eastAsia="en-GB"/>
    </w:rPr>
  </w:style>
  <w:style w:type="paragraph" w:customStyle="1" w:styleId="B3H6">
    <w:name w:val="B3H6"/>
    <w:basedOn w:val="B3"/>
    <w:qFormat/>
    <w:rsid w:val="007919D2"/>
    <w:pPr>
      <w:overflowPunct w:val="0"/>
      <w:autoSpaceDE w:val="0"/>
      <w:autoSpaceDN w:val="0"/>
      <w:adjustRightInd w:val="0"/>
      <w:textAlignment w:val="baseline"/>
    </w:pPr>
    <w:rPr>
      <w:rFonts w:eastAsia="Times New Roman"/>
      <w:lang w:eastAsia="x-none"/>
    </w:rPr>
  </w:style>
  <w:style w:type="paragraph" w:customStyle="1" w:styleId="berschrift1H1">
    <w:name w:val="Überschrift 1.H1"/>
    <w:basedOn w:val="a"/>
    <w:next w:val="a"/>
    <w:qFormat/>
    <w:rsid w:val="007919D2"/>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Times New Roman" w:hAnsi="Arial"/>
      <w:sz w:val="36"/>
      <w:lang w:eastAsia="de-DE"/>
    </w:rPr>
  </w:style>
  <w:style w:type="paragraph" w:customStyle="1" w:styleId="textintend1">
    <w:name w:val="text intend 1"/>
    <w:basedOn w:val="text"/>
    <w:qFormat/>
    <w:rsid w:val="007919D2"/>
    <w:pPr>
      <w:widowControl/>
      <w:tabs>
        <w:tab w:val="num" w:pos="992"/>
      </w:tabs>
      <w:spacing w:after="120"/>
      <w:ind w:left="992" w:hanging="425"/>
    </w:pPr>
    <w:rPr>
      <w:rFonts w:eastAsia="MS Mincho"/>
      <w:lang w:val="en-US"/>
    </w:rPr>
  </w:style>
  <w:style w:type="paragraph" w:customStyle="1" w:styleId="text">
    <w:name w:val="text"/>
    <w:basedOn w:val="a"/>
    <w:qFormat/>
    <w:rsid w:val="007919D2"/>
    <w:pPr>
      <w:widowControl w:val="0"/>
      <w:overflowPunct w:val="0"/>
      <w:autoSpaceDE w:val="0"/>
      <w:autoSpaceDN w:val="0"/>
      <w:adjustRightInd w:val="0"/>
      <w:spacing w:after="240"/>
      <w:jc w:val="both"/>
      <w:textAlignment w:val="baseline"/>
    </w:pPr>
    <w:rPr>
      <w:rFonts w:eastAsia="Times New Roman"/>
      <w:sz w:val="24"/>
      <w:lang w:val="en-AU" w:eastAsia="en-GB"/>
    </w:rPr>
  </w:style>
  <w:style w:type="paragraph" w:customStyle="1" w:styleId="textintend2">
    <w:name w:val="text intend 2"/>
    <w:basedOn w:val="text"/>
    <w:qFormat/>
    <w:rsid w:val="007919D2"/>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7919D2"/>
    <w:pPr>
      <w:widowControl/>
      <w:tabs>
        <w:tab w:val="num" w:pos="1843"/>
      </w:tabs>
      <w:spacing w:after="120"/>
      <w:ind w:left="1843" w:hanging="425"/>
    </w:pPr>
    <w:rPr>
      <w:rFonts w:eastAsia="MS Mincho"/>
      <w:lang w:val="en-US"/>
    </w:rPr>
  </w:style>
  <w:style w:type="paragraph" w:customStyle="1" w:styleId="normalpuce">
    <w:name w:val="normal puce"/>
    <w:basedOn w:val="a"/>
    <w:qFormat/>
    <w:rsid w:val="007919D2"/>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TdocHeading1">
    <w:name w:val="Tdoc_Heading_1"/>
    <w:basedOn w:val="1"/>
    <w:next w:val="a"/>
    <w:autoRedefine/>
    <w:qFormat/>
    <w:rsid w:val="007919D2"/>
    <w:pPr>
      <w:keepLines w:val="0"/>
      <w:pBdr>
        <w:top w:val="none" w:sz="0" w:space="0" w:color="auto"/>
      </w:pBdr>
      <w:tabs>
        <w:tab w:val="num" w:pos="360"/>
      </w:tabs>
      <w:overflowPunct w:val="0"/>
      <w:autoSpaceDE w:val="0"/>
      <w:autoSpaceDN w:val="0"/>
      <w:adjustRightInd w:val="0"/>
      <w:spacing w:after="0"/>
      <w:ind w:left="360" w:hanging="360"/>
      <w:textAlignment w:val="baseline"/>
    </w:pPr>
    <w:rPr>
      <w:rFonts w:eastAsia="Times New Roman"/>
      <w:b/>
      <w:noProof/>
      <w:kern w:val="28"/>
      <w:sz w:val="24"/>
      <w:lang w:val="en-US" w:eastAsia="en-GB"/>
    </w:rPr>
  </w:style>
  <w:style w:type="paragraph" w:customStyle="1" w:styleId="H60">
    <w:name w:val="样式 H6"/>
    <w:basedOn w:val="H6"/>
    <w:qFormat/>
    <w:rsid w:val="007919D2"/>
    <w:pPr>
      <w:overflowPunct w:val="0"/>
      <w:autoSpaceDE w:val="0"/>
      <w:autoSpaceDN w:val="0"/>
      <w:adjustRightInd w:val="0"/>
      <w:textAlignment w:val="baseline"/>
    </w:pPr>
    <w:rPr>
      <w:rFonts w:eastAsia="Times New Roman"/>
      <w:lang w:eastAsia="en-GB"/>
    </w:rPr>
  </w:style>
  <w:style w:type="paragraph" w:customStyle="1" w:styleId="TH0">
    <w:name w:val="样式 TH"/>
    <w:basedOn w:val="TH"/>
    <w:qFormat/>
    <w:rsid w:val="007919D2"/>
    <w:pPr>
      <w:overflowPunct w:val="0"/>
      <w:autoSpaceDE w:val="0"/>
      <w:autoSpaceDN w:val="0"/>
      <w:adjustRightInd w:val="0"/>
      <w:textAlignment w:val="baseline"/>
    </w:pPr>
    <w:rPr>
      <w:rFonts w:eastAsia="Times New Roman"/>
      <w:bCs/>
      <w:lang w:eastAsia="x-none"/>
    </w:rPr>
  </w:style>
  <w:style w:type="paragraph" w:customStyle="1" w:styleId="TAH8pt">
    <w:name w:val="TAH + 8 pt"/>
    <w:basedOn w:val="TAH"/>
    <w:qFormat/>
    <w:rsid w:val="007919D2"/>
    <w:pPr>
      <w:overflowPunct w:val="0"/>
      <w:autoSpaceDE w:val="0"/>
      <w:autoSpaceDN w:val="0"/>
      <w:adjustRightInd w:val="0"/>
      <w:textAlignment w:val="baseline"/>
    </w:pPr>
    <w:rPr>
      <w:rFonts w:eastAsia="MS Mincho"/>
      <w:bCs/>
      <w:noProof/>
      <w:sz w:val="16"/>
      <w:szCs w:val="16"/>
      <w:lang w:eastAsia="en-GB"/>
    </w:rPr>
  </w:style>
  <w:style w:type="paragraph" w:customStyle="1" w:styleId="TableEntry0">
    <w:name w:val="Table Entry"/>
    <w:basedOn w:val="a"/>
    <w:next w:val="a"/>
    <w:qFormat/>
    <w:rsid w:val="007919D2"/>
    <w:pPr>
      <w:overflowPunct w:val="0"/>
      <w:autoSpaceDE w:val="0"/>
      <w:autoSpaceDN w:val="0"/>
      <w:adjustRightInd w:val="0"/>
      <w:spacing w:after="0"/>
      <w:textAlignment w:val="baseline"/>
    </w:pPr>
    <w:rPr>
      <w:rFonts w:ascii="IMHNGF+BookmanOldStyle" w:eastAsia="Times New Roman" w:hAnsi="IMHNGF+BookmanOldStyle"/>
      <w:sz w:val="24"/>
      <w:szCs w:val="24"/>
      <w:lang w:val="en-US" w:eastAsia="en-GB"/>
    </w:rPr>
  </w:style>
  <w:style w:type="paragraph" w:customStyle="1" w:styleId="tac0">
    <w:name w:val="tac0"/>
    <w:basedOn w:val="a"/>
    <w:qFormat/>
    <w:rsid w:val="007919D2"/>
    <w:pPr>
      <w:keepNext/>
      <w:overflowPunct w:val="0"/>
      <w:autoSpaceDE w:val="0"/>
      <w:autoSpaceDN w:val="0"/>
      <w:adjustRightInd w:val="0"/>
      <w:spacing w:after="0"/>
      <w:jc w:val="center"/>
      <w:textAlignment w:val="baseline"/>
    </w:pPr>
    <w:rPr>
      <w:rFonts w:ascii="Arial" w:eastAsia="Times New Roman" w:hAnsi="Arial" w:cs="Arial"/>
      <w:sz w:val="18"/>
      <w:szCs w:val="18"/>
      <w:lang w:val="en-US" w:eastAsia="zh-CN"/>
    </w:rPr>
  </w:style>
  <w:style w:type="paragraph" w:customStyle="1" w:styleId="tal00">
    <w:name w:val="tal0"/>
    <w:basedOn w:val="a"/>
    <w:qFormat/>
    <w:rsid w:val="007919D2"/>
    <w:pPr>
      <w:keepNext/>
      <w:overflowPunct w:val="0"/>
      <w:autoSpaceDE w:val="0"/>
      <w:autoSpaceDN w:val="0"/>
      <w:adjustRightInd w:val="0"/>
      <w:spacing w:after="0"/>
      <w:textAlignment w:val="baseline"/>
    </w:pPr>
    <w:rPr>
      <w:rFonts w:ascii="Arial" w:eastAsia="Times New Roman" w:hAnsi="Arial" w:cs="Arial"/>
      <w:sz w:val="18"/>
      <w:szCs w:val="18"/>
      <w:lang w:val="en-US" w:eastAsia="zh-CN"/>
    </w:rPr>
  </w:style>
  <w:style w:type="paragraph" w:customStyle="1" w:styleId="910">
    <w:name w:val="目录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msolistparagraph0">
    <w:name w:val="msolistparagraph"/>
    <w:basedOn w:val="a"/>
    <w:qFormat/>
    <w:rsid w:val="007919D2"/>
    <w:pPr>
      <w:overflowPunct w:val="0"/>
      <w:autoSpaceDE w:val="0"/>
      <w:autoSpaceDN w:val="0"/>
      <w:adjustRightInd w:val="0"/>
      <w:spacing w:after="0"/>
      <w:ind w:leftChars="400" w:left="400"/>
      <w:textAlignment w:val="baseline"/>
    </w:pPr>
    <w:rPr>
      <w:rFonts w:eastAsia="Times New Roman"/>
      <w:sz w:val="24"/>
      <w:szCs w:val="24"/>
      <w:lang w:val="en-US" w:eastAsia="en-GB"/>
    </w:rPr>
  </w:style>
  <w:style w:type="paragraph" w:customStyle="1" w:styleId="no0">
    <w:name w:val="no"/>
    <w:basedOn w:val="a"/>
    <w:qFormat/>
    <w:rsid w:val="007919D2"/>
    <w:pPr>
      <w:overflowPunct w:val="0"/>
      <w:autoSpaceDE w:val="0"/>
      <w:autoSpaceDN w:val="0"/>
      <w:adjustRightInd w:val="0"/>
      <w:ind w:left="1135" w:hanging="851"/>
      <w:textAlignment w:val="baseline"/>
    </w:pPr>
    <w:rPr>
      <w:rFonts w:eastAsia="Times New Roman"/>
      <w:lang w:val="en-US" w:eastAsia="en-GB"/>
    </w:rPr>
  </w:style>
  <w:style w:type="paragraph" w:customStyle="1" w:styleId="talcharchar0">
    <w:name w:val="talcharchar"/>
    <w:basedOn w:val="a"/>
    <w:qFormat/>
    <w:rsid w:val="007919D2"/>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paragraph" w:customStyle="1" w:styleId="PLBold">
    <w:name w:val="PL Bold"/>
    <w:basedOn w:val="PL"/>
    <w:link w:val="PLBoldChar"/>
    <w:qFormat/>
    <w:rsid w:val="007919D2"/>
    <w:pPr>
      <w:overflowPunct w:val="0"/>
      <w:autoSpaceDE w:val="0"/>
      <w:autoSpaceDN w:val="0"/>
      <w:adjustRightInd w:val="0"/>
      <w:textAlignment w:val="baseline"/>
    </w:pPr>
    <w:rPr>
      <w:rFonts w:eastAsia="MS Gothic"/>
      <w:b/>
      <w:bCs/>
      <w:lang w:eastAsia="en-GB"/>
    </w:rPr>
  </w:style>
  <w:style w:type="character" w:customStyle="1" w:styleId="PLBoldChar">
    <w:name w:val="PL Bold Char"/>
    <w:link w:val="PLBold"/>
    <w:rsid w:val="007919D2"/>
    <w:rPr>
      <w:rFonts w:ascii="Courier New" w:eastAsia="MS Gothic" w:hAnsi="Courier New"/>
      <w:b/>
      <w:bCs/>
      <w:noProof/>
      <w:sz w:val="16"/>
      <w:lang w:val="en-GB" w:eastAsia="en-GB"/>
    </w:rPr>
  </w:style>
  <w:style w:type="paragraph" w:customStyle="1" w:styleId="PLBold0">
    <w:name w:val="PL + Bold"/>
    <w:basedOn w:val="PL"/>
    <w:link w:val="PLBoldChar0"/>
    <w:qFormat/>
    <w:rsid w:val="007919D2"/>
    <w:pPr>
      <w:overflowPunct w:val="0"/>
      <w:autoSpaceDE w:val="0"/>
      <w:autoSpaceDN w:val="0"/>
      <w:adjustRightInd w:val="0"/>
      <w:textAlignment w:val="baseline"/>
    </w:pPr>
    <w:rPr>
      <w:rFonts w:eastAsia="Times New Roman"/>
      <w:lang w:eastAsia="en-GB"/>
    </w:rPr>
  </w:style>
  <w:style w:type="character" w:customStyle="1" w:styleId="PLBoldChar0">
    <w:name w:val="PL + Bold Char"/>
    <w:link w:val="PLBold0"/>
    <w:rsid w:val="007919D2"/>
    <w:rPr>
      <w:rFonts w:ascii="Courier New" w:eastAsia="Times New Roman" w:hAnsi="Courier New"/>
      <w:noProof/>
      <w:sz w:val="16"/>
      <w:lang w:val="en-GB" w:eastAsia="en-GB"/>
    </w:rPr>
  </w:style>
  <w:style w:type="paragraph" w:customStyle="1" w:styleId="30mm">
    <w:name w:val="段落フォント + 左 :  30 mm"/>
    <w:aliases w:val="ぶら下げインデント :  2.81 字"/>
    <w:basedOn w:val="B2"/>
    <w:qFormat/>
    <w:rsid w:val="007919D2"/>
    <w:pPr>
      <w:overflowPunct w:val="0"/>
      <w:autoSpaceDE w:val="0"/>
      <w:autoSpaceDN w:val="0"/>
      <w:adjustRightInd w:val="0"/>
      <w:ind w:left="1984" w:hanging="281"/>
      <w:textAlignment w:val="baseline"/>
    </w:pPr>
    <w:rPr>
      <w:rFonts w:eastAsia="Times New Roman"/>
      <w:lang w:eastAsia="en-GB"/>
    </w:rPr>
  </w:style>
  <w:style w:type="paragraph" w:customStyle="1" w:styleId="affffd">
    <w:name w:val="標準番号"/>
    <w:basedOn w:val="a"/>
    <w:qFormat/>
    <w:rsid w:val="007919D2"/>
    <w:pPr>
      <w:widowControl w:val="0"/>
      <w:tabs>
        <w:tab w:val="num" w:pos="420"/>
      </w:tabs>
      <w:overflowPunct w:val="0"/>
      <w:autoSpaceDE w:val="0"/>
      <w:autoSpaceDN w:val="0"/>
      <w:adjustRightInd w:val="0"/>
      <w:spacing w:after="0" w:line="240" w:lineRule="atLeast"/>
      <w:ind w:left="420" w:hanging="420"/>
      <w:jc w:val="both"/>
      <w:textAlignment w:val="baseline"/>
    </w:pPr>
    <w:rPr>
      <w:rFonts w:ascii="Arial" w:eastAsia="MS PGothic" w:hAnsi="Arial"/>
      <w:kern w:val="2"/>
      <w:sz w:val="24"/>
      <w:lang w:val="en-US" w:eastAsia="en-GB"/>
    </w:rPr>
  </w:style>
  <w:style w:type="paragraph" w:customStyle="1" w:styleId="Arial1">
    <w:name w:val="標準 + Arial"/>
    <w:aliases w:val="左 :  1.8 mm,段落後 :  0 pt"/>
    <w:basedOn w:val="a"/>
    <w:qFormat/>
    <w:rsid w:val="007919D2"/>
    <w:pPr>
      <w:overflowPunct w:val="0"/>
      <w:autoSpaceDE w:val="0"/>
      <w:autoSpaceDN w:val="0"/>
      <w:adjustRightInd w:val="0"/>
      <w:textAlignment w:val="baseline"/>
    </w:pPr>
    <w:rPr>
      <w:rFonts w:ascii="Arial" w:eastAsia="MS Mincho" w:hAnsi="Arial"/>
      <w:noProof/>
      <w:lang w:eastAsia="en-GB"/>
    </w:rPr>
  </w:style>
  <w:style w:type="paragraph" w:customStyle="1" w:styleId="2f3">
    <w:name w:val="列出段落2"/>
    <w:basedOn w:val="a"/>
    <w:qFormat/>
    <w:rsid w:val="007919D2"/>
    <w:pPr>
      <w:overflowPunct w:val="0"/>
      <w:autoSpaceDE w:val="0"/>
      <w:autoSpaceDN w:val="0"/>
      <w:adjustRightInd w:val="0"/>
      <w:ind w:firstLineChars="200" w:firstLine="420"/>
      <w:textAlignment w:val="baseline"/>
    </w:pPr>
    <w:rPr>
      <w:rFonts w:eastAsia="Times New Roman"/>
      <w:lang w:eastAsia="en-GB"/>
    </w:rPr>
  </w:style>
  <w:style w:type="paragraph" w:customStyle="1" w:styleId="1f9">
    <w:name w:val="列出段落1"/>
    <w:basedOn w:val="a"/>
    <w:qFormat/>
    <w:rsid w:val="007919D2"/>
    <w:pPr>
      <w:overflowPunct w:val="0"/>
      <w:autoSpaceDE w:val="0"/>
      <w:autoSpaceDN w:val="0"/>
      <w:adjustRightInd w:val="0"/>
      <w:ind w:firstLineChars="200" w:firstLine="420"/>
      <w:textAlignment w:val="baseline"/>
    </w:pPr>
    <w:rPr>
      <w:rFonts w:eastAsia="Times New Roman"/>
      <w:lang w:eastAsia="en-GB"/>
    </w:rPr>
  </w:style>
  <w:style w:type="paragraph" w:customStyle="1" w:styleId="b31">
    <w:name w:val="b3"/>
    <w:basedOn w:val="a"/>
    <w:qFormat/>
    <w:rsid w:val="007919D2"/>
    <w:pPr>
      <w:overflowPunct w:val="0"/>
      <w:autoSpaceDE w:val="0"/>
      <w:autoSpaceDN w:val="0"/>
      <w:adjustRightInd w:val="0"/>
      <w:ind w:left="1135" w:hanging="284"/>
      <w:textAlignment w:val="baseline"/>
    </w:pPr>
    <w:rPr>
      <w:rFonts w:ascii="Calibri" w:eastAsia="MS PGothic" w:hAnsi="Calibri" w:cs="Calibri"/>
      <w:sz w:val="22"/>
      <w:szCs w:val="22"/>
      <w:lang w:eastAsia="en-GB"/>
    </w:rPr>
  </w:style>
  <w:style w:type="paragraph" w:customStyle="1" w:styleId="b40">
    <w:name w:val="b4"/>
    <w:basedOn w:val="a"/>
    <w:qFormat/>
    <w:rsid w:val="007919D2"/>
    <w:pPr>
      <w:overflowPunct w:val="0"/>
      <w:autoSpaceDE w:val="0"/>
      <w:autoSpaceDN w:val="0"/>
      <w:adjustRightInd w:val="0"/>
      <w:ind w:left="1418" w:hanging="284"/>
      <w:textAlignment w:val="baseline"/>
    </w:pPr>
    <w:rPr>
      <w:rFonts w:ascii="Calibri" w:eastAsia="MS PGothic" w:hAnsi="Calibri" w:cs="Calibri"/>
      <w:sz w:val="22"/>
      <w:szCs w:val="22"/>
      <w:lang w:eastAsia="en-GB"/>
    </w:rPr>
  </w:style>
  <w:style w:type="paragraph" w:customStyle="1" w:styleId="b21">
    <w:name w:val="b2"/>
    <w:basedOn w:val="a"/>
    <w:qFormat/>
    <w:rsid w:val="007919D2"/>
    <w:pPr>
      <w:overflowPunct w:val="0"/>
      <w:autoSpaceDE w:val="0"/>
      <w:autoSpaceDN w:val="0"/>
      <w:adjustRightInd w:val="0"/>
      <w:ind w:left="851" w:hanging="284"/>
      <w:textAlignment w:val="baseline"/>
    </w:pPr>
    <w:rPr>
      <w:rFonts w:eastAsia="MS PGothic"/>
      <w:lang w:eastAsia="en-GB"/>
    </w:rPr>
  </w:style>
  <w:style w:type="paragraph" w:customStyle="1" w:styleId="affffe">
    <w:name w:val="見出し"/>
    <w:basedOn w:val="a"/>
    <w:next w:val="affa"/>
    <w:qFormat/>
    <w:rsid w:val="007919D2"/>
    <w:pPr>
      <w:keepNext/>
      <w:suppressAutoHyphens/>
      <w:overflowPunct w:val="0"/>
      <w:autoSpaceDE w:val="0"/>
      <w:autoSpaceDN w:val="0"/>
      <w:adjustRightInd w:val="0"/>
      <w:spacing w:before="240" w:after="120"/>
      <w:textAlignment w:val="baseline"/>
    </w:pPr>
    <w:rPr>
      <w:rFonts w:ascii="Arial" w:eastAsia="MS PGothic" w:hAnsi="Arial" w:cs="Mangal"/>
      <w:sz w:val="28"/>
      <w:szCs w:val="28"/>
      <w:lang w:eastAsia="ar-SA"/>
    </w:rPr>
  </w:style>
  <w:style w:type="paragraph" w:customStyle="1" w:styleId="58">
    <w:name w:val="図表番号5"/>
    <w:basedOn w:val="a"/>
    <w:qFormat/>
    <w:rsid w:val="007919D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afffff">
    <w:name w:val="索引"/>
    <w:basedOn w:val="a"/>
    <w:qFormat/>
    <w:rsid w:val="007919D2"/>
    <w:pPr>
      <w:suppressLineNumbers/>
      <w:suppressAutoHyphens/>
      <w:overflowPunct w:val="0"/>
      <w:autoSpaceDE w:val="0"/>
      <w:autoSpaceDN w:val="0"/>
      <w:adjustRightInd w:val="0"/>
      <w:textAlignment w:val="baseline"/>
    </w:pPr>
    <w:rPr>
      <w:rFonts w:eastAsia="MS Mincho" w:cs="Mangal"/>
      <w:lang w:eastAsia="ar-SA"/>
    </w:rPr>
  </w:style>
  <w:style w:type="paragraph" w:customStyle="1" w:styleId="59">
    <w:name w:val="段落番号5"/>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0">
    <w:name w:val="段落番号 25"/>
    <w:basedOn w:val="59"/>
    <w:qFormat/>
    <w:rsid w:val="007919D2"/>
    <w:pPr>
      <w:ind w:left="851" w:hanging="284"/>
    </w:pPr>
  </w:style>
  <w:style w:type="paragraph" w:customStyle="1" w:styleId="5a">
    <w:name w:val="箇条書き5"/>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1">
    <w:name w:val="箇条書き 25"/>
    <w:basedOn w:val="5a"/>
    <w:qFormat/>
    <w:rsid w:val="007919D2"/>
    <w:pPr>
      <w:tabs>
        <w:tab w:val="clear" w:pos="644"/>
        <w:tab w:val="num" w:pos="1494"/>
      </w:tabs>
      <w:ind w:left="851" w:hanging="284"/>
    </w:pPr>
  </w:style>
  <w:style w:type="paragraph" w:customStyle="1" w:styleId="350">
    <w:name w:val="箇条書き 35"/>
    <w:basedOn w:val="251"/>
    <w:qFormat/>
    <w:rsid w:val="007919D2"/>
    <w:pPr>
      <w:ind w:left="1135"/>
    </w:pPr>
  </w:style>
  <w:style w:type="paragraph" w:customStyle="1" w:styleId="252">
    <w:name w:val="一覧 25"/>
    <w:basedOn w:val="a9"/>
    <w:qFormat/>
    <w:rsid w:val="007919D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51">
    <w:name w:val="一覧 35"/>
    <w:basedOn w:val="252"/>
    <w:qFormat/>
    <w:rsid w:val="007919D2"/>
    <w:pPr>
      <w:ind w:left="1135"/>
    </w:pPr>
  </w:style>
  <w:style w:type="paragraph" w:customStyle="1" w:styleId="450">
    <w:name w:val="一覧 45"/>
    <w:basedOn w:val="351"/>
    <w:qFormat/>
    <w:rsid w:val="007919D2"/>
    <w:pPr>
      <w:ind w:left="1418"/>
    </w:pPr>
  </w:style>
  <w:style w:type="paragraph" w:customStyle="1" w:styleId="550">
    <w:name w:val="一覧 55"/>
    <w:basedOn w:val="450"/>
    <w:qFormat/>
    <w:rsid w:val="007919D2"/>
    <w:pPr>
      <w:ind w:left="1702"/>
    </w:pPr>
  </w:style>
  <w:style w:type="paragraph" w:customStyle="1" w:styleId="451">
    <w:name w:val="箇条書き 45"/>
    <w:basedOn w:val="350"/>
    <w:qFormat/>
    <w:rsid w:val="007919D2"/>
    <w:pPr>
      <w:ind w:left="1418"/>
    </w:pPr>
  </w:style>
  <w:style w:type="paragraph" w:customStyle="1" w:styleId="551">
    <w:name w:val="箇条書き 55"/>
    <w:basedOn w:val="451"/>
    <w:qFormat/>
    <w:rsid w:val="007919D2"/>
    <w:pPr>
      <w:ind w:left="1702"/>
    </w:pPr>
  </w:style>
  <w:style w:type="paragraph" w:customStyle="1" w:styleId="5b">
    <w:name w:val="コメント文字列5"/>
    <w:basedOn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5c">
    <w:name w:val="コメント内容5"/>
    <w:basedOn w:val="5b"/>
    <w:next w:val="5b"/>
    <w:qFormat/>
    <w:rsid w:val="007919D2"/>
    <w:rPr>
      <w:b/>
      <w:bCs/>
    </w:rPr>
  </w:style>
  <w:style w:type="paragraph" w:customStyle="1" w:styleId="5d">
    <w:name w:val="見出しマップ5"/>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WW-">
    <w:name w:val="WW-図表番号"/>
    <w:basedOn w:val="a"/>
    <w:next w:val="a"/>
    <w:qFormat/>
    <w:rsid w:val="007919D2"/>
    <w:pPr>
      <w:suppressAutoHyphens/>
      <w:overflowPunct w:val="0"/>
      <w:autoSpaceDE w:val="0"/>
      <w:autoSpaceDN w:val="0"/>
      <w:adjustRightInd w:val="0"/>
      <w:spacing w:before="120" w:after="120"/>
      <w:textAlignment w:val="baseline"/>
    </w:pPr>
    <w:rPr>
      <w:rFonts w:eastAsia="MS Mincho" w:cs="CG Times (WN)"/>
      <w:b/>
      <w:lang w:eastAsia="ar-SA"/>
    </w:rPr>
  </w:style>
  <w:style w:type="paragraph" w:customStyle="1" w:styleId="5e">
    <w:name w:val="書式なし5"/>
    <w:basedOn w:val="a"/>
    <w:qFormat/>
    <w:rsid w:val="007919D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40">
    <w:name w:val="本文 24"/>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40">
    <w:name w:val="本文 34"/>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5">
    <w:name w:val="標準 (Web)5"/>
    <w:basedOn w:val="a"/>
    <w:qFormat/>
    <w:rsid w:val="007919D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53">
    <w:name w:val="本文インデント 25"/>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5f">
    <w:name w:val="標準インデント5"/>
    <w:basedOn w:val="a"/>
    <w:qFormat/>
    <w:rsid w:val="007919D2"/>
    <w:pPr>
      <w:suppressAutoHyphens/>
      <w:overflowPunct w:val="0"/>
      <w:autoSpaceDE w:val="0"/>
      <w:autoSpaceDN w:val="0"/>
      <w:adjustRightInd w:val="0"/>
      <w:ind w:left="708"/>
      <w:textAlignment w:val="baseline"/>
    </w:pPr>
    <w:rPr>
      <w:rFonts w:eastAsia="MS Mincho" w:cs="CG Times (WN)"/>
      <w:lang w:eastAsia="ar-SA"/>
    </w:rPr>
  </w:style>
  <w:style w:type="paragraph" w:customStyle="1" w:styleId="5f0">
    <w:name w:val="記5"/>
    <w:basedOn w:val="a"/>
    <w:next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HTML5">
    <w:name w:val="HTML 書式付き5"/>
    <w:basedOn w:val="a"/>
    <w:qFormat/>
    <w:rsid w:val="007919D2"/>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afffff0">
    <w:name w:val="表の内容"/>
    <w:basedOn w:val="a"/>
    <w:qFormat/>
    <w:rsid w:val="007919D2"/>
    <w:pPr>
      <w:suppressLineNumbers/>
      <w:suppressAutoHyphens/>
      <w:overflowPunct w:val="0"/>
      <w:autoSpaceDE w:val="0"/>
      <w:autoSpaceDN w:val="0"/>
      <w:adjustRightInd w:val="0"/>
      <w:textAlignment w:val="baseline"/>
    </w:pPr>
    <w:rPr>
      <w:rFonts w:eastAsia="MS Mincho" w:cs="CG Times (WN)"/>
      <w:lang w:eastAsia="ar-SA"/>
    </w:rPr>
  </w:style>
  <w:style w:type="paragraph" w:customStyle="1" w:styleId="afffff1">
    <w:name w:val="表の見出し"/>
    <w:basedOn w:val="afffff0"/>
    <w:qFormat/>
    <w:rsid w:val="007919D2"/>
    <w:pPr>
      <w:jc w:val="center"/>
    </w:pPr>
    <w:rPr>
      <w:b/>
      <w:bCs/>
    </w:rPr>
  </w:style>
  <w:style w:type="paragraph" w:customStyle="1" w:styleId="ListBullet1">
    <w:name w:val="List Bullet1"/>
    <w:basedOn w:val="a"/>
    <w:qFormat/>
    <w:rsid w:val="007919D2"/>
    <w:pPr>
      <w:tabs>
        <w:tab w:val="num" w:pos="644"/>
      </w:tabs>
      <w:suppressAutoHyphens/>
      <w:overflowPunct w:val="0"/>
      <w:autoSpaceDE w:val="0"/>
      <w:autoSpaceDN w:val="0"/>
      <w:adjustRightInd w:val="0"/>
      <w:ind w:left="568" w:hanging="284"/>
      <w:textAlignment w:val="baseline"/>
    </w:pPr>
    <w:rPr>
      <w:rFonts w:eastAsia="MS Mincho"/>
      <w:lang w:eastAsia="ar-SA"/>
    </w:rPr>
  </w:style>
  <w:style w:type="paragraph" w:customStyle="1" w:styleId="ListBullet21">
    <w:name w:val="List Bullet 21"/>
    <w:basedOn w:val="ListBullet1"/>
    <w:qFormat/>
    <w:rsid w:val="007919D2"/>
    <w:pPr>
      <w:tabs>
        <w:tab w:val="clear" w:pos="644"/>
        <w:tab w:val="num" w:pos="1494"/>
      </w:tabs>
      <w:ind w:left="851"/>
    </w:pPr>
  </w:style>
  <w:style w:type="paragraph" w:customStyle="1" w:styleId="ListBullet31">
    <w:name w:val="List Bullet 31"/>
    <w:basedOn w:val="ListBullet21"/>
    <w:qFormat/>
    <w:rsid w:val="007919D2"/>
    <w:pPr>
      <w:ind w:left="1135"/>
    </w:pPr>
  </w:style>
  <w:style w:type="paragraph" w:customStyle="1" w:styleId="ListBullet41">
    <w:name w:val="List Bullet 41"/>
    <w:basedOn w:val="ListBullet31"/>
    <w:qFormat/>
    <w:rsid w:val="007919D2"/>
    <w:pPr>
      <w:ind w:left="1418"/>
    </w:pPr>
  </w:style>
  <w:style w:type="paragraph" w:customStyle="1" w:styleId="ListBullet51">
    <w:name w:val="List Bullet 51"/>
    <w:basedOn w:val="ListBullet41"/>
    <w:qFormat/>
    <w:rsid w:val="007919D2"/>
    <w:pPr>
      <w:ind w:left="1702"/>
    </w:pPr>
  </w:style>
  <w:style w:type="paragraph" w:customStyle="1" w:styleId="DocumentMap1">
    <w:name w:val="Document Map1"/>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lang w:eastAsia="ar-SA"/>
    </w:rPr>
  </w:style>
  <w:style w:type="paragraph" w:customStyle="1" w:styleId="PlainText1">
    <w:name w:val="Plain Text1"/>
    <w:basedOn w:val="a"/>
    <w:qFormat/>
    <w:rsid w:val="007919D2"/>
    <w:pPr>
      <w:suppressAutoHyphens/>
      <w:overflowPunct w:val="0"/>
      <w:autoSpaceDE w:val="0"/>
      <w:autoSpaceDN w:val="0"/>
      <w:adjustRightInd w:val="0"/>
      <w:textAlignment w:val="baseline"/>
    </w:pPr>
    <w:rPr>
      <w:rFonts w:ascii="Courier New" w:eastAsia="MS Mincho" w:hAnsi="Courier New"/>
      <w:lang w:val="nb-NO" w:eastAsia="ar-SA"/>
    </w:rPr>
  </w:style>
  <w:style w:type="paragraph" w:customStyle="1" w:styleId="CommentText1">
    <w:name w:val="Comment Text1"/>
    <w:basedOn w:val="a"/>
    <w:qFormat/>
    <w:rsid w:val="007919D2"/>
    <w:pPr>
      <w:suppressAutoHyphens/>
      <w:overflowPunct w:val="0"/>
      <w:autoSpaceDE w:val="0"/>
      <w:autoSpaceDN w:val="0"/>
      <w:adjustRightInd w:val="0"/>
      <w:textAlignment w:val="baseline"/>
    </w:pPr>
    <w:rPr>
      <w:rFonts w:eastAsia="MS Mincho"/>
      <w:lang w:eastAsia="ar-SA"/>
    </w:rPr>
  </w:style>
  <w:style w:type="paragraph" w:customStyle="1" w:styleId="List31">
    <w:name w:val="List 31"/>
    <w:basedOn w:val="a"/>
    <w:qFormat/>
    <w:rsid w:val="007919D2"/>
    <w:pPr>
      <w:suppressAutoHyphens/>
      <w:overflowPunct w:val="0"/>
      <w:autoSpaceDE w:val="0"/>
      <w:autoSpaceDN w:val="0"/>
      <w:adjustRightInd w:val="0"/>
      <w:ind w:left="849" w:hanging="283"/>
      <w:textAlignment w:val="baseline"/>
    </w:pPr>
    <w:rPr>
      <w:rFonts w:eastAsia="MS Mincho"/>
      <w:lang w:eastAsia="ar-SA"/>
    </w:rPr>
  </w:style>
  <w:style w:type="paragraph" w:customStyle="1" w:styleId="List41">
    <w:name w:val="List 41"/>
    <w:basedOn w:val="List31"/>
    <w:qFormat/>
    <w:rsid w:val="007919D2"/>
    <w:pPr>
      <w:ind w:left="1418" w:hanging="284"/>
    </w:pPr>
  </w:style>
  <w:style w:type="paragraph" w:customStyle="1" w:styleId="ListNumber1">
    <w:name w:val="List Number1"/>
    <w:basedOn w:val="a9"/>
    <w:qFormat/>
    <w:rsid w:val="007919D2"/>
    <w:pPr>
      <w:tabs>
        <w:tab w:val="num" w:pos="644"/>
      </w:tabs>
      <w:suppressAutoHyphens/>
      <w:overflowPunct w:val="0"/>
      <w:autoSpaceDE w:val="0"/>
      <w:autoSpaceDN w:val="0"/>
      <w:adjustRightInd w:val="0"/>
      <w:ind w:left="644" w:hanging="360"/>
      <w:textAlignment w:val="baseline"/>
    </w:pPr>
    <w:rPr>
      <w:rFonts w:eastAsia="MS Mincho"/>
      <w:lang w:eastAsia="ar-SA"/>
    </w:rPr>
  </w:style>
  <w:style w:type="paragraph" w:customStyle="1" w:styleId="ListNumber21">
    <w:name w:val="List Number 21"/>
    <w:basedOn w:val="ListNumber1"/>
    <w:qFormat/>
    <w:rsid w:val="007919D2"/>
    <w:pPr>
      <w:ind w:left="851" w:hanging="284"/>
    </w:pPr>
  </w:style>
  <w:style w:type="paragraph" w:customStyle="1" w:styleId="List21">
    <w:name w:val="List 21"/>
    <w:basedOn w:val="a9"/>
    <w:qFormat/>
    <w:rsid w:val="007919D2"/>
    <w:pPr>
      <w:suppressAutoHyphens/>
      <w:overflowPunct w:val="0"/>
      <w:autoSpaceDE w:val="0"/>
      <w:autoSpaceDN w:val="0"/>
      <w:adjustRightInd w:val="0"/>
      <w:ind w:left="851"/>
      <w:textAlignment w:val="baseline"/>
    </w:pPr>
    <w:rPr>
      <w:rFonts w:eastAsia="MS Mincho"/>
      <w:lang w:eastAsia="ar-SA"/>
    </w:rPr>
  </w:style>
  <w:style w:type="paragraph" w:customStyle="1" w:styleId="List51">
    <w:name w:val="List 51"/>
    <w:basedOn w:val="List41"/>
    <w:qFormat/>
    <w:rsid w:val="007919D2"/>
    <w:pPr>
      <w:ind w:left="1702"/>
    </w:pPr>
  </w:style>
  <w:style w:type="paragraph" w:customStyle="1" w:styleId="BodyText21">
    <w:name w:val="Body Text 21"/>
    <w:basedOn w:val="a"/>
    <w:qFormat/>
    <w:rsid w:val="007919D2"/>
    <w:pPr>
      <w:suppressAutoHyphens/>
      <w:overflowPunct w:val="0"/>
      <w:autoSpaceDE w:val="0"/>
      <w:autoSpaceDN w:val="0"/>
      <w:adjustRightInd w:val="0"/>
      <w:spacing w:after="120"/>
      <w:textAlignment w:val="baseline"/>
    </w:pPr>
    <w:rPr>
      <w:rFonts w:eastAsia="MS Mincho"/>
      <w:lang w:eastAsia="ar-SA"/>
    </w:rPr>
  </w:style>
  <w:style w:type="paragraph" w:customStyle="1" w:styleId="BodyText31">
    <w:name w:val="Body Text 31"/>
    <w:basedOn w:val="a"/>
    <w:qFormat/>
    <w:rsid w:val="007919D2"/>
    <w:pPr>
      <w:suppressAutoHyphens/>
      <w:overflowPunct w:val="0"/>
      <w:autoSpaceDE w:val="0"/>
      <w:autoSpaceDN w:val="0"/>
      <w:adjustRightInd w:val="0"/>
      <w:spacing w:after="120"/>
      <w:textAlignment w:val="baseline"/>
    </w:pPr>
    <w:rPr>
      <w:rFonts w:eastAsia="MS Mincho"/>
      <w:lang w:eastAsia="ar-SA"/>
    </w:rPr>
  </w:style>
  <w:style w:type="paragraph" w:customStyle="1" w:styleId="BodyTextIndent21">
    <w:name w:val="Body Text Indent 21"/>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NormalIndent1">
    <w:name w:val="Normal Indent1"/>
    <w:basedOn w:val="a"/>
    <w:qFormat/>
    <w:rsid w:val="007919D2"/>
    <w:pPr>
      <w:suppressAutoHyphens/>
      <w:overflowPunct w:val="0"/>
      <w:autoSpaceDE w:val="0"/>
      <w:autoSpaceDN w:val="0"/>
      <w:adjustRightInd w:val="0"/>
      <w:ind w:left="708"/>
      <w:textAlignment w:val="baseline"/>
    </w:pPr>
    <w:rPr>
      <w:rFonts w:eastAsia="MS Mincho"/>
      <w:lang w:eastAsia="ar-SA"/>
    </w:rPr>
  </w:style>
  <w:style w:type="paragraph" w:customStyle="1" w:styleId="NoteHeading1">
    <w:name w:val="Note Heading1"/>
    <w:basedOn w:val="a"/>
    <w:next w:val="a"/>
    <w:qFormat/>
    <w:rsid w:val="007919D2"/>
    <w:pPr>
      <w:suppressAutoHyphens/>
      <w:overflowPunct w:val="0"/>
      <w:autoSpaceDE w:val="0"/>
      <w:autoSpaceDN w:val="0"/>
      <w:adjustRightInd w:val="0"/>
      <w:textAlignment w:val="baseline"/>
    </w:pPr>
    <w:rPr>
      <w:rFonts w:eastAsia="MS Mincho"/>
      <w:lang w:eastAsia="ar-SA"/>
    </w:rPr>
  </w:style>
  <w:style w:type="paragraph" w:customStyle="1" w:styleId="afffff2">
    <w:name w:val="枠の内容"/>
    <w:basedOn w:val="affa"/>
    <w:qFormat/>
    <w:rsid w:val="007919D2"/>
    <w:rPr>
      <w:rFonts w:eastAsia="Times New Roman"/>
    </w:rPr>
  </w:style>
  <w:style w:type="paragraph" w:customStyle="1" w:styleId="numberedlist0">
    <w:name w:val="numbered list"/>
    <w:basedOn w:val="a8"/>
    <w:qFormat/>
    <w:rsid w:val="007919D2"/>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en-GB"/>
    </w:rPr>
  </w:style>
  <w:style w:type="paragraph" w:customStyle="1" w:styleId="TabList">
    <w:name w:val="TabList"/>
    <w:basedOn w:val="a"/>
    <w:qFormat/>
    <w:rsid w:val="007919D2"/>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Meetingcaption">
    <w:name w:val="Meeting caption"/>
    <w:basedOn w:val="a"/>
    <w:qFormat/>
    <w:rsid w:val="007919D2"/>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a"/>
    <w:qFormat/>
    <w:rsid w:val="007919D2"/>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a"/>
    <w:qFormat/>
    <w:rsid w:val="007919D2"/>
    <w:pPr>
      <w:overflowPunct w:val="0"/>
      <w:autoSpaceDE w:val="0"/>
      <w:autoSpaceDN w:val="0"/>
      <w:adjustRightInd w:val="0"/>
      <w:spacing w:after="0" w:line="240" w:lineRule="exact"/>
      <w:jc w:val="center"/>
      <w:textAlignment w:val="baseline"/>
    </w:pPr>
    <w:rPr>
      <w:rFonts w:eastAsia="Times New Roman"/>
      <w:sz w:val="16"/>
      <w:lang w:val="en-US" w:eastAsia="en-GB"/>
    </w:rPr>
  </w:style>
  <w:style w:type="paragraph" w:customStyle="1" w:styleId="tah0">
    <w:name w:val="tah"/>
    <w:basedOn w:val="a"/>
    <w:qFormat/>
    <w:rsid w:val="007919D2"/>
    <w:pPr>
      <w:keepNext/>
      <w:overflowPunct w:val="0"/>
      <w:autoSpaceDE w:val="0"/>
      <w:autoSpaceDN w:val="0"/>
      <w:adjustRightInd w:val="0"/>
      <w:spacing w:after="0"/>
      <w:jc w:val="center"/>
      <w:textAlignment w:val="baseline"/>
    </w:pPr>
    <w:rPr>
      <w:rFonts w:ascii="Arial" w:eastAsia="Batang" w:hAnsi="Arial" w:cs="Arial"/>
      <w:b/>
      <w:bCs/>
      <w:sz w:val="18"/>
      <w:szCs w:val="18"/>
      <w:lang w:val="en-US" w:eastAsia="en-GB"/>
    </w:rPr>
  </w:style>
  <w:style w:type="paragraph" w:customStyle="1" w:styleId="NormalAfter3pt">
    <w:name w:val="Normal + After:  3 pt"/>
    <w:basedOn w:val="a"/>
    <w:qFormat/>
    <w:rsid w:val="007919D2"/>
    <w:pPr>
      <w:tabs>
        <w:tab w:val="num" w:pos="2560"/>
      </w:tabs>
      <w:overflowPunct w:val="0"/>
      <w:autoSpaceDE w:val="0"/>
      <w:autoSpaceDN w:val="0"/>
      <w:adjustRightInd w:val="0"/>
      <w:ind w:left="2560" w:hanging="357"/>
      <w:textAlignment w:val="baseline"/>
    </w:pPr>
    <w:rPr>
      <w:rFonts w:eastAsia="Times New Roman"/>
      <w:lang w:val="en-AU" w:eastAsia="ko-KR"/>
    </w:rPr>
  </w:style>
  <w:style w:type="character" w:customStyle="1" w:styleId="M5Char6">
    <w:name w:val="M5 Char6"/>
    <w:aliases w:val="mh2 Char6,Module heading 2 Char5,heading 8 Char6,Numbered Sub-list Char5,h5 Char6,Heading5 Char6,Head5 Char6,H5 Char5,5 Char Char5,Heading 81 Char Char3"/>
    <w:rsid w:val="007919D2"/>
    <w:rPr>
      <w:rFonts w:ascii="Arial" w:eastAsia="MS Mincho" w:hAnsi="Arial"/>
      <w:sz w:val="22"/>
      <w:lang w:val="en-GB" w:eastAsia="en-US" w:bidi="ar-SA"/>
    </w:rPr>
  </w:style>
  <w:style w:type="paragraph" w:customStyle="1" w:styleId="ListParagraph1">
    <w:name w:val="List Paragraph1"/>
    <w:basedOn w:val="a"/>
    <w:qFormat/>
    <w:rsid w:val="007919D2"/>
    <w:pPr>
      <w:overflowPunct w:val="0"/>
      <w:autoSpaceDE w:val="0"/>
      <w:autoSpaceDN w:val="0"/>
      <w:adjustRightInd w:val="0"/>
      <w:ind w:left="720"/>
      <w:contextualSpacing/>
      <w:textAlignment w:val="baseline"/>
    </w:pPr>
    <w:rPr>
      <w:rFonts w:eastAsia="Times New Roman"/>
      <w:lang w:eastAsia="en-GB"/>
    </w:rPr>
  </w:style>
  <w:style w:type="paragraph" w:customStyle="1" w:styleId="1fa">
    <w:name w:val="図表番号1"/>
    <w:basedOn w:val="a"/>
    <w:qFormat/>
    <w:rsid w:val="007919D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1fb">
    <w:name w:val="段落番号1"/>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1">
    <w:name w:val="段落番号 21"/>
    <w:basedOn w:val="1fb"/>
    <w:qFormat/>
    <w:rsid w:val="007919D2"/>
    <w:pPr>
      <w:ind w:left="851" w:hanging="284"/>
    </w:pPr>
  </w:style>
  <w:style w:type="paragraph" w:customStyle="1" w:styleId="1fc">
    <w:name w:val="箇条書き1"/>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2">
    <w:name w:val="箇条書き 21"/>
    <w:basedOn w:val="1fc"/>
    <w:qFormat/>
    <w:rsid w:val="007919D2"/>
    <w:pPr>
      <w:tabs>
        <w:tab w:val="clear" w:pos="644"/>
        <w:tab w:val="num" w:pos="1494"/>
      </w:tabs>
      <w:ind w:left="851" w:hanging="284"/>
    </w:pPr>
  </w:style>
  <w:style w:type="paragraph" w:customStyle="1" w:styleId="311">
    <w:name w:val="箇条書き 31"/>
    <w:basedOn w:val="212"/>
    <w:qFormat/>
    <w:rsid w:val="007919D2"/>
    <w:pPr>
      <w:ind w:left="1135"/>
    </w:pPr>
  </w:style>
  <w:style w:type="paragraph" w:customStyle="1" w:styleId="213">
    <w:name w:val="一覧 21"/>
    <w:basedOn w:val="a9"/>
    <w:qFormat/>
    <w:rsid w:val="007919D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12">
    <w:name w:val="一覧 31"/>
    <w:basedOn w:val="213"/>
    <w:qFormat/>
    <w:rsid w:val="007919D2"/>
    <w:pPr>
      <w:ind w:left="1135"/>
    </w:pPr>
  </w:style>
  <w:style w:type="paragraph" w:customStyle="1" w:styleId="411">
    <w:name w:val="一覧 41"/>
    <w:basedOn w:val="312"/>
    <w:qFormat/>
    <w:rsid w:val="007919D2"/>
    <w:pPr>
      <w:ind w:left="1418"/>
    </w:pPr>
  </w:style>
  <w:style w:type="paragraph" w:customStyle="1" w:styleId="511">
    <w:name w:val="一覧 51"/>
    <w:basedOn w:val="411"/>
    <w:qFormat/>
    <w:rsid w:val="007919D2"/>
    <w:pPr>
      <w:ind w:left="1702"/>
    </w:pPr>
  </w:style>
  <w:style w:type="paragraph" w:customStyle="1" w:styleId="412">
    <w:name w:val="箇条書き 41"/>
    <w:basedOn w:val="311"/>
    <w:qFormat/>
    <w:rsid w:val="007919D2"/>
    <w:pPr>
      <w:ind w:left="1418"/>
    </w:pPr>
  </w:style>
  <w:style w:type="paragraph" w:customStyle="1" w:styleId="512">
    <w:name w:val="箇条書き 51"/>
    <w:basedOn w:val="412"/>
    <w:qFormat/>
    <w:rsid w:val="007919D2"/>
    <w:pPr>
      <w:ind w:left="1702"/>
    </w:pPr>
  </w:style>
  <w:style w:type="paragraph" w:customStyle="1" w:styleId="1fd">
    <w:name w:val="コメント文字列1"/>
    <w:basedOn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1fe">
    <w:name w:val="コメント内容1"/>
    <w:basedOn w:val="1fd"/>
    <w:next w:val="1fd"/>
    <w:qFormat/>
    <w:rsid w:val="007919D2"/>
    <w:rPr>
      <w:b/>
      <w:bCs/>
    </w:rPr>
  </w:style>
  <w:style w:type="paragraph" w:customStyle="1" w:styleId="1ff">
    <w:name w:val="見出しマップ1"/>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1ff0">
    <w:name w:val="書式なし1"/>
    <w:basedOn w:val="a"/>
    <w:qFormat/>
    <w:rsid w:val="007919D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14">
    <w:name w:val="本文 21"/>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13">
    <w:name w:val="本文 31"/>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1">
    <w:name w:val="標準 (Web)1"/>
    <w:basedOn w:val="a"/>
    <w:qFormat/>
    <w:rsid w:val="007919D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15">
    <w:name w:val="本文インデント 21"/>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1ff1">
    <w:name w:val="標準インデント1"/>
    <w:basedOn w:val="a"/>
    <w:qFormat/>
    <w:rsid w:val="007919D2"/>
    <w:pPr>
      <w:suppressAutoHyphens/>
      <w:overflowPunct w:val="0"/>
      <w:autoSpaceDE w:val="0"/>
      <w:autoSpaceDN w:val="0"/>
      <w:adjustRightInd w:val="0"/>
      <w:ind w:left="708"/>
      <w:textAlignment w:val="baseline"/>
    </w:pPr>
    <w:rPr>
      <w:rFonts w:eastAsia="MS Mincho" w:cs="CG Times (WN)"/>
      <w:lang w:eastAsia="ar-SA"/>
    </w:rPr>
  </w:style>
  <w:style w:type="paragraph" w:customStyle="1" w:styleId="1ff2">
    <w:name w:val="記1"/>
    <w:basedOn w:val="a"/>
    <w:next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HTML10">
    <w:name w:val="HTML 書式付き1"/>
    <w:basedOn w:val="a"/>
    <w:qFormat/>
    <w:rsid w:val="007919D2"/>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1ff3">
    <w:name w:val="题注1"/>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1ff4">
    <w:name w:val="图表目录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3CharCharCharCharCharChar">
    <w:name w:val="Char Char3 Char Char Char Char Char Char"/>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editorsnote0">
    <w:name w:val="editorsnote"/>
    <w:basedOn w:val="a"/>
    <w:qFormat/>
    <w:rsid w:val="007919D2"/>
    <w:pPr>
      <w:overflowPunct w:val="0"/>
      <w:autoSpaceDE w:val="0"/>
      <w:autoSpaceDN w:val="0"/>
      <w:adjustRightInd w:val="0"/>
      <w:spacing w:after="0"/>
      <w:textAlignment w:val="baseline"/>
    </w:pPr>
    <w:rPr>
      <w:rFonts w:eastAsia="Calibri"/>
      <w:sz w:val="24"/>
      <w:szCs w:val="24"/>
      <w:lang w:val="sv-SE" w:eastAsia="sv-SE"/>
    </w:rPr>
  </w:style>
  <w:style w:type="paragraph" w:customStyle="1" w:styleId="TTan">
    <w:name w:val="TTan"/>
    <w:basedOn w:val="FP"/>
    <w:qFormat/>
    <w:rsid w:val="007919D2"/>
    <w:pPr>
      <w:overflowPunct w:val="0"/>
      <w:autoSpaceDE w:val="0"/>
      <w:autoSpaceDN w:val="0"/>
      <w:adjustRightInd w:val="0"/>
      <w:textAlignment w:val="baseline"/>
    </w:pPr>
    <w:rPr>
      <w:rFonts w:ascii="Arial" w:eastAsia="Times New Roman" w:hAnsi="Arial"/>
      <w:sz w:val="18"/>
      <w:lang w:eastAsia="en-GB"/>
    </w:rPr>
  </w:style>
  <w:style w:type="paragraph" w:customStyle="1" w:styleId="3f1">
    <w:name w:val="変更箇所3"/>
    <w:hidden/>
    <w:semiHidden/>
    <w:qFormat/>
    <w:rsid w:val="007919D2"/>
    <w:rPr>
      <w:rFonts w:ascii="Times New Roman" w:eastAsia="MS Mincho" w:hAnsi="Times New Roman"/>
      <w:lang w:val="en-GB" w:eastAsia="en-US"/>
    </w:rPr>
  </w:style>
  <w:style w:type="paragraph" w:customStyle="1" w:styleId="2f4">
    <w:name w:val="変更箇所2"/>
    <w:hidden/>
    <w:semiHidden/>
    <w:qFormat/>
    <w:rsid w:val="007919D2"/>
    <w:rPr>
      <w:rFonts w:ascii="Times New Roman" w:eastAsia="MS Mincho" w:hAnsi="Times New Roman"/>
      <w:lang w:val="en-GB" w:eastAsia="en-US"/>
    </w:rPr>
  </w:style>
  <w:style w:type="paragraph" w:customStyle="1" w:styleId="911">
    <w:name w:val="目錄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1ff5">
    <w:name w:val="標號1"/>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1ff6">
    <w:name w:val="圖表目錄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Verzeichnis91">
    <w:name w:val="Verzeichnis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Beschriftung1">
    <w:name w:val="Beschriftung1"/>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Abbildungsverzeichnis1">
    <w:name w:val="Abbildungsverzeichnis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3f2">
    <w:name w:val="无间隔3"/>
    <w:qFormat/>
    <w:rsid w:val="007919D2"/>
    <w:rPr>
      <w:rFonts w:ascii="Times New Roman" w:hAnsi="Times New Roman"/>
      <w:lang w:val="en-GB" w:eastAsia="en-US"/>
    </w:rPr>
  </w:style>
  <w:style w:type="paragraph" w:customStyle="1" w:styleId="3f3">
    <w:name w:val="수정3"/>
    <w:hidden/>
    <w:semiHidden/>
    <w:qFormat/>
    <w:rsid w:val="007919D2"/>
    <w:rPr>
      <w:rFonts w:ascii="Times New Roman" w:eastAsia="Batang" w:hAnsi="Times New Roman"/>
      <w:lang w:val="en-GB" w:eastAsia="en-US"/>
    </w:rPr>
  </w:style>
  <w:style w:type="paragraph" w:customStyle="1" w:styleId="49">
    <w:name w:val="수정4"/>
    <w:hidden/>
    <w:semiHidden/>
    <w:qFormat/>
    <w:rsid w:val="007919D2"/>
    <w:rPr>
      <w:rFonts w:ascii="Times New Roman" w:eastAsia="Batang" w:hAnsi="Times New Roman"/>
      <w:lang w:val="en-GB" w:eastAsia="en-US"/>
    </w:rPr>
  </w:style>
  <w:style w:type="character" w:customStyle="1" w:styleId="11BodyTextChar">
    <w:name w:val="11 BodyText Char"/>
    <w:link w:val="11BodyText"/>
    <w:rsid w:val="007919D2"/>
    <w:rPr>
      <w:rFonts w:ascii="Arial" w:eastAsia="Times New Roman" w:hAnsi="Arial"/>
      <w:lang w:val="x-none" w:eastAsia="x-none"/>
    </w:rPr>
  </w:style>
  <w:style w:type="paragraph" w:customStyle="1" w:styleId="TableContent-Bulleted">
    <w:name w:val="Table Content - Bulleted"/>
    <w:basedOn w:val="a"/>
    <w:qFormat/>
    <w:rsid w:val="007919D2"/>
    <w:pPr>
      <w:tabs>
        <w:tab w:val="num" w:pos="460"/>
      </w:tabs>
      <w:overflowPunct w:val="0"/>
      <w:autoSpaceDE w:val="0"/>
      <w:autoSpaceDN w:val="0"/>
      <w:adjustRightInd w:val="0"/>
      <w:ind w:left="412" w:hanging="312"/>
      <w:textAlignment w:val="baseline"/>
    </w:pPr>
    <w:rPr>
      <w:rFonts w:eastAsia="Times New Roman"/>
      <w:lang w:eastAsia="en-GB"/>
    </w:rPr>
  </w:style>
  <w:style w:type="paragraph" w:customStyle="1" w:styleId="Tadc">
    <w:name w:val="Tadc"/>
    <w:basedOn w:val="a"/>
    <w:qFormat/>
    <w:rsid w:val="007919D2"/>
    <w:pPr>
      <w:overflowPunct w:val="0"/>
      <w:autoSpaceDE w:val="0"/>
      <w:autoSpaceDN w:val="0"/>
      <w:adjustRightInd w:val="0"/>
      <w:textAlignment w:val="baseline"/>
    </w:pPr>
    <w:rPr>
      <w:rFonts w:eastAsia="Times New Roman" w:cs="v4.2.0"/>
      <w:lang w:eastAsia="en-GB"/>
    </w:rPr>
  </w:style>
  <w:style w:type="paragraph" w:customStyle="1" w:styleId="Atl">
    <w:name w:val="Atl"/>
    <w:basedOn w:val="a"/>
    <w:qFormat/>
    <w:rsid w:val="007919D2"/>
    <w:pPr>
      <w:overflowPunct w:val="0"/>
      <w:autoSpaceDE w:val="0"/>
      <w:autoSpaceDN w:val="0"/>
      <w:adjustRightInd w:val="0"/>
      <w:textAlignment w:val="baseline"/>
    </w:pPr>
    <w:rPr>
      <w:rFonts w:eastAsia="Times New Roman" w:cs="v4.2.0"/>
      <w:lang w:eastAsia="en-GB"/>
    </w:rPr>
  </w:style>
  <w:style w:type="paragraph" w:customStyle="1" w:styleId="Es">
    <w:name w:val="Es"/>
    <w:basedOn w:val="B1"/>
    <w:qFormat/>
    <w:rsid w:val="007919D2"/>
    <w:pPr>
      <w:overflowPunct w:val="0"/>
      <w:autoSpaceDE w:val="0"/>
      <w:autoSpaceDN w:val="0"/>
      <w:adjustRightInd w:val="0"/>
      <w:textAlignment w:val="baseline"/>
    </w:pPr>
    <w:rPr>
      <w:rFonts w:eastAsia="Times New Roman" w:cs="v4.2.0"/>
      <w:lang w:eastAsia="x-none"/>
    </w:rPr>
  </w:style>
  <w:style w:type="paragraph" w:customStyle="1" w:styleId="TTH">
    <w:name w:val="TTH"/>
    <w:basedOn w:val="a"/>
    <w:qFormat/>
    <w:rsid w:val="007919D2"/>
    <w:pPr>
      <w:overflowPunct w:val="0"/>
      <w:autoSpaceDE w:val="0"/>
      <w:autoSpaceDN w:val="0"/>
      <w:adjustRightInd w:val="0"/>
      <w:jc w:val="center"/>
      <w:textAlignment w:val="baseline"/>
    </w:pPr>
    <w:rPr>
      <w:rFonts w:ascii="Arial" w:eastAsia="Times New Roman" w:hAnsi="Arial" w:cs="Arial"/>
      <w:b/>
      <w:lang w:eastAsia="en-GB"/>
    </w:rPr>
  </w:style>
  <w:style w:type="paragraph" w:customStyle="1" w:styleId="standard">
    <w:name w:val="standard"/>
    <w:qFormat/>
    <w:rsid w:val="007919D2"/>
    <w:pPr>
      <w:tabs>
        <w:tab w:val="left" w:pos="426"/>
      </w:tabs>
    </w:pPr>
    <w:rPr>
      <w:rFonts w:ascii="Times New Roman" w:hAnsi="Times New Roman"/>
      <w:lang w:val="en-GB" w:eastAsia="zh-CN"/>
    </w:rPr>
  </w:style>
  <w:style w:type="paragraph" w:customStyle="1" w:styleId="Headernonumber">
    <w:name w:val="Header_nonumber"/>
    <w:basedOn w:val="1"/>
    <w:qFormat/>
    <w:rsid w:val="007919D2"/>
    <w:pPr>
      <w:tabs>
        <w:tab w:val="left" w:pos="432"/>
      </w:tabs>
      <w:overflowPunct w:val="0"/>
      <w:autoSpaceDE w:val="0"/>
      <w:autoSpaceDN w:val="0"/>
      <w:adjustRightInd w:val="0"/>
      <w:ind w:left="0" w:firstLine="0"/>
      <w:textAlignment w:val="baseline"/>
      <w:outlineLvl w:val="9"/>
    </w:pPr>
    <w:rPr>
      <w:rFonts w:eastAsia="Times New Roman"/>
      <w:lang w:eastAsia="zh-CN"/>
    </w:rPr>
  </w:style>
  <w:style w:type="paragraph" w:customStyle="1" w:styleId="216">
    <w:name w:val="21"/>
    <w:basedOn w:val="a"/>
    <w:qFormat/>
    <w:rsid w:val="007919D2"/>
    <w:pPr>
      <w:overflowPunct w:val="0"/>
      <w:autoSpaceDE w:val="0"/>
      <w:autoSpaceDN w:val="0"/>
      <w:adjustRightInd w:val="0"/>
      <w:snapToGrid w:val="0"/>
      <w:spacing w:before="100" w:beforeAutospacing="1" w:after="100" w:afterAutospacing="1"/>
      <w:textAlignment w:val="baseline"/>
    </w:pPr>
    <w:rPr>
      <w:rFonts w:ascii="Arial" w:eastAsia="Times New Roman" w:hAnsi="Arial" w:cs="Arial"/>
      <w:sz w:val="18"/>
      <w:szCs w:val="18"/>
      <w:lang w:val="en-US" w:eastAsia="zh-CN"/>
    </w:rPr>
  </w:style>
  <w:style w:type="paragraph" w:customStyle="1" w:styleId="TableDescription">
    <w:name w:val="Table Description"/>
    <w:basedOn w:val="a"/>
    <w:next w:val="a"/>
    <w:link w:val="TableDescriptionChar"/>
    <w:qFormat/>
    <w:rsid w:val="007919D2"/>
    <w:pPr>
      <w:keepNext/>
      <w:overflowPunct w:val="0"/>
      <w:topLinePunct/>
      <w:autoSpaceDE w:val="0"/>
      <w:autoSpaceDN w:val="0"/>
      <w:adjustRightInd w:val="0"/>
      <w:snapToGrid w:val="0"/>
      <w:spacing w:before="320" w:after="80" w:line="240" w:lineRule="atLeast"/>
      <w:textAlignment w:val="baseline"/>
      <w:outlineLvl w:val="7"/>
    </w:pPr>
    <w:rPr>
      <w:rFonts w:eastAsia="Times New Roman"/>
      <w:spacing w:val="-4"/>
      <w:kern w:val="2"/>
      <w:sz w:val="21"/>
      <w:szCs w:val="21"/>
      <w:lang w:val="x-none" w:eastAsia="zh-CN"/>
    </w:rPr>
  </w:style>
  <w:style w:type="character" w:customStyle="1" w:styleId="TableDescriptionChar">
    <w:name w:val="Table Description Char"/>
    <w:link w:val="TableDescription"/>
    <w:rsid w:val="007919D2"/>
    <w:rPr>
      <w:rFonts w:ascii="Times New Roman" w:eastAsia="Times New Roman" w:hAnsi="Times New Roman"/>
      <w:spacing w:val="-4"/>
      <w:kern w:val="2"/>
      <w:sz w:val="21"/>
      <w:szCs w:val="21"/>
      <w:lang w:val="x-none" w:eastAsia="zh-CN"/>
    </w:rPr>
  </w:style>
  <w:style w:type="paragraph" w:customStyle="1" w:styleId="Heading3Specs">
    <w:name w:val="Heading 3 Specs"/>
    <w:basedOn w:val="30"/>
    <w:qFormat/>
    <w:rsid w:val="007919D2"/>
    <w:pPr>
      <w:overflowPunct w:val="0"/>
      <w:autoSpaceDE w:val="0"/>
      <w:autoSpaceDN w:val="0"/>
      <w:adjustRightInd w:val="0"/>
      <w:spacing w:before="200" w:after="0"/>
      <w:ind w:left="0" w:firstLine="0"/>
      <w:textAlignment w:val="baseline"/>
    </w:pPr>
    <w:rPr>
      <w:rFonts w:eastAsia="Times New Roman" w:cs="Arial"/>
      <w:bCs/>
      <w:lang w:eastAsia="en-GB"/>
    </w:rPr>
  </w:style>
  <w:style w:type="paragraph" w:customStyle="1" w:styleId="Heading4specs">
    <w:name w:val="Heading4 specs"/>
    <w:basedOn w:val="Heading3Specs"/>
    <w:qFormat/>
    <w:rsid w:val="007919D2"/>
    <w:rPr>
      <w:sz w:val="24"/>
    </w:rPr>
  </w:style>
  <w:style w:type="table" w:customStyle="1" w:styleId="TableGrid4">
    <w:name w:val="Table Grid4"/>
    <w:basedOn w:val="a1"/>
    <w:next w:val="affc"/>
    <w:uiPriority w:val="39"/>
    <w:qFormat/>
    <w:rsid w:val="007919D2"/>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fc"/>
    <w:uiPriority w:val="39"/>
    <w:qFormat/>
    <w:rsid w:val="007919D2"/>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1"/>
    <w:rsid w:val="007919D2"/>
    <w:rPr>
      <w:rFonts w:ascii="Times New Roman" w:eastAsia="Times New Roman" w:hAnsi="Times New Roman"/>
      <w:lang w:val="en-GB" w:eastAsia="en-GB"/>
    </w:rPr>
    <w:tblPr/>
  </w:style>
  <w:style w:type="table" w:customStyle="1" w:styleId="TableGrid11">
    <w:name w:val="Table Grid11"/>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c"/>
    <w:qFormat/>
    <w:rsid w:val="007919D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c"/>
    <w:qFormat/>
    <w:rsid w:val="007919D2"/>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fc"/>
    <w:uiPriority w:val="59"/>
    <w:qFormat/>
    <w:rsid w:val="007919D2"/>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7919D2"/>
    <w:rPr>
      <w:rFonts w:ascii="Arial" w:eastAsia="Times New Roman" w:hAnsi="Arial"/>
      <w:sz w:val="36"/>
      <w:lang w:val="en-GB" w:eastAsia="ja-JP" w:bidi="ar-SA"/>
    </w:rPr>
  </w:style>
  <w:style w:type="paragraph" w:customStyle="1" w:styleId="220">
    <w:name w:val="本文 22"/>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20">
    <w:name w:val="本文 32"/>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4a">
    <w:name w:val="吹き出し4"/>
    <w:basedOn w:val="a"/>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f5">
    <w:name w:val="図表番号2"/>
    <w:basedOn w:val="a"/>
    <w:qFormat/>
    <w:rsid w:val="007919D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2f6">
    <w:name w:val="段落番号2"/>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1">
    <w:name w:val="段落番号 22"/>
    <w:basedOn w:val="2f6"/>
    <w:qFormat/>
    <w:rsid w:val="007919D2"/>
    <w:pPr>
      <w:ind w:left="851" w:hanging="284"/>
    </w:pPr>
  </w:style>
  <w:style w:type="paragraph" w:customStyle="1" w:styleId="2f7">
    <w:name w:val="箇条書き2"/>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2">
    <w:name w:val="箇条書き 22"/>
    <w:basedOn w:val="2f7"/>
    <w:qFormat/>
    <w:rsid w:val="007919D2"/>
    <w:pPr>
      <w:tabs>
        <w:tab w:val="clear" w:pos="644"/>
        <w:tab w:val="num" w:pos="1494"/>
      </w:tabs>
      <w:ind w:left="851" w:hanging="284"/>
    </w:pPr>
  </w:style>
  <w:style w:type="paragraph" w:customStyle="1" w:styleId="321">
    <w:name w:val="箇条書き 32"/>
    <w:basedOn w:val="222"/>
    <w:qFormat/>
    <w:rsid w:val="007919D2"/>
    <w:pPr>
      <w:ind w:left="1135"/>
    </w:pPr>
  </w:style>
  <w:style w:type="paragraph" w:customStyle="1" w:styleId="223">
    <w:name w:val="一覧 22"/>
    <w:basedOn w:val="a9"/>
    <w:qFormat/>
    <w:rsid w:val="007919D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22">
    <w:name w:val="一覧 32"/>
    <w:basedOn w:val="223"/>
    <w:qFormat/>
    <w:rsid w:val="007919D2"/>
    <w:pPr>
      <w:ind w:left="1135"/>
    </w:pPr>
  </w:style>
  <w:style w:type="paragraph" w:customStyle="1" w:styleId="420">
    <w:name w:val="一覧 42"/>
    <w:basedOn w:val="322"/>
    <w:qFormat/>
    <w:rsid w:val="007919D2"/>
    <w:pPr>
      <w:ind w:left="1418"/>
    </w:pPr>
  </w:style>
  <w:style w:type="paragraph" w:customStyle="1" w:styleId="520">
    <w:name w:val="一覧 52"/>
    <w:basedOn w:val="420"/>
    <w:qFormat/>
    <w:rsid w:val="007919D2"/>
    <w:pPr>
      <w:ind w:left="1702"/>
    </w:pPr>
  </w:style>
  <w:style w:type="paragraph" w:customStyle="1" w:styleId="421">
    <w:name w:val="箇条書き 42"/>
    <w:basedOn w:val="321"/>
    <w:qFormat/>
    <w:rsid w:val="007919D2"/>
    <w:pPr>
      <w:ind w:left="1418"/>
    </w:pPr>
  </w:style>
  <w:style w:type="paragraph" w:customStyle="1" w:styleId="521">
    <w:name w:val="箇条書き 52"/>
    <w:basedOn w:val="421"/>
    <w:qFormat/>
    <w:rsid w:val="007919D2"/>
    <w:pPr>
      <w:ind w:left="1702"/>
    </w:pPr>
  </w:style>
  <w:style w:type="paragraph" w:customStyle="1" w:styleId="2f8">
    <w:name w:val="コメント文字列2"/>
    <w:basedOn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2f9">
    <w:name w:val="コメント内容2"/>
    <w:basedOn w:val="2f8"/>
    <w:next w:val="2f8"/>
    <w:qFormat/>
    <w:rsid w:val="007919D2"/>
    <w:rPr>
      <w:b/>
      <w:bCs/>
    </w:rPr>
  </w:style>
  <w:style w:type="paragraph" w:customStyle="1" w:styleId="2fa">
    <w:name w:val="見出しマップ2"/>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2fb">
    <w:name w:val="書式なし2"/>
    <w:basedOn w:val="a"/>
    <w:qFormat/>
    <w:rsid w:val="007919D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2">
    <w:name w:val="標準 (Web)2"/>
    <w:basedOn w:val="a"/>
    <w:qFormat/>
    <w:rsid w:val="007919D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24">
    <w:name w:val="本文インデント 22"/>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2fc">
    <w:name w:val="標準インデント2"/>
    <w:basedOn w:val="a"/>
    <w:qFormat/>
    <w:rsid w:val="007919D2"/>
    <w:pPr>
      <w:suppressAutoHyphens/>
      <w:overflowPunct w:val="0"/>
      <w:autoSpaceDE w:val="0"/>
      <w:autoSpaceDN w:val="0"/>
      <w:adjustRightInd w:val="0"/>
      <w:ind w:left="708"/>
      <w:textAlignment w:val="baseline"/>
    </w:pPr>
    <w:rPr>
      <w:rFonts w:eastAsia="MS Mincho" w:cs="CG Times (WN)"/>
      <w:lang w:eastAsia="ar-SA"/>
    </w:rPr>
  </w:style>
  <w:style w:type="paragraph" w:customStyle="1" w:styleId="2fd">
    <w:name w:val="記2"/>
    <w:basedOn w:val="a"/>
    <w:next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HTML20">
    <w:name w:val="HTML 書式付き2"/>
    <w:basedOn w:val="a"/>
    <w:qFormat/>
    <w:rsid w:val="007919D2"/>
    <w:pPr>
      <w:suppressAutoHyphens/>
      <w:overflowPunct w:val="0"/>
      <w:autoSpaceDE w:val="0"/>
      <w:autoSpaceDN w:val="0"/>
      <w:adjustRightInd w:val="0"/>
      <w:textAlignment w:val="baseline"/>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7919D2"/>
    <w:rPr>
      <w:rFonts w:ascii="Arial" w:eastAsia="Times New Roman" w:hAnsi="Arial"/>
      <w:sz w:val="36"/>
      <w:lang w:val="en-GB"/>
    </w:rPr>
  </w:style>
  <w:style w:type="paragraph" w:customStyle="1" w:styleId="List1">
    <w:name w:val="List 1"/>
    <w:basedOn w:val="a"/>
    <w:link w:val="List1Char"/>
    <w:uiPriority w:val="99"/>
    <w:qFormat/>
    <w:rsid w:val="007919D2"/>
    <w:pPr>
      <w:overflowPunct w:val="0"/>
      <w:autoSpaceDE w:val="0"/>
      <w:autoSpaceDN w:val="0"/>
      <w:adjustRightInd w:val="0"/>
      <w:spacing w:before="60"/>
      <w:ind w:left="720" w:hanging="360"/>
      <w:textAlignment w:val="baseline"/>
    </w:pPr>
    <w:rPr>
      <w:rFonts w:eastAsia="PMingLiU"/>
      <w:lang w:val="x-none" w:eastAsia="x-none" w:bidi="en-US"/>
    </w:rPr>
  </w:style>
  <w:style w:type="character" w:customStyle="1" w:styleId="List1Char">
    <w:name w:val="List 1 Char"/>
    <w:link w:val="List1"/>
    <w:uiPriority w:val="99"/>
    <w:rsid w:val="007919D2"/>
    <w:rPr>
      <w:rFonts w:ascii="Times New Roman" w:eastAsia="PMingLiU" w:hAnsi="Times New Roman"/>
      <w:lang w:val="x-none" w:eastAsia="x-none" w:bidi="en-US"/>
    </w:rPr>
  </w:style>
  <w:style w:type="paragraph" w:customStyle="1" w:styleId="Highlight">
    <w:name w:val="Highlight"/>
    <w:basedOn w:val="a"/>
    <w:uiPriority w:val="99"/>
    <w:qFormat/>
    <w:rsid w:val="007919D2"/>
    <w:pPr>
      <w:overflowPunct w:val="0"/>
      <w:autoSpaceDE w:val="0"/>
      <w:autoSpaceDN w:val="0"/>
      <w:adjustRightInd w:val="0"/>
      <w:textAlignment w:val="baseline"/>
    </w:pPr>
    <w:rPr>
      <w:rFonts w:eastAsia="Times New Roman"/>
      <w:color w:val="E36C0A"/>
      <w:lang w:eastAsia="en-GB"/>
    </w:rPr>
  </w:style>
  <w:style w:type="paragraph" w:customStyle="1" w:styleId="Numbered1">
    <w:name w:val="Numbered 1"/>
    <w:basedOn w:val="a"/>
    <w:qFormat/>
    <w:rsid w:val="007919D2"/>
    <w:pPr>
      <w:overflowPunct w:val="0"/>
      <w:autoSpaceDE w:val="0"/>
      <w:autoSpaceDN w:val="0"/>
      <w:adjustRightInd w:val="0"/>
      <w:spacing w:before="60"/>
      <w:ind w:left="1080" w:hanging="360"/>
      <w:textAlignment w:val="baseline"/>
    </w:pPr>
    <w:rPr>
      <w:rFonts w:eastAsia="Times New Roman"/>
      <w:lang w:eastAsia="en-GB"/>
    </w:rPr>
  </w:style>
  <w:style w:type="paragraph" w:customStyle="1" w:styleId="List2">
    <w:name w:val="List2"/>
    <w:basedOn w:val="List1"/>
    <w:uiPriority w:val="99"/>
    <w:qFormat/>
    <w:rsid w:val="007919D2"/>
    <w:pPr>
      <w:spacing w:before="0"/>
      <w:ind w:left="0" w:firstLine="0"/>
    </w:pPr>
    <w:rPr>
      <w:szCs w:val="24"/>
      <w:lang w:val="fr-FR" w:eastAsia="fr-FR" w:bidi="ar-SA"/>
    </w:rPr>
  </w:style>
  <w:style w:type="paragraph" w:customStyle="1" w:styleId="StyleHeading5Firstline0cm">
    <w:name w:val="Style Heading 5 + First line:  0 cm"/>
    <w:basedOn w:val="5"/>
    <w:qFormat/>
    <w:rsid w:val="007919D2"/>
    <w:pPr>
      <w:keepLines w:val="0"/>
      <w:overflowPunct w:val="0"/>
      <w:autoSpaceDE w:val="0"/>
      <w:autoSpaceDN w:val="0"/>
      <w:adjustRightInd w:val="0"/>
      <w:spacing w:before="0" w:line="720" w:lineRule="auto"/>
      <w:ind w:left="0" w:firstLine="0"/>
      <w:jc w:val="both"/>
      <w:textAlignment w:val="baseline"/>
    </w:pPr>
    <w:rPr>
      <w:rFonts w:ascii="Cambria" w:eastAsia="PMingLiU" w:hAnsi="Cambria"/>
      <w:b/>
      <w:bCs/>
      <w:color w:val="363636"/>
      <w:sz w:val="36"/>
      <w:szCs w:val="24"/>
      <w:u w:val="single"/>
      <w:lang w:eastAsia="x-none"/>
    </w:rPr>
  </w:style>
  <w:style w:type="paragraph" w:customStyle="1" w:styleId="Glossary">
    <w:name w:val="Glossary"/>
    <w:basedOn w:val="a"/>
    <w:link w:val="GlossaryChar"/>
    <w:uiPriority w:val="99"/>
    <w:qFormat/>
    <w:rsid w:val="007919D2"/>
    <w:pPr>
      <w:overflowPunct w:val="0"/>
      <w:autoSpaceDE w:val="0"/>
      <w:autoSpaceDN w:val="0"/>
      <w:adjustRightInd w:val="0"/>
      <w:spacing w:before="40"/>
      <w:textAlignment w:val="baseline"/>
    </w:pPr>
    <w:rPr>
      <w:rFonts w:eastAsia="Times New Roman"/>
      <w:sz w:val="16"/>
      <w:szCs w:val="16"/>
      <w:lang w:val="x-none" w:eastAsia="x-none"/>
    </w:rPr>
  </w:style>
  <w:style w:type="character" w:customStyle="1" w:styleId="GlossaryChar">
    <w:name w:val="Glossary Char"/>
    <w:link w:val="Glossary"/>
    <w:uiPriority w:val="99"/>
    <w:rsid w:val="007919D2"/>
    <w:rPr>
      <w:rFonts w:ascii="Times New Roman" w:eastAsia="Times New Roman" w:hAnsi="Times New Roman"/>
      <w:sz w:val="16"/>
      <w:szCs w:val="16"/>
      <w:lang w:val="x-none" w:eastAsia="x-none"/>
    </w:rPr>
  </w:style>
  <w:style w:type="numbering" w:customStyle="1" w:styleId="Style1">
    <w:name w:val="Style1"/>
    <w:uiPriority w:val="99"/>
    <w:rsid w:val="007919D2"/>
    <w:pPr>
      <w:numPr>
        <w:numId w:val="6"/>
      </w:numPr>
    </w:pPr>
  </w:style>
  <w:style w:type="table" w:customStyle="1" w:styleId="SGSTableBasic2">
    <w:name w:val="SGS Table Basic 2"/>
    <w:basedOn w:val="a1"/>
    <w:uiPriority w:val="99"/>
    <w:qFormat/>
    <w:rsid w:val="007919D2"/>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7919D2"/>
    <w:pPr>
      <w:numPr>
        <w:numId w:val="7"/>
      </w:numPr>
    </w:pPr>
  </w:style>
  <w:style w:type="paragraph" w:customStyle="1" w:styleId="5f1">
    <w:name w:val="吹き出し5"/>
    <w:basedOn w:val="a"/>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3f4">
    <w:name w:val="図表番号3"/>
    <w:basedOn w:val="a"/>
    <w:qFormat/>
    <w:rsid w:val="007919D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3f5">
    <w:name w:val="段落番号3"/>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0">
    <w:name w:val="段落番号 23"/>
    <w:basedOn w:val="3f5"/>
    <w:qFormat/>
    <w:rsid w:val="007919D2"/>
    <w:pPr>
      <w:ind w:left="851" w:hanging="284"/>
    </w:pPr>
  </w:style>
  <w:style w:type="paragraph" w:customStyle="1" w:styleId="3f6">
    <w:name w:val="箇条書き3"/>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1">
    <w:name w:val="箇条書き 23"/>
    <w:basedOn w:val="3f6"/>
    <w:qFormat/>
    <w:rsid w:val="007919D2"/>
    <w:pPr>
      <w:tabs>
        <w:tab w:val="clear" w:pos="644"/>
        <w:tab w:val="num" w:pos="1494"/>
      </w:tabs>
      <w:ind w:left="851" w:hanging="284"/>
    </w:pPr>
  </w:style>
  <w:style w:type="paragraph" w:customStyle="1" w:styleId="330">
    <w:name w:val="箇条書き 33"/>
    <w:basedOn w:val="231"/>
    <w:qFormat/>
    <w:rsid w:val="007919D2"/>
    <w:pPr>
      <w:ind w:left="1135"/>
    </w:pPr>
  </w:style>
  <w:style w:type="paragraph" w:customStyle="1" w:styleId="232">
    <w:name w:val="一覧 23"/>
    <w:basedOn w:val="a9"/>
    <w:qFormat/>
    <w:rsid w:val="007919D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31">
    <w:name w:val="一覧 33"/>
    <w:basedOn w:val="232"/>
    <w:qFormat/>
    <w:rsid w:val="007919D2"/>
    <w:pPr>
      <w:ind w:left="1135"/>
    </w:pPr>
  </w:style>
  <w:style w:type="paragraph" w:customStyle="1" w:styleId="430">
    <w:name w:val="一覧 43"/>
    <w:basedOn w:val="331"/>
    <w:qFormat/>
    <w:rsid w:val="007919D2"/>
    <w:pPr>
      <w:ind w:left="1418"/>
    </w:pPr>
  </w:style>
  <w:style w:type="paragraph" w:customStyle="1" w:styleId="530">
    <w:name w:val="一覧 53"/>
    <w:basedOn w:val="430"/>
    <w:qFormat/>
    <w:rsid w:val="007919D2"/>
    <w:pPr>
      <w:ind w:left="1702"/>
    </w:pPr>
  </w:style>
  <w:style w:type="paragraph" w:customStyle="1" w:styleId="431">
    <w:name w:val="箇条書き 43"/>
    <w:basedOn w:val="330"/>
    <w:qFormat/>
    <w:rsid w:val="007919D2"/>
    <w:pPr>
      <w:ind w:left="1418"/>
    </w:pPr>
  </w:style>
  <w:style w:type="paragraph" w:customStyle="1" w:styleId="531">
    <w:name w:val="箇条書き 53"/>
    <w:basedOn w:val="431"/>
    <w:qFormat/>
    <w:rsid w:val="007919D2"/>
    <w:pPr>
      <w:ind w:left="1702"/>
    </w:pPr>
  </w:style>
  <w:style w:type="paragraph" w:customStyle="1" w:styleId="3f7">
    <w:name w:val="コメント文字列3"/>
    <w:basedOn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3f8">
    <w:name w:val="コメント内容3"/>
    <w:basedOn w:val="3f7"/>
    <w:next w:val="3f7"/>
    <w:qFormat/>
    <w:rsid w:val="007919D2"/>
    <w:rPr>
      <w:b/>
      <w:bCs/>
    </w:rPr>
  </w:style>
  <w:style w:type="paragraph" w:customStyle="1" w:styleId="3f9">
    <w:name w:val="見出しマップ3"/>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3fa">
    <w:name w:val="書式なし3"/>
    <w:basedOn w:val="a"/>
    <w:qFormat/>
    <w:rsid w:val="007919D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3">
    <w:name w:val="標準 (Web)3"/>
    <w:basedOn w:val="a"/>
    <w:qFormat/>
    <w:rsid w:val="007919D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33">
    <w:name w:val="本文インデント 23"/>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3fb">
    <w:name w:val="標準インデント3"/>
    <w:basedOn w:val="a"/>
    <w:qFormat/>
    <w:rsid w:val="007919D2"/>
    <w:pPr>
      <w:suppressAutoHyphens/>
      <w:overflowPunct w:val="0"/>
      <w:autoSpaceDE w:val="0"/>
      <w:autoSpaceDN w:val="0"/>
      <w:adjustRightInd w:val="0"/>
      <w:ind w:left="708"/>
      <w:textAlignment w:val="baseline"/>
    </w:pPr>
    <w:rPr>
      <w:rFonts w:eastAsia="MS Mincho" w:cs="CG Times (WN)"/>
      <w:lang w:eastAsia="ar-SA"/>
    </w:rPr>
  </w:style>
  <w:style w:type="paragraph" w:customStyle="1" w:styleId="3fc">
    <w:name w:val="記3"/>
    <w:basedOn w:val="a"/>
    <w:next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HTML30">
    <w:name w:val="HTML 書式付き3"/>
    <w:basedOn w:val="a"/>
    <w:qFormat/>
    <w:rsid w:val="007919D2"/>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MediumGrid21">
    <w:name w:val="Medium Grid 21"/>
    <w:basedOn w:val="a"/>
    <w:link w:val="MediumGrid2Char"/>
    <w:uiPriority w:val="1"/>
    <w:qFormat/>
    <w:rsid w:val="007919D2"/>
    <w:pPr>
      <w:overflowPunct w:val="0"/>
      <w:autoSpaceDE w:val="0"/>
      <w:autoSpaceDN w:val="0"/>
      <w:adjustRightInd w:val="0"/>
      <w:spacing w:after="0"/>
      <w:jc w:val="both"/>
      <w:textAlignment w:val="baseline"/>
    </w:pPr>
    <w:rPr>
      <w:rFonts w:ascii="Arial" w:eastAsia="PMingLiU" w:hAnsi="Arial"/>
      <w:lang w:val="x-none" w:eastAsia="x-none"/>
    </w:rPr>
  </w:style>
  <w:style w:type="character" w:customStyle="1" w:styleId="MediumGrid2Char">
    <w:name w:val="Medium Grid 2 Char"/>
    <w:link w:val="MediumGrid21"/>
    <w:uiPriority w:val="1"/>
    <w:rsid w:val="007919D2"/>
    <w:rPr>
      <w:rFonts w:ascii="Arial" w:eastAsia="PMingLiU" w:hAnsi="Arial"/>
      <w:lang w:val="x-none" w:eastAsia="x-none"/>
    </w:rPr>
  </w:style>
  <w:style w:type="paragraph" w:customStyle="1" w:styleId="GridTable32">
    <w:name w:val="Grid Table 32"/>
    <w:basedOn w:val="1"/>
    <w:next w:val="a"/>
    <w:uiPriority w:val="39"/>
    <w:unhideWhenUsed/>
    <w:qFormat/>
    <w:rsid w:val="007919D2"/>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paragraph" w:customStyle="1" w:styleId="4b">
    <w:name w:val="无间隔4"/>
    <w:qFormat/>
    <w:rsid w:val="007919D2"/>
    <w:rPr>
      <w:rFonts w:ascii="Times New Roman" w:hAnsi="Times New Roman"/>
      <w:lang w:val="en-GB" w:eastAsia="en-US"/>
    </w:rPr>
  </w:style>
  <w:style w:type="paragraph" w:customStyle="1" w:styleId="5f2">
    <w:name w:val="无间隔5"/>
    <w:qFormat/>
    <w:rsid w:val="007919D2"/>
    <w:rPr>
      <w:rFonts w:ascii="Times New Roman" w:hAnsi="Times New Roman"/>
      <w:lang w:val="en-GB" w:eastAsia="en-US"/>
    </w:rPr>
  </w:style>
  <w:style w:type="paragraph" w:customStyle="1" w:styleId="62">
    <w:name w:val="吹き出し6"/>
    <w:basedOn w:val="a"/>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4c">
    <w:name w:val="変更箇所4"/>
    <w:hidden/>
    <w:semiHidden/>
    <w:qFormat/>
    <w:rsid w:val="007919D2"/>
    <w:rPr>
      <w:rFonts w:ascii="Times New Roman" w:eastAsia="MS Mincho" w:hAnsi="Times New Roman"/>
      <w:lang w:val="en-GB" w:eastAsia="en-US"/>
    </w:rPr>
  </w:style>
  <w:style w:type="paragraph" w:customStyle="1" w:styleId="4d">
    <w:name w:val="図表番号4"/>
    <w:basedOn w:val="a"/>
    <w:qFormat/>
    <w:rsid w:val="007919D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4e">
    <w:name w:val="段落番号4"/>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1">
    <w:name w:val="段落番号 24"/>
    <w:basedOn w:val="4e"/>
    <w:qFormat/>
    <w:rsid w:val="007919D2"/>
    <w:pPr>
      <w:ind w:left="851" w:hanging="284"/>
    </w:pPr>
  </w:style>
  <w:style w:type="paragraph" w:customStyle="1" w:styleId="4f">
    <w:name w:val="箇条書き4"/>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2">
    <w:name w:val="箇条書き 24"/>
    <w:basedOn w:val="4f"/>
    <w:qFormat/>
    <w:rsid w:val="007919D2"/>
    <w:pPr>
      <w:tabs>
        <w:tab w:val="clear" w:pos="644"/>
        <w:tab w:val="num" w:pos="1494"/>
      </w:tabs>
      <w:ind w:left="851" w:hanging="284"/>
    </w:pPr>
  </w:style>
  <w:style w:type="paragraph" w:customStyle="1" w:styleId="341">
    <w:name w:val="箇条書き 34"/>
    <w:basedOn w:val="242"/>
    <w:qFormat/>
    <w:rsid w:val="007919D2"/>
    <w:pPr>
      <w:ind w:left="1135"/>
    </w:pPr>
  </w:style>
  <w:style w:type="paragraph" w:customStyle="1" w:styleId="243">
    <w:name w:val="一覧 24"/>
    <w:basedOn w:val="a9"/>
    <w:qFormat/>
    <w:rsid w:val="007919D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42">
    <w:name w:val="一覧 34"/>
    <w:basedOn w:val="243"/>
    <w:qFormat/>
    <w:rsid w:val="007919D2"/>
    <w:pPr>
      <w:ind w:left="1135"/>
    </w:pPr>
  </w:style>
  <w:style w:type="paragraph" w:customStyle="1" w:styleId="440">
    <w:name w:val="一覧 44"/>
    <w:basedOn w:val="342"/>
    <w:qFormat/>
    <w:rsid w:val="007919D2"/>
    <w:pPr>
      <w:ind w:left="1418"/>
    </w:pPr>
  </w:style>
  <w:style w:type="paragraph" w:customStyle="1" w:styleId="540">
    <w:name w:val="一覧 54"/>
    <w:basedOn w:val="440"/>
    <w:qFormat/>
    <w:rsid w:val="007919D2"/>
    <w:pPr>
      <w:ind w:left="1702"/>
    </w:pPr>
  </w:style>
  <w:style w:type="paragraph" w:customStyle="1" w:styleId="441">
    <w:name w:val="箇条書き 44"/>
    <w:basedOn w:val="341"/>
    <w:qFormat/>
    <w:rsid w:val="007919D2"/>
    <w:pPr>
      <w:ind w:left="1418"/>
    </w:pPr>
  </w:style>
  <w:style w:type="paragraph" w:customStyle="1" w:styleId="541">
    <w:name w:val="箇条書き 54"/>
    <w:basedOn w:val="441"/>
    <w:qFormat/>
    <w:rsid w:val="007919D2"/>
    <w:pPr>
      <w:ind w:left="1702"/>
    </w:pPr>
  </w:style>
  <w:style w:type="paragraph" w:customStyle="1" w:styleId="4f0">
    <w:name w:val="コメント文字列4"/>
    <w:basedOn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4f1">
    <w:name w:val="コメント内容4"/>
    <w:basedOn w:val="4f0"/>
    <w:next w:val="4f0"/>
    <w:qFormat/>
    <w:rsid w:val="007919D2"/>
    <w:rPr>
      <w:b/>
      <w:bCs/>
    </w:rPr>
  </w:style>
  <w:style w:type="paragraph" w:customStyle="1" w:styleId="4f2">
    <w:name w:val="見出しマップ4"/>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4f3">
    <w:name w:val="書式なし4"/>
    <w:basedOn w:val="a"/>
    <w:qFormat/>
    <w:rsid w:val="007919D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4">
    <w:name w:val="標準 (Web)4"/>
    <w:basedOn w:val="a"/>
    <w:qFormat/>
    <w:rsid w:val="007919D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44">
    <w:name w:val="本文インデント 24"/>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4f4">
    <w:name w:val="標準インデント4"/>
    <w:basedOn w:val="a"/>
    <w:qFormat/>
    <w:rsid w:val="007919D2"/>
    <w:pPr>
      <w:suppressAutoHyphens/>
      <w:overflowPunct w:val="0"/>
      <w:autoSpaceDE w:val="0"/>
      <w:autoSpaceDN w:val="0"/>
      <w:adjustRightInd w:val="0"/>
      <w:ind w:left="708"/>
      <w:textAlignment w:val="baseline"/>
    </w:pPr>
    <w:rPr>
      <w:rFonts w:eastAsia="MS Mincho" w:cs="CG Times (WN)"/>
      <w:lang w:eastAsia="ar-SA"/>
    </w:rPr>
  </w:style>
  <w:style w:type="paragraph" w:customStyle="1" w:styleId="4f5">
    <w:name w:val="記4"/>
    <w:basedOn w:val="a"/>
    <w:next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HTML40">
    <w:name w:val="HTML 書式付き4"/>
    <w:basedOn w:val="a"/>
    <w:qFormat/>
    <w:rsid w:val="007919D2"/>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234">
    <w:name w:val="本文 23"/>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32">
    <w:name w:val="本文 33"/>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table" w:customStyle="1" w:styleId="ColorfulGrid-Accent11">
    <w:name w:val="Colorful Grid - Accent 11"/>
    <w:basedOn w:val="a1"/>
    <w:next w:val="-1"/>
    <w:uiPriority w:val="29"/>
    <w:rsid w:val="007919D2"/>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a1"/>
    <w:next w:val="-2"/>
    <w:uiPriority w:val="30"/>
    <w:rsid w:val="007919D2"/>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a1"/>
    <w:next w:val="2c"/>
    <w:unhideWhenUsed/>
    <w:rsid w:val="007919D2"/>
    <w:rPr>
      <w:rFonts w:ascii="Times New Roman" w:eastAsia="PMingLiU"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a1"/>
    <w:next w:val="3a"/>
    <w:unhideWhenUsed/>
    <w:rsid w:val="007919D2"/>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a1"/>
    <w:next w:val="81"/>
    <w:unhideWhenUsed/>
    <w:rsid w:val="007919D2"/>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a1"/>
    <w:next w:val="affc"/>
    <w:rsid w:val="007919D2"/>
    <w:pPr>
      <w:overflowPunct w:val="0"/>
      <w:autoSpaceDE w:val="0"/>
      <w:autoSpaceDN w:val="0"/>
      <w:adjustRightInd w:val="0"/>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rsid w:val="007919D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1"/>
    <w:rsid w:val="007919D2"/>
    <w:rPr>
      <w:rFonts w:ascii="Times New Roman" w:eastAsia="PMingLiU" w:hAnsi="Times New Roman"/>
      <w:lang w:val="en-GB" w:eastAsia="en-GB"/>
    </w:rPr>
    <w:tblPr>
      <w:tblInd w:w="0" w:type="nil"/>
    </w:tblPr>
  </w:style>
  <w:style w:type="table" w:customStyle="1" w:styleId="TableGrid111">
    <w:name w:val="Table Grid111"/>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rsid w:val="007919D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qFormat/>
    <w:rsid w:val="007919D2"/>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a1"/>
    <w:uiPriority w:val="99"/>
    <w:qFormat/>
    <w:rsid w:val="007919D2"/>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7919D2"/>
    <w:pPr>
      <w:numPr>
        <w:numId w:val="4"/>
      </w:numPr>
    </w:pPr>
  </w:style>
  <w:style w:type="numbering" w:customStyle="1" w:styleId="Style11">
    <w:name w:val="Style11"/>
    <w:uiPriority w:val="99"/>
    <w:rsid w:val="007919D2"/>
    <w:pPr>
      <w:numPr>
        <w:numId w:val="5"/>
      </w:numPr>
    </w:pPr>
  </w:style>
  <w:style w:type="paragraph" w:customStyle="1" w:styleId="GridTable31">
    <w:name w:val="Grid Table 31"/>
    <w:basedOn w:val="1"/>
    <w:next w:val="a"/>
    <w:uiPriority w:val="39"/>
    <w:unhideWhenUsed/>
    <w:qFormat/>
    <w:rsid w:val="007919D2"/>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character" w:customStyle="1" w:styleId="Char1f3">
    <w:name w:val="脚注文本 Char1"/>
    <w:aliases w:val="footnote text41 Char1"/>
    <w:uiPriority w:val="99"/>
    <w:rsid w:val="007919D2"/>
    <w:rPr>
      <w:rFonts w:ascii="Times New Roman" w:eastAsia="Times New Roman" w:hAnsi="Times New Roman" w:cs="Times New Roman"/>
      <w:kern w:val="0"/>
      <w:sz w:val="18"/>
      <w:szCs w:val="18"/>
      <w:lang w:val="en-GB" w:eastAsia="en-US"/>
    </w:rPr>
  </w:style>
  <w:style w:type="paragraph" w:customStyle="1" w:styleId="63">
    <w:name w:val="无间隔6"/>
    <w:qFormat/>
    <w:rsid w:val="007919D2"/>
    <w:rPr>
      <w:rFonts w:ascii="Times New Roman" w:hAnsi="Times New Roman"/>
      <w:lang w:val="en-GB" w:eastAsia="en-US"/>
    </w:rPr>
  </w:style>
  <w:style w:type="paragraph" w:customStyle="1" w:styleId="92">
    <w:name w:val="目录 92"/>
    <w:basedOn w:val="TOC8"/>
    <w:qFormat/>
    <w:rsid w:val="007919D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2fe">
    <w:name w:val="题注2"/>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2ff">
    <w:name w:val="图表目录2"/>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93">
    <w:name w:val="目录 93"/>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3fd">
    <w:name w:val="题注3"/>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3fe">
    <w:name w:val="图表目录3"/>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qqq">
    <w:name w:val="qqq"/>
    <w:basedOn w:val="5"/>
    <w:link w:val="qqqChar"/>
    <w:qFormat/>
    <w:rsid w:val="007919D2"/>
    <w:pPr>
      <w:overflowPunct w:val="0"/>
      <w:autoSpaceDE w:val="0"/>
      <w:autoSpaceDN w:val="0"/>
      <w:adjustRightInd w:val="0"/>
      <w:textAlignment w:val="baseline"/>
    </w:pPr>
    <w:rPr>
      <w:rFonts w:eastAsia="Times New Roman"/>
      <w:lang w:eastAsia="zh-CN"/>
    </w:rPr>
  </w:style>
  <w:style w:type="character" w:customStyle="1" w:styleId="qqqChar">
    <w:name w:val="qqq Char"/>
    <w:link w:val="qqq"/>
    <w:rsid w:val="007919D2"/>
    <w:rPr>
      <w:rFonts w:ascii="Arial" w:eastAsia="Times New Roman" w:hAnsi="Arial"/>
      <w:sz w:val="22"/>
      <w:lang w:val="en-GB" w:eastAsia="zh-CN"/>
    </w:rPr>
  </w:style>
  <w:style w:type="character" w:customStyle="1" w:styleId="MTDisplayEquationChar">
    <w:name w:val="MTDisplayEquation Char"/>
    <w:link w:val="MTDisplayEquation"/>
    <w:locked/>
    <w:rsid w:val="007919D2"/>
    <w:rPr>
      <w:rFonts w:ascii="Times New Roman" w:eastAsia="Times New Roman" w:hAnsi="Times New Roman"/>
      <w:lang w:val="en-GB" w:eastAsia="en-GB"/>
    </w:rPr>
  </w:style>
  <w:style w:type="paragraph" w:customStyle="1" w:styleId="msonormal0">
    <w:name w:val="msonormal"/>
    <w:basedOn w:val="a"/>
    <w:qFormat/>
    <w:rsid w:val="007919D2"/>
    <w:pPr>
      <w:spacing w:before="100" w:beforeAutospacing="1" w:after="100" w:afterAutospacing="1"/>
    </w:pPr>
    <w:rPr>
      <w:rFonts w:eastAsia="Times New Roman"/>
      <w:sz w:val="24"/>
      <w:szCs w:val="24"/>
      <w:lang w:eastAsia="en-GB"/>
    </w:rPr>
  </w:style>
  <w:style w:type="paragraph" w:customStyle="1" w:styleId="3GPPNormalText">
    <w:name w:val="3GPP Normal Text"/>
    <w:basedOn w:val="affa"/>
    <w:link w:val="3GPPNormalTextChar"/>
    <w:qFormat/>
    <w:rsid w:val="007919D2"/>
    <w:pPr>
      <w:overflowPunct/>
      <w:autoSpaceDE/>
      <w:autoSpaceDN/>
      <w:adjustRightInd/>
      <w:spacing w:after="120"/>
      <w:ind w:hanging="22"/>
      <w:jc w:val="both"/>
      <w:textAlignment w:val="auto"/>
    </w:pPr>
    <w:rPr>
      <w:rFonts w:ascii="Arial" w:eastAsia="MS Mincho" w:hAnsi="Arial" w:cs="Arial"/>
      <w:sz w:val="24"/>
      <w:szCs w:val="24"/>
      <w:lang w:val="en-US" w:eastAsia="en-US"/>
    </w:rPr>
  </w:style>
  <w:style w:type="character" w:customStyle="1" w:styleId="3GPPNormalTextChar">
    <w:name w:val="3GPP Normal Text Char"/>
    <w:link w:val="3GPPNormalText"/>
    <w:rsid w:val="007919D2"/>
    <w:rPr>
      <w:rFonts w:ascii="Arial" w:eastAsia="MS Mincho" w:hAnsi="Arial" w:cs="Arial"/>
      <w:sz w:val="24"/>
      <w:szCs w:val="24"/>
      <w:lang w:val="en-US" w:eastAsia="en-US"/>
    </w:rPr>
  </w:style>
  <w:style w:type="paragraph" w:customStyle="1" w:styleId="TB1">
    <w:name w:val="TB1"/>
    <w:basedOn w:val="a"/>
    <w:qFormat/>
    <w:rsid w:val="007919D2"/>
    <w:pPr>
      <w:keepNext/>
      <w:keepLines/>
      <w:tabs>
        <w:tab w:val="left" w:pos="720"/>
      </w:tabs>
      <w:overflowPunct w:val="0"/>
      <w:autoSpaceDE w:val="0"/>
      <w:autoSpaceDN w:val="0"/>
      <w:adjustRightInd w:val="0"/>
      <w:spacing w:after="0"/>
      <w:ind w:left="737" w:hanging="380"/>
    </w:pPr>
    <w:rPr>
      <w:rFonts w:ascii="Arial" w:hAnsi="Arial"/>
      <w:sz w:val="18"/>
      <w:lang w:eastAsia="en-GB"/>
    </w:rPr>
  </w:style>
  <w:style w:type="paragraph" w:customStyle="1" w:styleId="TB2">
    <w:name w:val="TB2"/>
    <w:basedOn w:val="a"/>
    <w:qFormat/>
    <w:rsid w:val="007919D2"/>
    <w:pPr>
      <w:keepNext/>
      <w:keepLines/>
      <w:tabs>
        <w:tab w:val="left" w:pos="1109"/>
      </w:tabs>
      <w:overflowPunct w:val="0"/>
      <w:autoSpaceDE w:val="0"/>
      <w:autoSpaceDN w:val="0"/>
      <w:adjustRightInd w:val="0"/>
      <w:spacing w:after="0"/>
      <w:ind w:left="1100" w:hanging="380"/>
    </w:pPr>
    <w:rPr>
      <w:rFonts w:ascii="Arial" w:hAnsi="Arial"/>
      <w:sz w:val="18"/>
      <w:lang w:eastAsia="en-GB"/>
    </w:rPr>
  </w:style>
  <w:style w:type="paragraph" w:customStyle="1" w:styleId="CharCharChar1">
    <w:name w:val="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83">
    <w:name w:val="吹き出し8"/>
    <w:basedOn w:val="a"/>
    <w:qFormat/>
    <w:rsid w:val="007919D2"/>
    <w:pPr>
      <w:overflowPunct w:val="0"/>
      <w:autoSpaceDE w:val="0"/>
      <w:autoSpaceDN w:val="0"/>
      <w:adjustRightInd w:val="0"/>
    </w:pPr>
    <w:rPr>
      <w:rFonts w:ascii="Tahoma" w:eastAsia="Times New Roman" w:hAnsi="Tahoma" w:cs="Tahoma"/>
      <w:sz w:val="16"/>
      <w:szCs w:val="16"/>
      <w:lang w:eastAsia="en-GB"/>
    </w:rPr>
  </w:style>
  <w:style w:type="character" w:customStyle="1" w:styleId="Char9">
    <w:name w:val="样式 页眉 Char"/>
    <w:link w:val="afffff3"/>
    <w:locked/>
    <w:rsid w:val="007919D2"/>
    <w:rPr>
      <w:rFonts w:ascii="Arial" w:eastAsia="Arial" w:hAnsi="Arial" w:cs="Arial"/>
      <w:b/>
      <w:bCs/>
      <w:noProof/>
    </w:rPr>
  </w:style>
  <w:style w:type="paragraph" w:customStyle="1" w:styleId="afffff3">
    <w:name w:val="样式 页眉"/>
    <w:basedOn w:val="a4"/>
    <w:link w:val="Char9"/>
    <w:qFormat/>
    <w:rsid w:val="007919D2"/>
    <w:pPr>
      <w:overflowPunct w:val="0"/>
      <w:autoSpaceDE w:val="0"/>
      <w:autoSpaceDN w:val="0"/>
      <w:adjustRightInd w:val="0"/>
    </w:pPr>
    <w:rPr>
      <w:rFonts w:eastAsia="Arial" w:cs="Arial"/>
      <w:bCs/>
      <w:sz w:val="20"/>
      <w:lang w:val="fr-FR" w:eastAsia="fr-FR"/>
    </w:rPr>
  </w:style>
  <w:style w:type="paragraph" w:customStyle="1" w:styleId="-310">
    <w:name w:val="彩色底纹 - 着色 31"/>
    <w:basedOn w:val="a"/>
    <w:uiPriority w:val="34"/>
    <w:qFormat/>
    <w:rsid w:val="007919D2"/>
    <w:pPr>
      <w:overflowPunct w:val="0"/>
      <w:autoSpaceDE w:val="0"/>
      <w:autoSpaceDN w:val="0"/>
      <w:adjustRightInd w:val="0"/>
      <w:ind w:left="720"/>
      <w:contextualSpacing/>
    </w:pPr>
    <w:rPr>
      <w:lang w:eastAsia="en-GB"/>
    </w:rPr>
  </w:style>
  <w:style w:type="paragraph" w:customStyle="1" w:styleId="contribution">
    <w:name w:val="contribution"/>
    <w:basedOn w:val="1"/>
    <w:semiHidden/>
    <w:qFormat/>
    <w:rsid w:val="007919D2"/>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semiHidden/>
    <w:locked/>
    <w:rsid w:val="007919D2"/>
    <w:rPr>
      <w:rFonts w:ascii="Batang" w:eastAsia="Batang" w:hAnsi="Batang"/>
      <w:sz w:val="24"/>
    </w:rPr>
  </w:style>
  <w:style w:type="paragraph" w:customStyle="1" w:styleId="enumlev1">
    <w:name w:val="enumlev1"/>
    <w:basedOn w:val="a"/>
    <w:link w:val="enumlev1Char"/>
    <w:semiHidden/>
    <w:qFormat/>
    <w:rsid w:val="007919D2"/>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eastAsia="fr-FR"/>
    </w:rPr>
  </w:style>
  <w:style w:type="paragraph" w:customStyle="1" w:styleId="FBCharCharCharChar1">
    <w:name w:val="FB Char Char Char Char1"/>
    <w:next w:val="a"/>
    <w:semiHidden/>
    <w:qFormat/>
    <w:rsid w:val="007919D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
    <w:semiHidden/>
    <w:qFormat/>
    <w:rsid w:val="007919D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
    <w:semiHidden/>
    <w:qFormat/>
    <w:rsid w:val="007919D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919D2"/>
    <w:rPr>
      <w:rFonts w:ascii="Arial" w:eastAsia="Arial" w:hAnsi="Arial" w:cs="Arial"/>
      <w:sz w:val="28"/>
    </w:rPr>
  </w:style>
  <w:style w:type="paragraph" w:customStyle="1" w:styleId="Heading4">
    <w:name w:val="Heading4"/>
    <w:basedOn w:val="30"/>
    <w:link w:val="Heading4Char"/>
    <w:semiHidden/>
    <w:qFormat/>
    <w:rsid w:val="007919D2"/>
    <w:pPr>
      <w:keepNext w:val="0"/>
      <w:keepLines w:val="0"/>
      <w:tabs>
        <w:tab w:val="num" w:pos="1100"/>
      </w:tabs>
      <w:autoSpaceDN w:val="0"/>
      <w:spacing w:before="100" w:beforeAutospacing="1" w:afterLines="100" w:after="0"/>
      <w:ind w:left="930" w:hanging="510"/>
    </w:pPr>
    <w:rPr>
      <w:rFonts w:eastAsia="Arial" w:cs="Arial"/>
      <w:lang w:val="fr-FR" w:eastAsia="fr-FR"/>
    </w:rPr>
  </w:style>
  <w:style w:type="paragraph" w:customStyle="1" w:styleId="afffff4">
    <w:name w:val="表格题注"/>
    <w:next w:val="a"/>
    <w:qFormat/>
    <w:rsid w:val="007919D2"/>
    <w:pPr>
      <w:tabs>
        <w:tab w:val="num" w:pos="397"/>
      </w:tabs>
      <w:autoSpaceDN w:val="0"/>
      <w:spacing w:beforeLines="50" w:afterLines="50"/>
      <w:ind w:left="1248" w:hanging="624"/>
      <w:jc w:val="center"/>
    </w:pPr>
    <w:rPr>
      <w:rFonts w:ascii="Times New Roman" w:eastAsia="Times New Roman" w:hAnsi="Times New Roman"/>
      <w:b/>
      <w:lang w:val="en-GB" w:eastAsia="zh-CN"/>
    </w:rPr>
  </w:style>
  <w:style w:type="paragraph" w:customStyle="1" w:styleId="afffff5">
    <w:name w:val="插图题注"/>
    <w:next w:val="a"/>
    <w:qFormat/>
    <w:rsid w:val="007919D2"/>
    <w:pPr>
      <w:tabs>
        <w:tab w:val="num" w:pos="397"/>
      </w:tabs>
      <w:autoSpaceDN w:val="0"/>
      <w:ind w:left="624" w:hanging="624"/>
      <w:jc w:val="center"/>
    </w:pPr>
    <w:rPr>
      <w:rFonts w:ascii="Times New Roman" w:eastAsia="Times New Roman" w:hAnsi="Times New Roman"/>
      <w:b/>
      <w:lang w:val="en-GB" w:eastAsia="zh-CN"/>
    </w:rPr>
  </w:style>
  <w:style w:type="paragraph" w:customStyle="1" w:styleId="List10">
    <w:name w:val="List1"/>
    <w:basedOn w:val="a"/>
    <w:qFormat/>
    <w:rsid w:val="007919D2"/>
    <w:pPr>
      <w:autoSpaceDN w:val="0"/>
      <w:spacing w:before="120" w:after="0" w:line="280" w:lineRule="atLeast"/>
      <w:ind w:left="360" w:hanging="360"/>
      <w:jc w:val="both"/>
    </w:pPr>
    <w:rPr>
      <w:rFonts w:ascii="Bookman" w:hAnsi="Bookman"/>
      <w:lang w:val="en-US" w:eastAsia="en-GB"/>
    </w:rPr>
  </w:style>
  <w:style w:type="character" w:customStyle="1" w:styleId="1Char0">
    <w:name w:val="样式1 Char"/>
    <w:link w:val="1ff7"/>
    <w:locked/>
    <w:rsid w:val="007919D2"/>
    <w:rPr>
      <w:rFonts w:ascii="Arial" w:hAnsi="Arial" w:cs="Arial"/>
      <w:sz w:val="18"/>
      <w:lang w:val="x-none" w:eastAsia="ja-JP"/>
    </w:rPr>
  </w:style>
  <w:style w:type="paragraph" w:customStyle="1" w:styleId="1ff7">
    <w:name w:val="样式1"/>
    <w:basedOn w:val="TAN"/>
    <w:link w:val="1Char0"/>
    <w:qFormat/>
    <w:rsid w:val="007919D2"/>
    <w:pPr>
      <w:overflowPunct w:val="0"/>
      <w:autoSpaceDE w:val="0"/>
      <w:autoSpaceDN w:val="0"/>
      <w:adjustRightInd w:val="0"/>
      <w:ind w:left="360" w:hanging="360"/>
    </w:pPr>
    <w:rPr>
      <w:rFonts w:cs="Arial"/>
      <w:lang w:val="x-none" w:eastAsia="ja-JP"/>
    </w:rPr>
  </w:style>
  <w:style w:type="paragraph" w:customStyle="1" w:styleId="TdocText">
    <w:name w:val="Tdoc_Text"/>
    <w:basedOn w:val="a"/>
    <w:qFormat/>
    <w:rsid w:val="007919D2"/>
    <w:pPr>
      <w:autoSpaceDN w:val="0"/>
      <w:spacing w:before="120" w:after="0"/>
      <w:jc w:val="both"/>
    </w:pPr>
    <w:rPr>
      <w:lang w:val="en-US" w:eastAsia="en-GB"/>
    </w:rPr>
  </w:style>
  <w:style w:type="paragraph" w:customStyle="1" w:styleId="centered">
    <w:name w:val="centered"/>
    <w:basedOn w:val="a"/>
    <w:qFormat/>
    <w:rsid w:val="007919D2"/>
    <w:pPr>
      <w:widowControl w:val="0"/>
      <w:autoSpaceDN w:val="0"/>
      <w:spacing w:before="120" w:after="0" w:line="280" w:lineRule="atLeast"/>
      <w:jc w:val="center"/>
    </w:pPr>
    <w:rPr>
      <w:rFonts w:ascii="Bookman" w:hAnsi="Bookman"/>
      <w:lang w:val="en-US" w:eastAsia="en-GB"/>
    </w:rPr>
  </w:style>
  <w:style w:type="paragraph" w:customStyle="1" w:styleId="References">
    <w:name w:val="References"/>
    <w:basedOn w:val="a"/>
    <w:qFormat/>
    <w:rsid w:val="007919D2"/>
    <w:pPr>
      <w:tabs>
        <w:tab w:val="num" w:pos="432"/>
      </w:tabs>
      <w:autoSpaceDN w:val="0"/>
      <w:spacing w:after="80"/>
      <w:ind w:left="432" w:hanging="432"/>
    </w:pPr>
    <w:rPr>
      <w:sz w:val="18"/>
      <w:lang w:val="en-US" w:eastAsia="en-GB"/>
    </w:rPr>
  </w:style>
  <w:style w:type="paragraph" w:customStyle="1" w:styleId="LightGrid-Accent31">
    <w:name w:val="Light Grid - Accent 31"/>
    <w:basedOn w:val="a"/>
    <w:qFormat/>
    <w:rsid w:val="007919D2"/>
    <w:pPr>
      <w:overflowPunct w:val="0"/>
      <w:autoSpaceDE w:val="0"/>
      <w:autoSpaceDN w:val="0"/>
      <w:adjustRightInd w:val="0"/>
      <w:ind w:left="720"/>
      <w:contextualSpacing/>
    </w:pPr>
    <w:rPr>
      <w:lang w:eastAsia="en-GB"/>
    </w:rPr>
  </w:style>
  <w:style w:type="paragraph" w:customStyle="1" w:styleId="LightList-Accent31">
    <w:name w:val="Light List - Accent 31"/>
    <w:semiHidden/>
    <w:qFormat/>
    <w:rsid w:val="007919D2"/>
    <w:pPr>
      <w:autoSpaceDN w:val="0"/>
    </w:pPr>
    <w:rPr>
      <w:rFonts w:ascii="Times New Roman" w:eastAsia="Batang" w:hAnsi="Times New Roman"/>
      <w:lang w:val="en-GB" w:eastAsia="en-US"/>
    </w:rPr>
  </w:style>
  <w:style w:type="paragraph" w:customStyle="1" w:styleId="810">
    <w:name w:val="表 (赤)  81"/>
    <w:basedOn w:val="a"/>
    <w:uiPriority w:val="34"/>
    <w:qFormat/>
    <w:rsid w:val="007919D2"/>
    <w:pPr>
      <w:overflowPunct w:val="0"/>
      <w:autoSpaceDE w:val="0"/>
      <w:autoSpaceDN w:val="0"/>
      <w:adjustRightInd w:val="0"/>
      <w:ind w:left="720"/>
      <w:contextualSpacing/>
    </w:pPr>
    <w:rPr>
      <w:lang w:eastAsia="en-GB"/>
    </w:rPr>
  </w:style>
  <w:style w:type="paragraph" w:customStyle="1" w:styleId="note0">
    <w:name w:val="note"/>
    <w:basedOn w:val="a"/>
    <w:qFormat/>
    <w:rsid w:val="007919D2"/>
    <w:pPr>
      <w:autoSpaceDN w:val="0"/>
      <w:spacing w:before="100" w:beforeAutospacing="1" w:after="100" w:afterAutospacing="1"/>
    </w:pPr>
    <w:rPr>
      <w:sz w:val="24"/>
      <w:szCs w:val="24"/>
      <w:lang w:val="en-US" w:eastAsia="zh-CN"/>
    </w:rPr>
  </w:style>
  <w:style w:type="paragraph" w:customStyle="1" w:styleId="LGTdoc">
    <w:name w:val="LGTdoc_본문"/>
    <w:basedOn w:val="a"/>
    <w:qFormat/>
    <w:rsid w:val="007919D2"/>
    <w:pPr>
      <w:widowControl w:val="0"/>
      <w:autoSpaceDE w:val="0"/>
      <w:autoSpaceDN w:val="0"/>
      <w:adjustRightInd w:val="0"/>
      <w:snapToGrid w:val="0"/>
      <w:spacing w:after="0" w:line="264" w:lineRule="auto"/>
      <w:jc w:val="both"/>
    </w:pPr>
    <w:rPr>
      <w:rFonts w:eastAsia="Batang"/>
      <w:kern w:val="2"/>
      <w:sz w:val="22"/>
      <w:szCs w:val="24"/>
      <w:lang w:eastAsia="ko-KR"/>
    </w:rPr>
  </w:style>
  <w:style w:type="character" w:customStyle="1" w:styleId="ECCParagraphZchn">
    <w:name w:val="ECC Paragraph Zchn"/>
    <w:link w:val="ECCParagraph"/>
    <w:locked/>
    <w:rsid w:val="007919D2"/>
    <w:rPr>
      <w:rFonts w:ascii="Arial" w:hAnsi="Arial" w:cs="Arial"/>
      <w:szCs w:val="24"/>
    </w:rPr>
  </w:style>
  <w:style w:type="paragraph" w:customStyle="1" w:styleId="ECCParagraph">
    <w:name w:val="ECC Paragraph"/>
    <w:basedOn w:val="a"/>
    <w:link w:val="ECCParagraphZchn"/>
    <w:qFormat/>
    <w:rsid w:val="007919D2"/>
    <w:pPr>
      <w:autoSpaceDN w:val="0"/>
      <w:spacing w:after="240"/>
      <w:jc w:val="both"/>
    </w:pPr>
    <w:rPr>
      <w:rFonts w:ascii="Arial" w:hAnsi="Arial" w:cs="Arial"/>
      <w:szCs w:val="24"/>
      <w:lang w:val="fr-FR" w:eastAsia="fr-FR"/>
    </w:rPr>
  </w:style>
  <w:style w:type="paragraph" w:customStyle="1" w:styleId="ECCFootnote">
    <w:name w:val="ECC Footnote"/>
    <w:basedOn w:val="a"/>
    <w:autoRedefine/>
    <w:uiPriority w:val="99"/>
    <w:qFormat/>
    <w:rsid w:val="007919D2"/>
    <w:pPr>
      <w:autoSpaceDN w:val="0"/>
      <w:spacing w:after="0"/>
      <w:ind w:left="454" w:hanging="454"/>
    </w:pPr>
    <w:rPr>
      <w:rFonts w:ascii="Arial" w:hAnsi="Arial"/>
      <w:sz w:val="16"/>
      <w:szCs w:val="24"/>
      <w:lang w:val="en-US" w:eastAsia="en-GB"/>
    </w:rPr>
  </w:style>
  <w:style w:type="paragraph" w:customStyle="1" w:styleId="Text1">
    <w:name w:val="Text 1"/>
    <w:basedOn w:val="a"/>
    <w:qFormat/>
    <w:rsid w:val="007919D2"/>
    <w:pPr>
      <w:autoSpaceDN w:val="0"/>
      <w:spacing w:after="240"/>
      <w:ind w:left="482"/>
      <w:jc w:val="both"/>
    </w:pPr>
    <w:rPr>
      <w:sz w:val="24"/>
      <w:lang w:eastAsia="fr-BE"/>
    </w:rPr>
  </w:style>
  <w:style w:type="paragraph" w:customStyle="1" w:styleId="NumPar4">
    <w:name w:val="NumPar 4"/>
    <w:basedOn w:val="40"/>
    <w:next w:val="a"/>
    <w:uiPriority w:val="99"/>
    <w:qFormat/>
    <w:rsid w:val="007919D2"/>
    <w:pPr>
      <w:keepNext w:val="0"/>
      <w:keepLines w:val="0"/>
      <w:tabs>
        <w:tab w:val="num" w:pos="2880"/>
      </w:tabs>
      <w:autoSpaceDN w:val="0"/>
      <w:spacing w:before="0" w:after="240"/>
      <w:ind w:left="2880" w:hanging="960"/>
      <w:jc w:val="both"/>
      <w:outlineLvl w:val="9"/>
    </w:pPr>
    <w:rPr>
      <w:rFonts w:ascii="Times New Roman" w:hAnsi="Times New Roman"/>
      <w:lang w:eastAsia="en-GB"/>
    </w:rPr>
  </w:style>
  <w:style w:type="paragraph" w:customStyle="1" w:styleId="cita">
    <w:name w:val="cita"/>
    <w:basedOn w:val="a"/>
    <w:qFormat/>
    <w:rsid w:val="007919D2"/>
    <w:pPr>
      <w:autoSpaceDN w:val="0"/>
      <w:spacing w:before="200" w:after="100" w:afterAutospacing="1"/>
    </w:pPr>
    <w:rPr>
      <w:rFonts w:ascii="宋体" w:hAnsi="宋体" w:cs="宋体"/>
      <w:sz w:val="15"/>
      <w:szCs w:val="15"/>
      <w:lang w:val="en-US" w:eastAsia="zh-CN"/>
    </w:rPr>
  </w:style>
  <w:style w:type="paragraph" w:customStyle="1" w:styleId="gpotblnote">
    <w:name w:val="gpotbl_note"/>
    <w:basedOn w:val="a"/>
    <w:qFormat/>
    <w:rsid w:val="007919D2"/>
    <w:pPr>
      <w:autoSpaceDN w:val="0"/>
      <w:spacing w:before="100" w:beforeAutospacing="1" w:after="100" w:afterAutospacing="1"/>
      <w:ind w:firstLine="480"/>
    </w:pPr>
    <w:rPr>
      <w:rFonts w:ascii="宋体" w:hAnsi="宋体" w:cs="宋体"/>
      <w:sz w:val="24"/>
      <w:szCs w:val="24"/>
      <w:lang w:val="en-US" w:eastAsia="zh-CN"/>
    </w:rPr>
  </w:style>
  <w:style w:type="paragraph" w:customStyle="1" w:styleId="Norma">
    <w:name w:val="Norma"/>
    <w:basedOn w:val="1"/>
    <w:qFormat/>
    <w:rsid w:val="007919D2"/>
    <w:pPr>
      <w:overflowPunct w:val="0"/>
      <w:autoSpaceDE w:val="0"/>
      <w:autoSpaceDN w:val="0"/>
      <w:adjustRightInd w:val="0"/>
    </w:pPr>
    <w:rPr>
      <w:szCs w:val="36"/>
      <w:lang w:eastAsia="zh-CN"/>
    </w:rPr>
  </w:style>
  <w:style w:type="paragraph" w:customStyle="1" w:styleId="160">
    <w:name w:val="16"/>
    <w:basedOn w:val="a"/>
    <w:qFormat/>
    <w:rsid w:val="007919D2"/>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en-GB"/>
    </w:rPr>
  </w:style>
  <w:style w:type="paragraph" w:customStyle="1" w:styleId="200">
    <w:name w:val="20"/>
    <w:basedOn w:val="a"/>
    <w:qFormat/>
    <w:rsid w:val="007919D2"/>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en-GB"/>
    </w:rPr>
  </w:style>
  <w:style w:type="character" w:customStyle="1" w:styleId="EquationChar">
    <w:name w:val="Equation Char"/>
    <w:link w:val="Equation"/>
    <w:locked/>
    <w:rsid w:val="007919D2"/>
    <w:rPr>
      <w:rFonts w:ascii="宋体" w:hAnsi="宋体"/>
      <w:lang w:val="x-none" w:eastAsia="x-none"/>
    </w:rPr>
  </w:style>
  <w:style w:type="paragraph" w:customStyle="1" w:styleId="Equation">
    <w:name w:val="Equation"/>
    <w:basedOn w:val="a"/>
    <w:next w:val="a"/>
    <w:link w:val="EquationChar"/>
    <w:qFormat/>
    <w:rsid w:val="007919D2"/>
    <w:pPr>
      <w:tabs>
        <w:tab w:val="center" w:pos="4620"/>
        <w:tab w:val="right" w:pos="9240"/>
      </w:tabs>
      <w:autoSpaceDE w:val="0"/>
      <w:autoSpaceDN w:val="0"/>
      <w:adjustRightInd w:val="0"/>
      <w:snapToGrid w:val="0"/>
      <w:spacing w:after="120"/>
      <w:jc w:val="both"/>
    </w:pPr>
    <w:rPr>
      <w:rFonts w:ascii="宋体" w:hAnsi="宋体"/>
      <w:lang w:val="x-none" w:eastAsia="x-none"/>
    </w:rPr>
  </w:style>
  <w:style w:type="paragraph" w:customStyle="1" w:styleId="2-21">
    <w:name w:val="中等深浅列表 2 - 着色 21"/>
    <w:uiPriority w:val="99"/>
    <w:semiHidden/>
    <w:qFormat/>
    <w:rsid w:val="007919D2"/>
    <w:pPr>
      <w:autoSpaceDN w:val="0"/>
    </w:pPr>
    <w:rPr>
      <w:rFonts w:ascii="Times New Roman" w:hAnsi="Times New Roman"/>
      <w:lang w:val="en-GB" w:eastAsia="en-US"/>
    </w:rPr>
  </w:style>
  <w:style w:type="paragraph" w:customStyle="1" w:styleId="1-21">
    <w:name w:val="中等深浅网格 1 - 着色 21"/>
    <w:basedOn w:val="a"/>
    <w:uiPriority w:val="34"/>
    <w:qFormat/>
    <w:rsid w:val="007919D2"/>
    <w:pPr>
      <w:overflowPunct w:val="0"/>
      <w:autoSpaceDE w:val="0"/>
      <w:autoSpaceDN w:val="0"/>
      <w:adjustRightInd w:val="0"/>
      <w:ind w:left="720"/>
      <w:contextualSpacing/>
    </w:pPr>
    <w:rPr>
      <w:lang w:eastAsia="en-GB"/>
    </w:rPr>
  </w:style>
  <w:style w:type="paragraph" w:customStyle="1" w:styleId="64">
    <w:name w:val="図表番号6"/>
    <w:basedOn w:val="a"/>
    <w:qFormat/>
    <w:rsid w:val="007919D2"/>
    <w:pPr>
      <w:suppressLineNumbers/>
      <w:suppressAutoHyphens/>
      <w:autoSpaceDN w:val="0"/>
      <w:spacing w:before="120" w:after="120"/>
    </w:pPr>
    <w:rPr>
      <w:rFonts w:eastAsia="MS Mincho" w:cs="Mangal"/>
      <w:i/>
      <w:iCs/>
      <w:sz w:val="24"/>
      <w:szCs w:val="24"/>
      <w:lang w:eastAsia="ar-SA"/>
    </w:rPr>
  </w:style>
  <w:style w:type="paragraph" w:customStyle="1" w:styleId="65">
    <w:name w:val="段落番号6"/>
    <w:basedOn w:val="a9"/>
    <w:qFormat/>
    <w:rsid w:val="007919D2"/>
    <w:pPr>
      <w:tabs>
        <w:tab w:val="num" w:pos="644"/>
      </w:tabs>
      <w:suppressAutoHyphens/>
      <w:autoSpaceDN w:val="0"/>
      <w:ind w:left="644" w:hanging="360"/>
    </w:pPr>
    <w:rPr>
      <w:rFonts w:ascii="MS Mincho" w:eastAsia="MS Mincho" w:hAnsi="MS Mincho" w:cs="CG Times (WN)"/>
      <w:lang w:eastAsia="ar-SA"/>
    </w:rPr>
  </w:style>
  <w:style w:type="paragraph" w:customStyle="1" w:styleId="260">
    <w:name w:val="段落番号 26"/>
    <w:basedOn w:val="65"/>
    <w:qFormat/>
    <w:rsid w:val="007919D2"/>
    <w:pPr>
      <w:ind w:left="851" w:hanging="284"/>
    </w:pPr>
  </w:style>
  <w:style w:type="paragraph" w:customStyle="1" w:styleId="66">
    <w:name w:val="箇条書き6"/>
    <w:basedOn w:val="a9"/>
    <w:qFormat/>
    <w:rsid w:val="007919D2"/>
    <w:pPr>
      <w:tabs>
        <w:tab w:val="num" w:pos="644"/>
      </w:tabs>
      <w:suppressAutoHyphens/>
      <w:autoSpaceDN w:val="0"/>
      <w:ind w:left="644" w:hanging="360"/>
    </w:pPr>
    <w:rPr>
      <w:rFonts w:ascii="MS Mincho" w:eastAsia="MS Mincho" w:hAnsi="MS Mincho" w:cs="CG Times (WN)"/>
      <w:lang w:eastAsia="ar-SA"/>
    </w:rPr>
  </w:style>
  <w:style w:type="paragraph" w:customStyle="1" w:styleId="261">
    <w:name w:val="箇条書き 26"/>
    <w:basedOn w:val="66"/>
    <w:qFormat/>
    <w:rsid w:val="007919D2"/>
    <w:pPr>
      <w:tabs>
        <w:tab w:val="clear" w:pos="644"/>
        <w:tab w:val="num" w:pos="1494"/>
      </w:tabs>
      <w:ind w:left="851" w:hanging="284"/>
    </w:pPr>
  </w:style>
  <w:style w:type="paragraph" w:customStyle="1" w:styleId="360">
    <w:name w:val="箇条書き 36"/>
    <w:basedOn w:val="261"/>
    <w:qFormat/>
    <w:rsid w:val="007919D2"/>
    <w:pPr>
      <w:ind w:left="1135"/>
    </w:pPr>
  </w:style>
  <w:style w:type="paragraph" w:customStyle="1" w:styleId="262">
    <w:name w:val="一覧 26"/>
    <w:basedOn w:val="a9"/>
    <w:qFormat/>
    <w:rsid w:val="007919D2"/>
    <w:pPr>
      <w:suppressAutoHyphens/>
      <w:autoSpaceDN w:val="0"/>
      <w:ind w:left="851"/>
    </w:pPr>
    <w:rPr>
      <w:rFonts w:ascii="MS Mincho" w:eastAsia="MS Mincho" w:hAnsi="MS Mincho" w:cs="CG Times (WN)"/>
      <w:lang w:eastAsia="ar-SA"/>
    </w:rPr>
  </w:style>
  <w:style w:type="paragraph" w:customStyle="1" w:styleId="361">
    <w:name w:val="一覧 36"/>
    <w:basedOn w:val="262"/>
    <w:qFormat/>
    <w:rsid w:val="007919D2"/>
    <w:pPr>
      <w:ind w:left="1135"/>
    </w:pPr>
  </w:style>
  <w:style w:type="paragraph" w:customStyle="1" w:styleId="460">
    <w:name w:val="一覧 46"/>
    <w:basedOn w:val="361"/>
    <w:qFormat/>
    <w:rsid w:val="007919D2"/>
    <w:pPr>
      <w:ind w:left="1418"/>
    </w:pPr>
  </w:style>
  <w:style w:type="paragraph" w:customStyle="1" w:styleId="560">
    <w:name w:val="一覧 56"/>
    <w:basedOn w:val="460"/>
    <w:qFormat/>
    <w:rsid w:val="007919D2"/>
    <w:pPr>
      <w:ind w:left="1702"/>
    </w:pPr>
  </w:style>
  <w:style w:type="paragraph" w:customStyle="1" w:styleId="461">
    <w:name w:val="箇条書き 46"/>
    <w:basedOn w:val="360"/>
    <w:qFormat/>
    <w:rsid w:val="007919D2"/>
    <w:pPr>
      <w:ind w:left="1418"/>
    </w:pPr>
  </w:style>
  <w:style w:type="paragraph" w:customStyle="1" w:styleId="561">
    <w:name w:val="箇条書き 56"/>
    <w:basedOn w:val="461"/>
    <w:qFormat/>
    <w:rsid w:val="007919D2"/>
    <w:pPr>
      <w:ind w:left="1702"/>
    </w:pPr>
  </w:style>
  <w:style w:type="paragraph" w:customStyle="1" w:styleId="67">
    <w:name w:val="コメント文字列6"/>
    <w:basedOn w:val="a"/>
    <w:qFormat/>
    <w:rsid w:val="007919D2"/>
    <w:pPr>
      <w:suppressAutoHyphens/>
      <w:autoSpaceDN w:val="0"/>
    </w:pPr>
    <w:rPr>
      <w:rFonts w:eastAsia="MS Mincho" w:cs="CG Times (WN)"/>
      <w:lang w:eastAsia="ar-SA"/>
    </w:rPr>
  </w:style>
  <w:style w:type="paragraph" w:customStyle="1" w:styleId="68">
    <w:name w:val="コメント内容6"/>
    <w:basedOn w:val="67"/>
    <w:next w:val="67"/>
    <w:qFormat/>
    <w:rsid w:val="007919D2"/>
    <w:rPr>
      <w:b/>
      <w:bCs/>
    </w:rPr>
  </w:style>
  <w:style w:type="paragraph" w:customStyle="1" w:styleId="69">
    <w:name w:val="見出しマップ6"/>
    <w:basedOn w:val="a"/>
    <w:qFormat/>
    <w:rsid w:val="007919D2"/>
    <w:pPr>
      <w:shd w:val="clear" w:color="auto" w:fill="000080"/>
      <w:suppressAutoHyphens/>
      <w:autoSpaceDN w:val="0"/>
    </w:pPr>
    <w:rPr>
      <w:rFonts w:ascii="Tahoma" w:eastAsia="MS Mincho" w:hAnsi="Tahoma" w:cs="Tahoma"/>
      <w:lang w:eastAsia="ar-SA"/>
    </w:rPr>
  </w:style>
  <w:style w:type="paragraph" w:customStyle="1" w:styleId="6a">
    <w:name w:val="書式なし6"/>
    <w:basedOn w:val="a"/>
    <w:qFormat/>
    <w:rsid w:val="007919D2"/>
    <w:pPr>
      <w:suppressAutoHyphens/>
      <w:autoSpaceDN w:val="0"/>
    </w:pPr>
    <w:rPr>
      <w:rFonts w:ascii="Courier New" w:eastAsia="MS Mincho" w:hAnsi="Courier New" w:cs="CG Times (WN)"/>
      <w:lang w:val="nb-NO" w:eastAsia="ar-SA"/>
    </w:rPr>
  </w:style>
  <w:style w:type="paragraph" w:customStyle="1" w:styleId="254">
    <w:name w:val="本文 25"/>
    <w:basedOn w:val="a"/>
    <w:qFormat/>
    <w:rsid w:val="007919D2"/>
    <w:pPr>
      <w:suppressAutoHyphens/>
      <w:autoSpaceDN w:val="0"/>
      <w:spacing w:after="120"/>
    </w:pPr>
    <w:rPr>
      <w:rFonts w:eastAsia="MS Mincho" w:cs="CG Times (WN)"/>
      <w:lang w:eastAsia="ar-SA"/>
    </w:rPr>
  </w:style>
  <w:style w:type="paragraph" w:customStyle="1" w:styleId="352">
    <w:name w:val="本文 35"/>
    <w:basedOn w:val="a"/>
    <w:qFormat/>
    <w:rsid w:val="007919D2"/>
    <w:pPr>
      <w:suppressAutoHyphens/>
      <w:autoSpaceDN w:val="0"/>
      <w:spacing w:after="120"/>
    </w:pPr>
    <w:rPr>
      <w:rFonts w:eastAsia="MS Mincho" w:cs="CG Times (WN)"/>
      <w:lang w:eastAsia="ar-SA"/>
    </w:rPr>
  </w:style>
  <w:style w:type="paragraph" w:customStyle="1" w:styleId="Web6">
    <w:name w:val="標準 (Web)6"/>
    <w:basedOn w:val="a"/>
    <w:qFormat/>
    <w:rsid w:val="007919D2"/>
    <w:pPr>
      <w:suppressAutoHyphens/>
      <w:autoSpaceDN w:val="0"/>
      <w:spacing w:before="100" w:after="100"/>
    </w:pPr>
    <w:rPr>
      <w:rFonts w:eastAsia="Arial Unicode MS" w:cs="CG Times (WN)"/>
      <w:sz w:val="24"/>
      <w:szCs w:val="24"/>
      <w:lang w:eastAsia="en-GB"/>
    </w:rPr>
  </w:style>
  <w:style w:type="paragraph" w:customStyle="1" w:styleId="263">
    <w:name w:val="本文インデント 26"/>
    <w:basedOn w:val="a"/>
    <w:qFormat/>
    <w:rsid w:val="007919D2"/>
    <w:pPr>
      <w:suppressAutoHyphens/>
      <w:autoSpaceDN w:val="0"/>
      <w:ind w:left="567"/>
    </w:pPr>
    <w:rPr>
      <w:rFonts w:ascii="Arial" w:eastAsia="MS Mincho" w:hAnsi="Arial" w:cs="Arial"/>
      <w:lang w:eastAsia="ar-SA"/>
    </w:rPr>
  </w:style>
  <w:style w:type="paragraph" w:customStyle="1" w:styleId="6b">
    <w:name w:val="標準インデント6"/>
    <w:basedOn w:val="a"/>
    <w:qFormat/>
    <w:rsid w:val="007919D2"/>
    <w:pPr>
      <w:suppressAutoHyphens/>
      <w:autoSpaceDN w:val="0"/>
      <w:ind w:left="708"/>
    </w:pPr>
    <w:rPr>
      <w:rFonts w:eastAsia="MS Mincho" w:cs="CG Times (WN)"/>
      <w:lang w:eastAsia="ar-SA"/>
    </w:rPr>
  </w:style>
  <w:style w:type="paragraph" w:customStyle="1" w:styleId="6c">
    <w:name w:val="記6"/>
    <w:basedOn w:val="a"/>
    <w:next w:val="a"/>
    <w:qFormat/>
    <w:rsid w:val="007919D2"/>
    <w:pPr>
      <w:suppressAutoHyphens/>
      <w:autoSpaceDN w:val="0"/>
    </w:pPr>
    <w:rPr>
      <w:rFonts w:eastAsia="MS Mincho" w:cs="CG Times (WN)"/>
      <w:lang w:eastAsia="ar-SA"/>
    </w:rPr>
  </w:style>
  <w:style w:type="paragraph" w:customStyle="1" w:styleId="HTML6">
    <w:name w:val="HTML 書式付き6"/>
    <w:basedOn w:val="a"/>
    <w:qFormat/>
    <w:rsid w:val="007919D2"/>
    <w:pPr>
      <w:suppressAutoHyphens/>
      <w:autoSpaceDN w:val="0"/>
    </w:pPr>
    <w:rPr>
      <w:rFonts w:ascii="Courier New" w:eastAsia="MS Mincho" w:hAnsi="Courier New" w:cs="Courier New"/>
      <w:lang w:eastAsia="ar-SA"/>
    </w:rPr>
  </w:style>
  <w:style w:type="paragraph" w:customStyle="1" w:styleId="GridTable35">
    <w:name w:val="Grid Table 35"/>
    <w:basedOn w:val="1"/>
    <w:next w:val="a"/>
    <w:uiPriority w:val="39"/>
    <w:qFormat/>
    <w:rsid w:val="007919D2"/>
    <w:pPr>
      <w:keepLines w:val="0"/>
      <w:pBdr>
        <w:top w:val="none" w:sz="0" w:space="0" w:color="auto"/>
      </w:pBdr>
      <w:autoSpaceDN w:val="0"/>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GridTable33">
    <w:name w:val="Grid Table 33"/>
    <w:basedOn w:val="1"/>
    <w:next w:val="a"/>
    <w:uiPriority w:val="39"/>
    <w:qFormat/>
    <w:rsid w:val="007919D2"/>
    <w:pPr>
      <w:keepLines w:val="0"/>
      <w:pBdr>
        <w:top w:val="none" w:sz="0" w:space="0" w:color="auto"/>
      </w:pBdr>
      <w:autoSpaceDN w:val="0"/>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tac1">
    <w:name w:val="tac"/>
    <w:basedOn w:val="a"/>
    <w:uiPriority w:val="99"/>
    <w:qFormat/>
    <w:rsid w:val="007919D2"/>
    <w:pPr>
      <w:autoSpaceDN w:val="0"/>
      <w:spacing w:before="100" w:beforeAutospacing="1" w:after="100" w:afterAutospacing="1"/>
    </w:pPr>
    <w:rPr>
      <w:rFonts w:ascii="宋体" w:hAnsi="宋体" w:cs="宋体"/>
      <w:sz w:val="24"/>
      <w:szCs w:val="24"/>
      <w:lang w:val="en-US" w:eastAsia="zh-CN"/>
    </w:rPr>
  </w:style>
  <w:style w:type="paragraph" w:customStyle="1" w:styleId="tan0">
    <w:name w:val="tan"/>
    <w:basedOn w:val="a"/>
    <w:qFormat/>
    <w:rsid w:val="007919D2"/>
    <w:pPr>
      <w:autoSpaceDN w:val="0"/>
      <w:spacing w:before="100" w:beforeAutospacing="1" w:after="100" w:afterAutospacing="1"/>
    </w:pPr>
    <w:rPr>
      <w:rFonts w:ascii="宋体" w:hAnsi="宋体" w:cs="宋体"/>
      <w:sz w:val="24"/>
      <w:szCs w:val="24"/>
      <w:lang w:val="en-US" w:eastAsia="zh-CN"/>
    </w:rPr>
  </w:style>
  <w:style w:type="paragraph" w:customStyle="1" w:styleId="GridTable34">
    <w:name w:val="Grid Table 34"/>
    <w:basedOn w:val="1"/>
    <w:next w:val="a"/>
    <w:uiPriority w:val="39"/>
    <w:qFormat/>
    <w:rsid w:val="007919D2"/>
    <w:pPr>
      <w:keepLines w:val="0"/>
      <w:pBdr>
        <w:top w:val="none" w:sz="0" w:space="0" w:color="auto"/>
      </w:pBdr>
      <w:overflowPunct w:val="0"/>
      <w:autoSpaceDE w:val="0"/>
      <w:autoSpaceDN w:val="0"/>
      <w:adjustRightInd w:val="0"/>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73">
    <w:name w:val="无间隔7"/>
    <w:qFormat/>
    <w:rsid w:val="007919D2"/>
    <w:pPr>
      <w:autoSpaceDN w:val="0"/>
    </w:pPr>
    <w:rPr>
      <w:rFonts w:ascii="Times New Roman" w:hAnsi="Times New Roman"/>
      <w:lang w:val="en-GB" w:eastAsia="en-US"/>
    </w:rPr>
  </w:style>
  <w:style w:type="paragraph" w:customStyle="1" w:styleId="ZchnZchn3">
    <w:name w:val="Zchn Zchn3"/>
    <w:semiHidden/>
    <w:qFormat/>
    <w:rsid w:val="007919D2"/>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CharCharCharCharChar1">
    <w:name w:val="Char Char 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2">
    <w:name w:val="Char Char3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3">
    <w:name w:val="Char2"/>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2CharChar1">
    <w:name w:val="Char Char2 Char Char1"/>
    <w:basedOn w:val="a"/>
    <w:qFormat/>
    <w:rsid w:val="007919D2"/>
    <w:pPr>
      <w:tabs>
        <w:tab w:val="left" w:pos="540"/>
        <w:tab w:val="left" w:pos="1260"/>
        <w:tab w:val="left" w:pos="1800"/>
      </w:tabs>
      <w:autoSpaceDN w:val="0"/>
      <w:spacing w:before="240" w:after="160" w:line="240" w:lineRule="exact"/>
    </w:pPr>
    <w:rPr>
      <w:rFonts w:ascii="Verdana" w:eastAsia="Batang" w:hAnsi="Verdana"/>
      <w:sz w:val="24"/>
      <w:lang w:val="en-US" w:eastAsia="en-GB"/>
    </w:rPr>
  </w:style>
  <w:style w:type="paragraph" w:customStyle="1" w:styleId="CarCar1">
    <w:name w:val="Car C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1">
    <w:name w:val="Car Car1 Char Char Car Car1"/>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11">
    <w:name w:val="TOC 911"/>
    <w:basedOn w:val="TOC8"/>
    <w:qFormat/>
    <w:rsid w:val="007919D2"/>
    <w:pPr>
      <w:overflowPunct w:val="0"/>
      <w:autoSpaceDE w:val="0"/>
      <w:autoSpaceDN w:val="0"/>
      <w:adjustRightInd w:val="0"/>
      <w:ind w:left="1418" w:hanging="1418"/>
    </w:pPr>
    <w:rPr>
      <w:rFonts w:eastAsia="MS Mincho"/>
      <w:lang w:eastAsia="en-GB"/>
    </w:rPr>
  </w:style>
  <w:style w:type="paragraph" w:customStyle="1" w:styleId="Caption11">
    <w:name w:val="Caption11"/>
    <w:basedOn w:val="a"/>
    <w:next w:val="a"/>
    <w:qFormat/>
    <w:rsid w:val="007919D2"/>
    <w:pPr>
      <w:suppressAutoHyphens/>
      <w:autoSpaceDN w:val="0"/>
      <w:spacing w:before="120" w:after="120"/>
    </w:pPr>
    <w:rPr>
      <w:rFonts w:eastAsia="MS Mincho"/>
      <w:b/>
      <w:lang w:eastAsia="ar-SA"/>
    </w:rPr>
  </w:style>
  <w:style w:type="paragraph" w:customStyle="1" w:styleId="ZchnZchn11">
    <w:name w:val="Zchn Zchn1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ableofFigures11">
    <w:name w:val="Table of Figures11"/>
    <w:basedOn w:val="a"/>
    <w:next w:val="a"/>
    <w:qFormat/>
    <w:rsid w:val="007919D2"/>
    <w:pPr>
      <w:overflowPunct w:val="0"/>
      <w:autoSpaceDE w:val="0"/>
      <w:autoSpaceDN w:val="0"/>
      <w:adjustRightInd w:val="0"/>
      <w:ind w:left="400" w:hanging="400"/>
      <w:jc w:val="center"/>
    </w:pPr>
    <w:rPr>
      <w:rFonts w:eastAsia="MS Mincho"/>
      <w:b/>
      <w:lang w:eastAsia="en-GB"/>
    </w:rPr>
  </w:style>
  <w:style w:type="paragraph" w:customStyle="1" w:styleId="CarCar51">
    <w:name w:val="Car Car51"/>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TOC92">
    <w:name w:val="TOC 92"/>
    <w:basedOn w:val="TOC8"/>
    <w:qFormat/>
    <w:rsid w:val="007919D2"/>
    <w:pPr>
      <w:overflowPunct w:val="0"/>
      <w:autoSpaceDE w:val="0"/>
      <w:autoSpaceDN w:val="0"/>
      <w:adjustRightInd w:val="0"/>
      <w:ind w:left="1418" w:hanging="1418"/>
    </w:pPr>
    <w:rPr>
      <w:rFonts w:eastAsia="MS Mincho"/>
      <w:bCs/>
      <w:szCs w:val="22"/>
      <w:lang w:eastAsia="en-GB"/>
    </w:rPr>
  </w:style>
  <w:style w:type="paragraph" w:customStyle="1" w:styleId="Caption2">
    <w:name w:val="Caption2"/>
    <w:basedOn w:val="a"/>
    <w:next w:val="a"/>
    <w:qFormat/>
    <w:rsid w:val="007919D2"/>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a"/>
    <w:next w:val="a"/>
    <w:qFormat/>
    <w:rsid w:val="007919D2"/>
    <w:pPr>
      <w:overflowPunct w:val="0"/>
      <w:autoSpaceDE w:val="0"/>
      <w:autoSpaceDN w:val="0"/>
      <w:adjustRightInd w:val="0"/>
      <w:ind w:left="400" w:hanging="400"/>
      <w:jc w:val="center"/>
    </w:pPr>
    <w:rPr>
      <w:rFonts w:eastAsia="MS Mincho"/>
      <w:b/>
      <w:lang w:eastAsia="en-GB"/>
    </w:rPr>
  </w:style>
  <w:style w:type="paragraph" w:customStyle="1" w:styleId="aria">
    <w:name w:val="aria"/>
    <w:basedOn w:val="a"/>
    <w:qFormat/>
    <w:rsid w:val="007919D2"/>
    <w:pPr>
      <w:keepNext/>
      <w:keepLines/>
      <w:autoSpaceDN w:val="0"/>
      <w:spacing w:after="0"/>
      <w:jc w:val="both"/>
    </w:pPr>
    <w:rPr>
      <w:rFonts w:ascii="Arial" w:hAnsi="Arial"/>
      <w:sz w:val="18"/>
      <w:szCs w:val="18"/>
      <w:lang w:eastAsia="en-GB"/>
    </w:rPr>
  </w:style>
  <w:style w:type="paragraph" w:customStyle="1" w:styleId="tah00">
    <w:name w:val="tah0"/>
    <w:basedOn w:val="a"/>
    <w:qFormat/>
    <w:rsid w:val="007919D2"/>
    <w:pPr>
      <w:autoSpaceDN w:val="0"/>
      <w:spacing w:before="100" w:beforeAutospacing="1" w:after="100" w:afterAutospacing="1"/>
    </w:pPr>
    <w:rPr>
      <w:rFonts w:ascii="宋体" w:hAnsi="宋体" w:cs="宋体"/>
      <w:sz w:val="24"/>
      <w:szCs w:val="24"/>
      <w:lang w:val="en-US" w:eastAsia="en-GB"/>
    </w:rPr>
  </w:style>
  <w:style w:type="paragraph" w:customStyle="1" w:styleId="tal10">
    <w:name w:val="tal1"/>
    <w:basedOn w:val="a"/>
    <w:qFormat/>
    <w:rsid w:val="007919D2"/>
    <w:pPr>
      <w:autoSpaceDN w:val="0"/>
      <w:spacing w:before="100" w:beforeAutospacing="1" w:after="100" w:afterAutospacing="1"/>
    </w:pPr>
    <w:rPr>
      <w:rFonts w:ascii="宋体" w:hAnsi="宋体" w:cs="宋体"/>
      <w:sz w:val="24"/>
      <w:szCs w:val="24"/>
      <w:lang w:val="en-US" w:eastAsia="en-GB"/>
    </w:rPr>
  </w:style>
  <w:style w:type="paragraph" w:customStyle="1" w:styleId="tan1">
    <w:name w:val="tan1"/>
    <w:basedOn w:val="a"/>
    <w:qFormat/>
    <w:rsid w:val="007919D2"/>
    <w:pPr>
      <w:autoSpaceDN w:val="0"/>
      <w:spacing w:before="100" w:beforeAutospacing="1" w:after="100" w:afterAutospacing="1"/>
    </w:pPr>
    <w:rPr>
      <w:rFonts w:ascii="宋体" w:hAnsi="宋体" w:cs="宋体"/>
      <w:sz w:val="24"/>
      <w:szCs w:val="24"/>
      <w:lang w:val="en-US" w:eastAsia="en-GB"/>
    </w:rPr>
  </w:style>
  <w:style w:type="paragraph" w:customStyle="1" w:styleId="B1s">
    <w:name w:val="B1s"/>
    <w:basedOn w:val="B1"/>
    <w:qFormat/>
    <w:rsid w:val="007919D2"/>
    <w:pPr>
      <w:overflowPunct w:val="0"/>
      <w:autoSpaceDE w:val="0"/>
      <w:autoSpaceDN w:val="0"/>
      <w:adjustRightInd w:val="0"/>
    </w:pPr>
    <w:rPr>
      <w:rFonts w:eastAsia="Times New Roman"/>
      <w:lang w:eastAsia="en-GB"/>
    </w:rPr>
  </w:style>
  <w:style w:type="paragraph" w:customStyle="1" w:styleId="84">
    <w:name w:val="无间隔8"/>
    <w:qFormat/>
    <w:rsid w:val="007919D2"/>
    <w:pPr>
      <w:autoSpaceDN w:val="0"/>
    </w:pPr>
    <w:rPr>
      <w:rFonts w:ascii="Times New Roman" w:hAnsi="Times New Roman"/>
      <w:lang w:val="en-GB" w:eastAsia="en-US"/>
    </w:rPr>
  </w:style>
  <w:style w:type="table" w:customStyle="1" w:styleId="TableGrid51">
    <w:name w:val="Table Grid51"/>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1"/>
    <w:rsid w:val="007919D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1"/>
    <w:rsid w:val="007919D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3">
    <w:name w:val="Char Char33"/>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C91">
    <w:name w:val="TDC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Epgrafe1">
    <w:name w:val="Epígrafe1"/>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Tabladeilustraciones1">
    <w:name w:val="Tabla de ilustraciones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3ff">
    <w:name w:val="列出段落3"/>
    <w:basedOn w:val="a"/>
    <w:qFormat/>
    <w:rsid w:val="007919D2"/>
    <w:pPr>
      <w:overflowPunct w:val="0"/>
      <w:autoSpaceDE w:val="0"/>
      <w:autoSpaceDN w:val="0"/>
      <w:adjustRightInd w:val="0"/>
      <w:ind w:firstLineChars="200" w:firstLine="420"/>
      <w:textAlignment w:val="baseline"/>
    </w:pPr>
    <w:rPr>
      <w:lang w:eastAsia="zh-CN"/>
    </w:rPr>
  </w:style>
  <w:style w:type="paragraph" w:customStyle="1" w:styleId="B-Body">
    <w:name w:val="B-Body"/>
    <w:link w:val="B-BodyChar"/>
    <w:qFormat/>
    <w:rsid w:val="007919D2"/>
    <w:pPr>
      <w:tabs>
        <w:tab w:val="left" w:pos="2160"/>
      </w:tabs>
      <w:spacing w:before="120" w:after="40"/>
      <w:ind w:left="720"/>
    </w:pPr>
    <w:rPr>
      <w:rFonts w:ascii="Times New Roman" w:hAnsi="Times New Roman"/>
      <w:sz w:val="22"/>
      <w:lang w:val="en-GB" w:eastAsia="en-GB"/>
    </w:rPr>
  </w:style>
  <w:style w:type="character" w:customStyle="1" w:styleId="B-BodyChar">
    <w:name w:val="B-Body Char"/>
    <w:link w:val="B-Body"/>
    <w:rsid w:val="007919D2"/>
    <w:rPr>
      <w:rFonts w:ascii="Times New Roman" w:hAnsi="Times New Roman"/>
      <w:sz w:val="22"/>
      <w:lang w:val="en-GB" w:eastAsia="en-GB"/>
    </w:rPr>
  </w:style>
  <w:style w:type="paragraph" w:customStyle="1" w:styleId="4f6">
    <w:name w:val="列出段落4"/>
    <w:basedOn w:val="a"/>
    <w:qFormat/>
    <w:rsid w:val="007919D2"/>
    <w:pPr>
      <w:overflowPunct w:val="0"/>
      <w:autoSpaceDE w:val="0"/>
      <w:autoSpaceDN w:val="0"/>
      <w:adjustRightInd w:val="0"/>
      <w:ind w:firstLineChars="200" w:firstLine="420"/>
      <w:textAlignment w:val="baseline"/>
    </w:pPr>
    <w:rPr>
      <w:lang w:eastAsia="zh-CN"/>
    </w:rPr>
  </w:style>
  <w:style w:type="paragraph" w:customStyle="1" w:styleId="TF10">
    <w:name w:val="TF1"/>
    <w:link w:val="TFZchn"/>
    <w:qFormat/>
    <w:rsid w:val="007919D2"/>
    <w:pPr>
      <w:keepLines/>
      <w:spacing w:after="240"/>
      <w:jc w:val="center"/>
    </w:pPr>
    <w:rPr>
      <w:rFonts w:ascii="Arial" w:hAnsi="Arial"/>
      <w:b/>
    </w:rPr>
  </w:style>
  <w:style w:type="paragraph" w:customStyle="1" w:styleId="Commentnokia0">
    <w:name w:val="Comment nokia"/>
    <w:basedOn w:val="40"/>
    <w:qFormat/>
    <w:rsid w:val="007919D2"/>
    <w:pPr>
      <w:overflowPunct w:val="0"/>
      <w:autoSpaceDE w:val="0"/>
      <w:autoSpaceDN w:val="0"/>
      <w:adjustRightInd w:val="0"/>
      <w:textAlignment w:val="baseline"/>
    </w:pPr>
    <w:rPr>
      <w:rFonts w:eastAsia="Times New Roman"/>
      <w:b/>
      <w:sz w:val="28"/>
      <w:lang w:eastAsia="x-none"/>
    </w:rPr>
  </w:style>
  <w:style w:type="paragraph" w:customStyle="1" w:styleId="5f3">
    <w:name w:val="列出段落5"/>
    <w:basedOn w:val="a"/>
    <w:qFormat/>
    <w:rsid w:val="007919D2"/>
    <w:pPr>
      <w:overflowPunct w:val="0"/>
      <w:autoSpaceDE w:val="0"/>
      <w:autoSpaceDN w:val="0"/>
      <w:adjustRightInd w:val="0"/>
      <w:ind w:firstLineChars="200" w:firstLine="420"/>
      <w:textAlignment w:val="baseline"/>
    </w:pPr>
    <w:rPr>
      <w:lang w:eastAsia="zh-CN"/>
    </w:rPr>
  </w:style>
  <w:style w:type="paragraph" w:customStyle="1" w:styleId="BalloonText1">
    <w:name w:val="Balloon Text1"/>
    <w:basedOn w:val="a"/>
    <w:qFormat/>
    <w:rsid w:val="007919D2"/>
    <w:pPr>
      <w:overflowPunct w:val="0"/>
      <w:autoSpaceDE w:val="0"/>
      <w:autoSpaceDN w:val="0"/>
      <w:adjustRightInd w:val="0"/>
      <w:textAlignment w:val="baseline"/>
    </w:pPr>
    <w:rPr>
      <w:rFonts w:ascii="Tahoma" w:eastAsia="Calibri" w:hAnsi="Tahoma" w:cs="Tahoma"/>
      <w:sz w:val="16"/>
      <w:szCs w:val="16"/>
      <w:lang w:val="en-US" w:eastAsia="zh-CN"/>
    </w:rPr>
  </w:style>
  <w:style w:type="paragraph" w:customStyle="1" w:styleId="CommentSubject1">
    <w:name w:val="Comment Subject1"/>
    <w:basedOn w:val="a"/>
    <w:qFormat/>
    <w:rsid w:val="007919D2"/>
    <w:pPr>
      <w:overflowPunct w:val="0"/>
      <w:autoSpaceDE w:val="0"/>
      <w:autoSpaceDN w:val="0"/>
      <w:adjustRightInd w:val="0"/>
      <w:textAlignment w:val="baseline"/>
    </w:pPr>
    <w:rPr>
      <w:rFonts w:eastAsia="Calibri"/>
      <w:b/>
      <w:bCs/>
      <w:lang w:val="en-US" w:eastAsia="zh-CN"/>
    </w:rPr>
  </w:style>
  <w:style w:type="paragraph" w:customStyle="1" w:styleId="wxs">
    <w:name w:val="wxs_正文"/>
    <w:basedOn w:val="a"/>
    <w:qFormat/>
    <w:rsid w:val="007919D2"/>
    <w:pPr>
      <w:overflowPunct w:val="0"/>
      <w:autoSpaceDE w:val="0"/>
      <w:autoSpaceDN w:val="0"/>
      <w:adjustRightInd w:val="0"/>
      <w:spacing w:beforeLines="50" w:before="50" w:afterLines="50" w:after="50"/>
      <w:ind w:firstLineChars="200" w:firstLine="200"/>
      <w:textAlignment w:val="baseline"/>
    </w:pPr>
    <w:rPr>
      <w:szCs w:val="21"/>
      <w:lang w:eastAsia="zh-CN"/>
    </w:rPr>
  </w:style>
  <w:style w:type="paragraph" w:customStyle="1" w:styleId="wxs1">
    <w:name w:val="wxs_1级标题"/>
    <w:basedOn w:val="1"/>
    <w:next w:val="wxs"/>
    <w:qFormat/>
    <w:rsid w:val="007919D2"/>
    <w:pPr>
      <w:keepNext w:val="0"/>
      <w:keepLines w:val="0"/>
      <w:pBdr>
        <w:top w:val="none" w:sz="0" w:space="0" w:color="auto"/>
      </w:pBdr>
      <w:tabs>
        <w:tab w:val="num" w:pos="720"/>
      </w:tabs>
      <w:overflowPunct w:val="0"/>
      <w:autoSpaceDE w:val="0"/>
      <w:autoSpaceDN w:val="0"/>
      <w:adjustRightInd w:val="0"/>
      <w:spacing w:before="156" w:after="156" w:line="480" w:lineRule="auto"/>
      <w:ind w:left="720" w:hanging="360"/>
      <w:textAlignment w:val="baseline"/>
    </w:pPr>
    <w:rPr>
      <w:rFonts w:ascii="Times New Roman" w:hAnsi="Times New Roman"/>
      <w:b/>
      <w:bCs/>
      <w:kern w:val="44"/>
      <w:szCs w:val="44"/>
      <w:lang w:eastAsia="zh-CN"/>
    </w:rPr>
  </w:style>
  <w:style w:type="paragraph" w:customStyle="1" w:styleId="wxs2">
    <w:name w:val="wxs_2级标题"/>
    <w:basedOn w:val="2"/>
    <w:next w:val="wxs"/>
    <w:link w:val="wxs2Char"/>
    <w:qFormat/>
    <w:rsid w:val="007919D2"/>
    <w:pPr>
      <w:keepNext w:val="0"/>
      <w:keepLines w:val="0"/>
      <w:overflowPunct w:val="0"/>
      <w:autoSpaceDE w:val="0"/>
      <w:autoSpaceDN w:val="0"/>
      <w:adjustRightInd w:val="0"/>
      <w:spacing w:before="260" w:after="260" w:line="480" w:lineRule="auto"/>
      <w:ind w:left="0" w:firstLine="0"/>
      <w:textAlignment w:val="baseline"/>
    </w:pPr>
    <w:rPr>
      <w:rFonts w:ascii="Times New Roman" w:hAnsi="Times New Roman"/>
      <w:b/>
      <w:bCs/>
      <w:kern w:val="44"/>
      <w:sz w:val="30"/>
      <w:szCs w:val="32"/>
      <w:lang w:eastAsia="zh-CN"/>
    </w:rPr>
  </w:style>
  <w:style w:type="character" w:customStyle="1" w:styleId="wxs2Char">
    <w:name w:val="wxs_2级标题 Char"/>
    <w:link w:val="wxs2"/>
    <w:rsid w:val="007919D2"/>
    <w:rPr>
      <w:rFonts w:ascii="Times New Roman" w:hAnsi="Times New Roman"/>
      <w:b/>
      <w:bCs/>
      <w:kern w:val="44"/>
      <w:sz w:val="30"/>
      <w:szCs w:val="32"/>
      <w:lang w:val="en-GB" w:eastAsia="zh-CN"/>
    </w:rPr>
  </w:style>
  <w:style w:type="paragraph" w:customStyle="1" w:styleId="B8">
    <w:name w:val="B8"/>
    <w:basedOn w:val="B7"/>
    <w:link w:val="B8Char"/>
    <w:qFormat/>
    <w:rsid w:val="007919D2"/>
    <w:pPr>
      <w:ind w:left="2552"/>
    </w:pPr>
    <w:rPr>
      <w:lang w:val="x-none"/>
    </w:rPr>
  </w:style>
  <w:style w:type="paragraph" w:customStyle="1" w:styleId="NOTE1">
    <w:name w:val="NOTE"/>
    <w:basedOn w:val="B3"/>
    <w:qFormat/>
    <w:rsid w:val="007919D2"/>
    <w:pPr>
      <w:overflowPunct w:val="0"/>
      <w:autoSpaceDE w:val="0"/>
      <w:autoSpaceDN w:val="0"/>
      <w:adjustRightInd w:val="0"/>
      <w:textAlignment w:val="baseline"/>
    </w:pPr>
    <w:rPr>
      <w:lang w:eastAsia="x-none"/>
    </w:rPr>
  </w:style>
  <w:style w:type="table" w:customStyle="1" w:styleId="1ff8">
    <w:name w:val="网格型1"/>
    <w:basedOn w:val="a1"/>
    <w:next w:val="affc"/>
    <w:qFormat/>
    <w:rsid w:val="007919D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a"/>
    <w:qFormat/>
    <w:rsid w:val="007919D2"/>
    <w:pPr>
      <w:overflowPunct w:val="0"/>
      <w:autoSpaceDE w:val="0"/>
      <w:autoSpaceDN w:val="0"/>
      <w:adjustRightInd w:val="0"/>
      <w:ind w:left="644" w:hanging="360"/>
      <w:textAlignment w:val="baseline"/>
    </w:pPr>
    <w:rPr>
      <w:rFonts w:ascii="Arial" w:hAnsi="Arial"/>
      <w:lang w:eastAsia="en-GB"/>
    </w:rPr>
  </w:style>
  <w:style w:type="paragraph" w:customStyle="1" w:styleId="text3bullet">
    <w:name w:val="text3 bullet"/>
    <w:basedOn w:val="a"/>
    <w:qFormat/>
    <w:rsid w:val="007919D2"/>
    <w:pPr>
      <w:tabs>
        <w:tab w:val="num" w:pos="1492"/>
      </w:tabs>
      <w:overflowPunct w:val="0"/>
      <w:autoSpaceDE w:val="0"/>
      <w:autoSpaceDN w:val="0"/>
      <w:adjustRightInd w:val="0"/>
      <w:ind w:left="1492" w:hanging="360"/>
      <w:textAlignment w:val="baseline"/>
    </w:pPr>
    <w:rPr>
      <w:rFonts w:ascii="Arial" w:hAnsi="Arial"/>
      <w:lang w:eastAsia="en-GB"/>
    </w:rPr>
  </w:style>
  <w:style w:type="paragraph" w:customStyle="1" w:styleId="UnnumberedSubheading">
    <w:name w:val="Unnumbered Subheading"/>
    <w:basedOn w:val="H6"/>
    <w:next w:val="aff4"/>
    <w:qFormat/>
    <w:rsid w:val="007919D2"/>
    <w:pPr>
      <w:overflowPunct w:val="0"/>
      <w:autoSpaceDE w:val="0"/>
      <w:autoSpaceDN w:val="0"/>
      <w:adjustRightInd w:val="0"/>
      <w:spacing w:after="120"/>
      <w:ind w:left="0" w:firstLine="0"/>
      <w:textAlignment w:val="baseline"/>
    </w:pPr>
    <w:rPr>
      <w:b/>
      <w:lang w:eastAsia="en-GB"/>
    </w:rPr>
  </w:style>
  <w:style w:type="paragraph" w:customStyle="1" w:styleId="ReferenceLine">
    <w:name w:val="Reference Line"/>
    <w:basedOn w:val="affa"/>
    <w:qFormat/>
    <w:rsid w:val="007919D2"/>
    <w:pPr>
      <w:widowControl w:val="0"/>
      <w:spacing w:after="120"/>
    </w:pPr>
    <w:rPr>
      <w:rFonts w:ascii="Arial" w:eastAsia="‚l‚r ‚oƒSƒVƒbƒN" w:hAnsi="Arial"/>
      <w:snapToGrid w:val="0"/>
      <w:lang w:eastAsia="en-GB"/>
    </w:rPr>
  </w:style>
  <w:style w:type="paragraph" w:customStyle="1" w:styleId="L3">
    <w:name w:val="L3"/>
    <w:qFormat/>
    <w:rsid w:val="007919D2"/>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qFormat/>
    <w:rsid w:val="007919D2"/>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7919D2"/>
    <w:pPr>
      <w:spacing w:before="120" w:after="220"/>
    </w:pPr>
    <w:rPr>
      <w:rFonts w:ascii="Arial" w:eastAsia="MS Mincho" w:hAnsi="Arial"/>
      <w:noProof/>
      <w:lang w:val="en-US" w:eastAsia="en-US"/>
    </w:rPr>
  </w:style>
  <w:style w:type="paragraph" w:customStyle="1" w:styleId="nroaml">
    <w:name w:val="nroaml"/>
    <w:basedOn w:val="H6"/>
    <w:qFormat/>
    <w:rsid w:val="007919D2"/>
    <w:pPr>
      <w:overflowPunct w:val="0"/>
      <w:autoSpaceDE w:val="0"/>
      <w:autoSpaceDN w:val="0"/>
      <w:adjustRightInd w:val="0"/>
      <w:ind w:left="0" w:firstLine="0"/>
      <w:textAlignment w:val="baseline"/>
    </w:pPr>
    <w:rPr>
      <w:snapToGrid w:val="0"/>
      <w:lang w:eastAsia="en-GB"/>
    </w:rPr>
  </w:style>
  <w:style w:type="paragraph" w:customStyle="1" w:styleId="00BodyText">
    <w:name w:val="00 BodyText"/>
    <w:basedOn w:val="a"/>
    <w:qFormat/>
    <w:rsid w:val="007919D2"/>
    <w:pPr>
      <w:overflowPunct w:val="0"/>
      <w:autoSpaceDE w:val="0"/>
      <w:autoSpaceDN w:val="0"/>
      <w:adjustRightInd w:val="0"/>
      <w:spacing w:after="220"/>
      <w:textAlignment w:val="baseline"/>
    </w:pPr>
    <w:rPr>
      <w:rFonts w:ascii="Arial" w:hAnsi="Arial"/>
      <w:sz w:val="22"/>
      <w:lang w:val="en-US" w:eastAsia="en-GB"/>
    </w:rPr>
  </w:style>
  <w:style w:type="paragraph" w:customStyle="1" w:styleId="ActionPoint">
    <w:name w:val="ActionPoint"/>
    <w:basedOn w:val="a"/>
    <w:qFormat/>
    <w:rsid w:val="007919D2"/>
    <w:pPr>
      <w:pBdr>
        <w:top w:val="single" w:sz="4" w:space="1" w:color="C0C0C0"/>
        <w:bottom w:val="single" w:sz="4" w:space="1" w:color="C0C0C0"/>
      </w:pBdr>
      <w:overflowPunct w:val="0"/>
      <w:autoSpaceDE w:val="0"/>
      <w:autoSpaceDN w:val="0"/>
      <w:adjustRightInd w:val="0"/>
      <w:spacing w:before="60" w:after="120"/>
      <w:textAlignment w:val="baseline"/>
    </w:pPr>
    <w:rPr>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a"/>
    <w:qFormat/>
    <w:rsid w:val="007919D2"/>
    <w:pPr>
      <w:keepNext/>
      <w:keepLines/>
      <w:pBdr>
        <w:top w:val="single" w:sz="12" w:space="3" w:color="auto"/>
      </w:pBdr>
      <w:tabs>
        <w:tab w:val="num" w:pos="432"/>
      </w:tabs>
      <w:spacing w:before="240" w:after="180"/>
      <w:ind w:left="432" w:hanging="432"/>
      <w:outlineLvl w:val="0"/>
    </w:pPr>
    <w:rPr>
      <w:rFonts w:ascii="Arial"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a"/>
    <w:qFormat/>
    <w:rsid w:val="007919D2"/>
    <w:pPr>
      <w:pBdr>
        <w:top w:val="none" w:sz="0" w:space="0" w:color="auto"/>
      </w:pBdr>
      <w:tabs>
        <w:tab w:val="clear" w:pos="432"/>
        <w:tab w:val="num" w:pos="360"/>
      </w:tabs>
      <w:spacing w:before="480"/>
      <w:ind w:left="578" w:hanging="578"/>
      <w:outlineLvl w:val="1"/>
    </w:pPr>
    <w:rPr>
      <w:sz w:val="24"/>
    </w:rPr>
  </w:style>
  <w:style w:type="paragraph" w:customStyle="1" w:styleId="NormalAfter0pt">
    <w:name w:val="Normal + After:  0 pt"/>
    <w:basedOn w:val="a"/>
    <w:qFormat/>
    <w:rsid w:val="007919D2"/>
    <w:pPr>
      <w:overflowPunct w:val="0"/>
      <w:autoSpaceDE w:val="0"/>
      <w:autoSpaceDN w:val="0"/>
      <w:adjustRightInd w:val="0"/>
      <w:spacing w:after="0"/>
      <w:textAlignment w:val="baseline"/>
    </w:pPr>
    <w:rPr>
      <w:rFonts w:ascii="Arial" w:hAnsi="Arial"/>
      <w:lang w:eastAsia="en-GB"/>
    </w:rPr>
  </w:style>
  <w:style w:type="paragraph" w:customStyle="1" w:styleId="TdocList">
    <w:name w:val="Tdoc_List"/>
    <w:basedOn w:val="a"/>
    <w:qFormat/>
    <w:rsid w:val="007919D2"/>
    <w:pPr>
      <w:tabs>
        <w:tab w:val="num" w:pos="432"/>
      </w:tabs>
      <w:overflowPunct w:val="0"/>
      <w:autoSpaceDE w:val="0"/>
      <w:autoSpaceDN w:val="0"/>
      <w:adjustRightInd w:val="0"/>
      <w:spacing w:after="0"/>
      <w:ind w:left="432" w:hanging="360"/>
      <w:textAlignment w:val="baseline"/>
    </w:pPr>
    <w:rPr>
      <w:lang w:val="en-US" w:eastAsia="zh-CN"/>
    </w:rPr>
  </w:style>
  <w:style w:type="paragraph" w:customStyle="1" w:styleId="CharChar1CharCharCharCharCharCharCharCharCharCharCharCharCharCharCharChar">
    <w:name w:val="Char Char1 Char Char Char Char Char Char Char Char Char Char Char Char Char Char Char Char"/>
    <w:semiHidden/>
    <w:qFormat/>
    <w:rsid w:val="007919D2"/>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7919D2"/>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ulletedo1">
    <w:name w:val="Bulleted o 1"/>
    <w:basedOn w:val="a"/>
    <w:uiPriority w:val="99"/>
    <w:qFormat/>
    <w:rsid w:val="007919D2"/>
    <w:pPr>
      <w:tabs>
        <w:tab w:val="num" w:pos="360"/>
      </w:tabs>
      <w:overflowPunct w:val="0"/>
      <w:autoSpaceDE w:val="0"/>
      <w:autoSpaceDN w:val="0"/>
      <w:adjustRightInd w:val="0"/>
      <w:spacing w:before="120" w:after="120"/>
      <w:ind w:left="360" w:hanging="360"/>
      <w:textAlignment w:val="baseline"/>
    </w:pPr>
    <w:rPr>
      <w:lang w:eastAsia="zh-CN"/>
    </w:rPr>
  </w:style>
  <w:style w:type="paragraph" w:customStyle="1" w:styleId="IvDbodytext">
    <w:name w:val="IvD bodytext"/>
    <w:basedOn w:val="affa"/>
    <w:link w:val="IvDbodytextChar"/>
    <w:qFormat/>
    <w:rsid w:val="007919D2"/>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eastAsia="en-US"/>
    </w:rPr>
  </w:style>
  <w:style w:type="character" w:customStyle="1" w:styleId="IvDbodytextChar">
    <w:name w:val="IvD bodytext Char"/>
    <w:link w:val="IvDbodytext"/>
    <w:rsid w:val="007919D2"/>
    <w:rPr>
      <w:rFonts w:ascii="Arial" w:eastAsia="Malgun Gothic" w:hAnsi="Arial"/>
      <w:spacing w:val="2"/>
      <w:lang w:val="en-GB" w:eastAsia="en-US"/>
    </w:rPr>
  </w:style>
  <w:style w:type="paragraph" w:customStyle="1" w:styleId="912">
    <w:name w:val="目次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1ff9">
    <w:name w:val="図表目次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table" w:customStyle="1" w:styleId="TableGrid43">
    <w:name w:val="Table Grid43"/>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a">
    <w:name w:val="表格格線1"/>
    <w:basedOn w:val="a1"/>
    <w:next w:val="affc"/>
    <w:rsid w:val="007919D2"/>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AL">
    <w:name w:val="TALTAL"/>
    <w:basedOn w:val="TAL"/>
    <w:qFormat/>
    <w:rsid w:val="007919D2"/>
    <w:pPr>
      <w:keepNext w:val="0"/>
      <w:keepLines w:val="0"/>
      <w:overflowPunct w:val="0"/>
      <w:autoSpaceDE w:val="0"/>
      <w:autoSpaceDN w:val="0"/>
      <w:adjustRightInd w:val="0"/>
      <w:textAlignment w:val="baseline"/>
    </w:pPr>
    <w:rPr>
      <w:rFonts w:eastAsia="Times New Roman"/>
      <w:b/>
      <w:lang w:eastAsia="zh-CN"/>
    </w:rPr>
  </w:style>
  <w:style w:type="paragraph" w:customStyle="1" w:styleId="Char110">
    <w:name w:val="Char11"/>
    <w:semiHidden/>
    <w:qFormat/>
    <w:rsid w:val="007919D2"/>
    <w:pPr>
      <w:keepNext/>
      <w:tabs>
        <w:tab w:val="num" w:pos="928"/>
      </w:tabs>
      <w:autoSpaceDE w:val="0"/>
      <w:autoSpaceDN w:val="0"/>
      <w:adjustRightInd w:val="0"/>
      <w:spacing w:before="60" w:after="60"/>
      <w:ind w:left="928" w:hanging="360"/>
      <w:jc w:val="both"/>
    </w:pPr>
    <w:rPr>
      <w:rFonts w:ascii="Arial" w:eastAsia="Malgun Gothic" w:hAnsi="Arial" w:cs="Arial"/>
      <w:color w:val="0000FF"/>
      <w:kern w:val="2"/>
      <w:lang w:val="en-US" w:eastAsia="zh-CN"/>
    </w:rPr>
  </w:style>
  <w:style w:type="paragraph" w:customStyle="1" w:styleId="CharCharCharChar2">
    <w:name w:val="Char Char Char Char2"/>
    <w:qFormat/>
    <w:rsid w:val="007919D2"/>
    <w:pPr>
      <w:keepNext/>
      <w:tabs>
        <w:tab w:val="left" w:pos="-1134"/>
      </w:tabs>
      <w:autoSpaceDE w:val="0"/>
      <w:autoSpaceDN w:val="0"/>
      <w:adjustRightInd w:val="0"/>
      <w:spacing w:before="60" w:after="60"/>
      <w:jc w:val="both"/>
    </w:pPr>
    <w:rPr>
      <w:rFonts w:ascii="Times New Roman" w:eastAsia="Malgun Gothic" w:hAnsi="Times New Roman"/>
      <w:lang w:val="en-US" w:eastAsia="en-US"/>
    </w:rPr>
  </w:style>
  <w:style w:type="paragraph" w:customStyle="1" w:styleId="CharCharCharCharCharCharCharCharCharCharCharChar1">
    <w:name w:val="Char Char Char Char Char Char Char Char Char Char Char Char1"/>
    <w:semiHidden/>
    <w:qFormat/>
    <w:rsid w:val="007919D2"/>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table" w:customStyle="1" w:styleId="TableGrid15">
    <w:name w:val="Table Grid15"/>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Message">
    <w:name w:val="TOC 2 Message"/>
    <w:basedOn w:val="TOC2"/>
    <w:qFormat/>
    <w:rsid w:val="007919D2"/>
    <w:pPr>
      <w:keepLines w:val="0"/>
      <w:widowControl/>
      <w:tabs>
        <w:tab w:val="clear" w:pos="9639"/>
        <w:tab w:val="right" w:leader="dot" w:pos="9631"/>
      </w:tabs>
      <w:overflowPunct w:val="0"/>
      <w:autoSpaceDE w:val="0"/>
      <w:autoSpaceDN w:val="0"/>
      <w:adjustRightInd w:val="0"/>
      <w:spacing w:after="120"/>
      <w:ind w:left="1152" w:right="0" w:firstLine="0"/>
      <w:textAlignment w:val="baseline"/>
    </w:pPr>
    <w:rPr>
      <w:rFonts w:eastAsia="Times New Roman"/>
      <w:caps/>
      <w:smallCaps/>
      <w:sz w:val="16"/>
      <w:szCs w:val="24"/>
      <w:lang w:val="en-US" w:eastAsia="en-GB"/>
    </w:rPr>
  </w:style>
  <w:style w:type="table" w:customStyle="1" w:styleId="TableNormal3">
    <w:name w:val="Table Normal3"/>
    <w:next w:val="a1"/>
    <w:semiHidden/>
    <w:rsid w:val="007919D2"/>
    <w:rPr>
      <w:rFonts w:ascii="Times New Roman" w:eastAsia="Times New Roman" w:hAnsi="Times New Roman"/>
      <w:lang w:val="en-US" w:eastAsia="en-US"/>
    </w:rPr>
    <w:tblPr>
      <w:tblInd w:w="0" w:type="dxa"/>
      <w:tblCellMar>
        <w:top w:w="0" w:type="dxa"/>
        <w:left w:w="108" w:type="dxa"/>
        <w:bottom w:w="0" w:type="dxa"/>
        <w:right w:w="108" w:type="dxa"/>
      </w:tblCellMar>
    </w:tblPr>
  </w:style>
  <w:style w:type="paragraph" w:customStyle="1" w:styleId="Style2">
    <w:name w:val="Style2"/>
    <w:basedOn w:val="6"/>
    <w:next w:val="6"/>
    <w:qFormat/>
    <w:rsid w:val="007919D2"/>
    <w:pPr>
      <w:keepNext w:val="0"/>
      <w:keepLines w:val="0"/>
      <w:tabs>
        <w:tab w:val="num" w:pos="780"/>
      </w:tabs>
      <w:overflowPunct w:val="0"/>
      <w:autoSpaceDE w:val="0"/>
      <w:autoSpaceDN w:val="0"/>
      <w:adjustRightInd w:val="0"/>
      <w:spacing w:before="240" w:after="60"/>
      <w:ind w:left="780" w:hanging="360"/>
      <w:textAlignment w:val="baseline"/>
    </w:pPr>
    <w:rPr>
      <w:rFonts w:ascii="Times New Roman" w:eastAsia="Times New Roman" w:hAnsi="Times New Roman"/>
      <w:b/>
      <w:bCs/>
      <w:sz w:val="22"/>
      <w:szCs w:val="22"/>
      <w:lang w:eastAsia="en-GB"/>
    </w:rPr>
  </w:style>
  <w:style w:type="paragraph" w:customStyle="1" w:styleId="BodyTextIndent1">
    <w:name w:val="Body Text Indent1"/>
    <w:basedOn w:val="a"/>
    <w:qFormat/>
    <w:rsid w:val="007919D2"/>
    <w:pPr>
      <w:overflowPunct w:val="0"/>
      <w:autoSpaceDE w:val="0"/>
      <w:autoSpaceDN w:val="0"/>
      <w:adjustRightInd w:val="0"/>
      <w:spacing w:after="120"/>
      <w:ind w:left="283"/>
      <w:textAlignment w:val="baseline"/>
    </w:pPr>
    <w:rPr>
      <w:lang w:eastAsia="zh-CN"/>
    </w:rPr>
  </w:style>
  <w:style w:type="paragraph" w:customStyle="1" w:styleId="InsideAddress">
    <w:name w:val="Inside Address"/>
    <w:basedOn w:val="a"/>
    <w:qFormat/>
    <w:rsid w:val="007919D2"/>
    <w:pPr>
      <w:overflowPunct w:val="0"/>
      <w:autoSpaceDE w:val="0"/>
      <w:autoSpaceDN w:val="0"/>
      <w:adjustRightInd w:val="0"/>
      <w:spacing w:after="0" w:line="220" w:lineRule="atLeast"/>
      <w:textAlignment w:val="baseline"/>
    </w:pPr>
    <w:rPr>
      <w:rFonts w:ascii="Arial" w:hAnsi="Arial" w:cs="Arial"/>
      <w:spacing w:val="-5"/>
      <w:lang w:eastAsia="en-GB"/>
    </w:rPr>
  </w:style>
  <w:style w:type="paragraph" w:customStyle="1" w:styleId="Formatvorlage">
    <w:name w:val="Formatvorlage"/>
    <w:qFormat/>
    <w:rsid w:val="007919D2"/>
    <w:rPr>
      <w:rFonts w:ascii="Times New Roman" w:hAnsi="Times New Roman"/>
      <w:b/>
      <w:snapToGrid w:val="0"/>
      <w:spacing w:val="-1"/>
      <w:kern w:val="65535"/>
      <w:position w:val="-1"/>
      <w:sz w:val="24"/>
      <w:lang w:val="en-US" w:eastAsia="de-DE"/>
    </w:rPr>
  </w:style>
  <w:style w:type="table" w:customStyle="1" w:styleId="TableGrid113">
    <w:name w:val="Table Grid113"/>
    <w:basedOn w:val="a1"/>
    <w:next w:val="affc"/>
    <w:rsid w:val="007919D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
    <w:name w:val="Table Classic 23"/>
    <w:basedOn w:val="a1"/>
    <w:next w:val="2c"/>
    <w:rsid w:val="007919D2"/>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olorfulGrid-Accent12">
    <w:name w:val="Colorful Grid - Accent 12"/>
    <w:basedOn w:val="a1"/>
    <w:next w:val="-1"/>
    <w:uiPriority w:val="29"/>
    <w:rsid w:val="007919D2"/>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a1"/>
    <w:next w:val="-2"/>
    <w:uiPriority w:val="30"/>
    <w:rsid w:val="007919D2"/>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212">
    <w:name w:val="Table Grid212"/>
    <w:basedOn w:val="a1"/>
    <w:qFormat/>
    <w:rsid w:val="007919D2"/>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7919D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7919D2"/>
    <w:pPr>
      <w:overflowPunct w:val="0"/>
      <w:autoSpaceDE w:val="0"/>
      <w:autoSpaceDN w:val="0"/>
      <w:adjustRightInd w:val="0"/>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1">
    <w:name w:val="Light Shading - Accent 211"/>
    <w:basedOn w:val="a1"/>
    <w:uiPriority w:val="30"/>
    <w:rsid w:val="007919D2"/>
    <w:rPr>
      <w:rFonts w:ascii="Arial" w:eastAsia="PMingLiU"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
    <w:name w:val="Table Classic 212"/>
    <w:basedOn w:val="a1"/>
    <w:rsid w:val="007919D2"/>
    <w:rPr>
      <w:rFonts w:ascii="Times New Roman" w:eastAsia="PMingLiU"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
    <w:name w:val="Table Classic 311"/>
    <w:basedOn w:val="a1"/>
    <w:rsid w:val="007919D2"/>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
    <w:name w:val="Table List 811"/>
    <w:basedOn w:val="a1"/>
    <w:rsid w:val="007919D2"/>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numbering" w:customStyle="1" w:styleId="SGS11">
    <w:name w:val="SGS11"/>
    <w:uiPriority w:val="99"/>
    <w:rsid w:val="007919D2"/>
    <w:pPr>
      <w:numPr>
        <w:numId w:val="8"/>
      </w:numPr>
    </w:pPr>
  </w:style>
  <w:style w:type="numbering" w:customStyle="1" w:styleId="SGS2">
    <w:name w:val="SGS2"/>
    <w:uiPriority w:val="99"/>
    <w:rsid w:val="007919D2"/>
    <w:pPr>
      <w:numPr>
        <w:numId w:val="9"/>
      </w:numPr>
    </w:pPr>
  </w:style>
  <w:style w:type="numbering" w:customStyle="1" w:styleId="Style111">
    <w:name w:val="Style111"/>
    <w:uiPriority w:val="99"/>
    <w:rsid w:val="007919D2"/>
    <w:pPr>
      <w:numPr>
        <w:numId w:val="10"/>
      </w:numPr>
    </w:pPr>
  </w:style>
  <w:style w:type="table" w:customStyle="1" w:styleId="3210">
    <w:name w:val="网格型321"/>
    <w:basedOn w:val="a1"/>
    <w:next w:val="affc"/>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1"/>
    <w:next w:val="affc"/>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1"/>
    <w:next w:val="2c"/>
    <w:rsid w:val="007919D2"/>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
    <w:name w:val="网格型3111"/>
    <w:basedOn w:val="a1"/>
    <w:next w:val="affc"/>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c"/>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1"/>
    <w:next w:val="2c"/>
    <w:rsid w:val="007919D2"/>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ing8Char5">
    <w:name w:val="Heading 8 Char5"/>
    <w:rsid w:val="007919D2"/>
    <w:rPr>
      <w:rFonts w:ascii="Arial" w:hAnsi="Arial"/>
      <w:sz w:val="36"/>
      <w:lang w:val="en-GB" w:eastAsia="en-US"/>
    </w:rPr>
  </w:style>
  <w:style w:type="character" w:customStyle="1" w:styleId="Heading9Char4">
    <w:name w:val="Heading 9 Char4"/>
    <w:aliases w:val="Figure Heading Char3,FH Char3"/>
    <w:rsid w:val="007919D2"/>
    <w:rPr>
      <w:rFonts w:ascii="Arial" w:hAnsi="Arial"/>
      <w:sz w:val="36"/>
      <w:lang w:val="en-GB" w:eastAsia="en-US"/>
    </w:rPr>
  </w:style>
  <w:style w:type="character" w:customStyle="1" w:styleId="FooterChar4">
    <w:name w:val="Footer Char4"/>
    <w:aliases w:val="footer odd Char3,footer Char3,fo Char3,pie de página Char3"/>
    <w:rsid w:val="007919D2"/>
    <w:rPr>
      <w:rFonts w:ascii="Arial" w:hAnsi="Arial"/>
      <w:b/>
      <w:i/>
      <w:noProof/>
      <w:sz w:val="18"/>
      <w:lang w:val="en-GB" w:eastAsia="en-US"/>
    </w:rPr>
  </w:style>
  <w:style w:type="character" w:customStyle="1" w:styleId="PlainTextChar5">
    <w:name w:val="Plain Text Char5"/>
    <w:rsid w:val="007919D2"/>
    <w:rPr>
      <w:rFonts w:ascii="Courier New" w:eastAsiaTheme="minorEastAsia" w:hAnsi="Courier New"/>
      <w:lang w:val="nb-NO" w:eastAsia="en-GB"/>
    </w:rPr>
  </w:style>
  <w:style w:type="character" w:customStyle="1" w:styleId="BodyText2Char5">
    <w:name w:val="Body Text 2 Char5"/>
    <w:basedOn w:val="a0"/>
    <w:uiPriority w:val="99"/>
    <w:rsid w:val="007919D2"/>
    <w:rPr>
      <w:rFonts w:ascii="Times New Roman" w:eastAsiaTheme="minorEastAsia" w:hAnsi="Times New Roman"/>
      <w:lang w:val="en-GB" w:eastAsia="ja-JP"/>
    </w:rPr>
  </w:style>
  <w:style w:type="character" w:customStyle="1" w:styleId="BodyText3Char5">
    <w:name w:val="Body Text 3 Char5"/>
    <w:basedOn w:val="a0"/>
    <w:uiPriority w:val="99"/>
    <w:rsid w:val="007919D2"/>
    <w:rPr>
      <w:rFonts w:ascii="Times New Roman" w:eastAsiaTheme="minorEastAsia" w:hAnsi="Times New Roman"/>
      <w:lang w:val="en-GB" w:eastAsia="ja-JP"/>
    </w:rPr>
  </w:style>
  <w:style w:type="character" w:customStyle="1" w:styleId="B8Char">
    <w:name w:val="B8 Char"/>
    <w:link w:val="B8"/>
    <w:rsid w:val="007919D2"/>
    <w:rPr>
      <w:rFonts w:ascii="Times New Roman" w:eastAsia="Times New Roman" w:hAnsi="Times New Roman"/>
      <w:lang w:val="x-none" w:eastAsia="en-GB"/>
    </w:rPr>
  </w:style>
  <w:style w:type="paragraph" w:customStyle="1" w:styleId="87">
    <w:name w:val="87"/>
    <w:basedOn w:val="a"/>
    <w:qFormat/>
    <w:rsid w:val="007919D2"/>
    <w:pPr>
      <w:overflowPunct w:val="0"/>
      <w:autoSpaceDE w:val="0"/>
      <w:autoSpaceDN w:val="0"/>
      <w:adjustRightInd w:val="0"/>
      <w:ind w:left="2269" w:hanging="284"/>
      <w:textAlignment w:val="baseline"/>
    </w:pPr>
    <w:rPr>
      <w:rFonts w:eastAsiaTheme="minorEastAsia"/>
      <w:lang w:eastAsia="en-GB"/>
    </w:rPr>
  </w:style>
  <w:style w:type="character" w:customStyle="1" w:styleId="NOChar2">
    <w:name w:val="NO Char2"/>
    <w:locked/>
    <w:rsid w:val="007919D2"/>
    <w:rPr>
      <w:lang w:eastAsia="en-US"/>
    </w:rPr>
  </w:style>
  <w:style w:type="paragraph" w:customStyle="1" w:styleId="TAHLeft">
    <w:name w:val="TAH + Left"/>
    <w:basedOn w:val="TAL"/>
    <w:qFormat/>
    <w:rsid w:val="007919D2"/>
    <w:rPr>
      <w:rFonts w:eastAsiaTheme="minorEastAsia"/>
      <w:lang w:eastAsia="en-GB"/>
    </w:rPr>
  </w:style>
  <w:style w:type="paragraph" w:customStyle="1" w:styleId="63-13">
    <w:name w:val=".6.3-13"/>
    <w:basedOn w:val="TAH"/>
    <w:qFormat/>
    <w:rsid w:val="007919D2"/>
    <w:pPr>
      <w:jc w:val="left"/>
    </w:pPr>
    <w:rPr>
      <w:rFonts w:eastAsiaTheme="minorEastAsia"/>
      <w:b w:val="0"/>
      <w:lang w:eastAsia="en-GB"/>
    </w:rPr>
  </w:style>
  <w:style w:type="character" w:customStyle="1" w:styleId="B12">
    <w:name w:val="B1 (文字)"/>
    <w:uiPriority w:val="99"/>
    <w:qFormat/>
    <w:locked/>
    <w:rsid w:val="007919D2"/>
    <w:rPr>
      <w:rFonts w:ascii="Times New Roman" w:eastAsia="Times New Roman" w:hAnsi="Times New Roman" w:cs="Times New Roman"/>
      <w:sz w:val="20"/>
      <w:szCs w:val="20"/>
      <w:lang w:val="en-GB" w:eastAsia="en-US"/>
    </w:rPr>
  </w:style>
  <w:style w:type="character" w:customStyle="1" w:styleId="NoteHeadingChar3">
    <w:name w:val="Note Heading Char3"/>
    <w:basedOn w:val="a0"/>
    <w:rsid w:val="007919D2"/>
    <w:rPr>
      <w:rFonts w:ascii="Times New Roman" w:eastAsia="MS Mincho" w:hAnsi="Times New Roman"/>
      <w:lang w:val="x-none" w:eastAsia="x-none"/>
    </w:rPr>
  </w:style>
  <w:style w:type="character" w:customStyle="1" w:styleId="HTMLPreformattedChar3">
    <w:name w:val="HTML Preformatted Char3"/>
    <w:basedOn w:val="a0"/>
    <w:rsid w:val="007919D2"/>
    <w:rPr>
      <w:rFonts w:ascii="Courier New" w:eastAsia="MS Mincho" w:hAnsi="Courier New"/>
      <w:lang w:val="en-GB" w:eastAsia="x-none"/>
    </w:rPr>
  </w:style>
  <w:style w:type="character" w:customStyle="1" w:styleId="ListChar5">
    <w:name w:val="List Char5"/>
    <w:rsid w:val="007919D2"/>
    <w:rPr>
      <w:rFonts w:ascii="Times New Roman" w:hAnsi="Times New Roman"/>
      <w:lang w:val="en-GB" w:eastAsia="en-US"/>
    </w:rPr>
  </w:style>
  <w:style w:type="paragraph" w:customStyle="1" w:styleId="TAHCarNotBold">
    <w:name w:val="TAH Car + Not Bold"/>
    <w:basedOn w:val="a"/>
    <w:qFormat/>
    <w:rsid w:val="007919D2"/>
    <w:pPr>
      <w:keepNext/>
      <w:keepLines/>
      <w:spacing w:after="0"/>
    </w:pPr>
    <w:rPr>
      <w:rFonts w:ascii="Arial" w:eastAsiaTheme="minorEastAsia" w:hAnsi="Arial"/>
      <w:sz w:val="18"/>
      <w:lang w:eastAsia="en-GB"/>
    </w:rPr>
  </w:style>
  <w:style w:type="paragraph" w:customStyle="1" w:styleId="B9">
    <w:name w:val="B9"/>
    <w:basedOn w:val="B8"/>
    <w:qFormat/>
    <w:rsid w:val="007919D2"/>
    <w:pPr>
      <w:ind w:left="2836"/>
    </w:pPr>
  </w:style>
  <w:style w:type="table" w:customStyle="1" w:styleId="TableGrid7">
    <w:name w:val="Table Grid7"/>
    <w:basedOn w:val="a1"/>
    <w:next w:val="affc"/>
    <w:qFormat/>
    <w:rsid w:val="007919D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4">
    <w:name w:val="批注文字 Char2"/>
    <w:qFormat/>
    <w:rsid w:val="007919D2"/>
    <w:rPr>
      <w:lang w:val="en-GB" w:eastAsia="en-US"/>
    </w:rPr>
  </w:style>
  <w:style w:type="paragraph" w:customStyle="1" w:styleId="T">
    <w:name w:val="T"/>
    <w:basedOn w:val="TAC"/>
    <w:qFormat/>
    <w:rsid w:val="007919D2"/>
    <w:pPr>
      <w:overflowPunct w:val="0"/>
      <w:autoSpaceDE w:val="0"/>
      <w:autoSpaceDN w:val="0"/>
      <w:adjustRightInd w:val="0"/>
      <w:textAlignment w:val="baseline"/>
    </w:pPr>
    <w:rPr>
      <w:rFonts w:eastAsiaTheme="minorEastAsia"/>
      <w:lang w:eastAsia="x-none"/>
    </w:rPr>
  </w:style>
  <w:style w:type="character" w:customStyle="1" w:styleId="Char31">
    <w:name w:val="批注文字 Char3"/>
    <w:uiPriority w:val="99"/>
    <w:qFormat/>
    <w:rsid w:val="007919D2"/>
    <w:rPr>
      <w:lang w:val="en-GB" w:eastAsia="en-US"/>
    </w:rPr>
  </w:style>
  <w:style w:type="paragraph" w:customStyle="1" w:styleId="Pl0">
    <w:name w:val="Pl"/>
    <w:basedOn w:val="a"/>
    <w:qFormat/>
    <w:rsid w:val="007919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lang w:eastAsia="en-GB"/>
    </w:rPr>
  </w:style>
  <w:style w:type="paragraph" w:customStyle="1" w:styleId="wordsection1">
    <w:name w:val="wordsection1"/>
    <w:basedOn w:val="a"/>
    <w:link w:val="wordsection1Char"/>
    <w:qFormat/>
    <w:rsid w:val="007919D2"/>
    <w:pPr>
      <w:spacing w:after="0"/>
    </w:pPr>
    <w:rPr>
      <w:rFonts w:ascii="Calibri" w:eastAsia="Calibri" w:hAnsi="Calibri" w:cs="Calibri"/>
      <w:lang w:val="en-US" w:eastAsia="en-GB"/>
    </w:rPr>
  </w:style>
  <w:style w:type="paragraph" w:customStyle="1" w:styleId="Caption3">
    <w:name w:val="Caption3"/>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character" w:customStyle="1" w:styleId="8Char2">
    <w:name w:val="标题 8 Char2"/>
    <w:rsid w:val="007919D2"/>
    <w:rPr>
      <w:rFonts w:ascii="Arial" w:eastAsia="Times New Roman" w:hAnsi="Arial"/>
      <w:sz w:val="36"/>
    </w:rPr>
  </w:style>
  <w:style w:type="character" w:customStyle="1" w:styleId="Char25">
    <w:name w:val="批注框文本 Char2"/>
    <w:rsid w:val="007919D2"/>
    <w:rPr>
      <w:rFonts w:ascii="Segoe UI" w:hAnsi="Segoe UI" w:cs="Segoe UI"/>
      <w:sz w:val="18"/>
      <w:szCs w:val="18"/>
      <w:lang w:eastAsia="en-US"/>
    </w:rPr>
  </w:style>
  <w:style w:type="character" w:customStyle="1" w:styleId="Char26">
    <w:name w:val="文档结构图 Char2"/>
    <w:rsid w:val="007919D2"/>
    <w:rPr>
      <w:rFonts w:ascii="Tahoma" w:hAnsi="Tahoma" w:cs="Tahoma"/>
      <w:shd w:val="clear" w:color="auto" w:fill="000080"/>
      <w:lang w:val="en-GB" w:eastAsia="en-US"/>
    </w:rPr>
  </w:style>
  <w:style w:type="character" w:customStyle="1" w:styleId="Char27">
    <w:name w:val="纯文本 Char2"/>
    <w:uiPriority w:val="99"/>
    <w:rsid w:val="007919D2"/>
    <w:rPr>
      <w:rFonts w:ascii="Courier New" w:hAnsi="Courier New"/>
      <w:lang w:val="nb-NO" w:eastAsia="en-US"/>
    </w:rPr>
  </w:style>
  <w:style w:type="table" w:customStyle="1" w:styleId="TableStyle111">
    <w:name w:val="Table Style111"/>
    <w:basedOn w:val="a1"/>
    <w:rsid w:val="007919D2"/>
    <w:rPr>
      <w:rFonts w:ascii="Times New Roman" w:eastAsia="Times New Roman" w:hAnsi="Times New Roman"/>
      <w:lang w:val="sv-SE" w:eastAsia="sv-SE"/>
    </w:rPr>
    <w:tblPr/>
  </w:style>
  <w:style w:type="table" w:customStyle="1" w:styleId="TableColorful11">
    <w:name w:val="Table Colorful 11"/>
    <w:basedOn w:val="a1"/>
    <w:next w:val="13"/>
    <w:rsid w:val="007919D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fc"/>
    <w:qFormat/>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fc"/>
    <w:qFormat/>
    <w:rsid w:val="007919D2"/>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1"/>
    <w:rsid w:val="007919D2"/>
    <w:rPr>
      <w:rFonts w:ascii="Times New Roman" w:eastAsia="PMingLiU" w:hAnsi="Times New Roman"/>
      <w:lang w:val="sv-SE" w:eastAsia="sv-SE"/>
    </w:rPr>
    <w:tblPr/>
  </w:style>
  <w:style w:type="table" w:customStyle="1" w:styleId="TableStyle112">
    <w:name w:val="Table Style112"/>
    <w:basedOn w:val="a1"/>
    <w:rsid w:val="007919D2"/>
    <w:rPr>
      <w:rFonts w:ascii="Times New Roman" w:eastAsia="Times New Roman" w:hAnsi="Times New Roman"/>
      <w:lang w:val="sv-SE" w:eastAsia="sv-SE"/>
    </w:rPr>
    <w:tblPr/>
  </w:style>
  <w:style w:type="table" w:customStyle="1" w:styleId="SGSTableBasic22">
    <w:name w:val="SGS Table Basic 22"/>
    <w:basedOn w:val="a1"/>
    <w:uiPriority w:val="99"/>
    <w:qFormat/>
    <w:rsid w:val="007919D2"/>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a1"/>
    <w:next w:val="13"/>
    <w:rsid w:val="007919D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a1"/>
    <w:next w:val="81"/>
    <w:rsid w:val="007919D2"/>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a1"/>
    <w:next w:val="3a"/>
    <w:rsid w:val="007919D2"/>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StyleFPArialLatin9ptCentrGauche5cmDroite50">
    <w:name w:val="Style FP + Arial (Latin) 9 pt Centré Gauche? :  5 cm Droite :  5.."/>
    <w:basedOn w:val="FP"/>
    <w:qFormat/>
    <w:rsid w:val="007919D2"/>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paragraph" w:customStyle="1" w:styleId="CharChar1CharCharCharCharCharCharCharCharCharCharCharCharCharCharCharChar1">
    <w:name w:val="Char Char1 Char Char Char Char Char Char Char Char Char Char Char Char Char Char Char Char1"/>
    <w:semiHidden/>
    <w:qFormat/>
    <w:rsid w:val="007919D2"/>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7919D2"/>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315">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rsid w:val="007919D2"/>
    <w:rPr>
      <w:rFonts w:ascii="Arial" w:hAnsi="Arial"/>
      <w:sz w:val="28"/>
    </w:rPr>
  </w:style>
  <w:style w:type="table" w:customStyle="1" w:styleId="TableNormal1">
    <w:name w:val="Table Normal1"/>
    <w:basedOn w:val="a1"/>
    <w:semiHidden/>
    <w:rsid w:val="007919D2"/>
    <w:rPr>
      <w:rFonts w:ascii="Times New Roman" w:eastAsia="等线" w:hAnsi="Times New Roman" w:hint="eastAsia"/>
      <w:lang w:val="en-GB" w:eastAsia="en-GB"/>
    </w:rPr>
    <w:tblPr>
      <w:tblInd w:w="0" w:type="nil"/>
    </w:tblPr>
  </w:style>
  <w:style w:type="paragraph" w:customStyle="1" w:styleId="120">
    <w:name w:val="修订12"/>
    <w:hidden/>
    <w:semiHidden/>
    <w:qFormat/>
    <w:rsid w:val="007919D2"/>
    <w:rPr>
      <w:rFonts w:ascii="Times New Roman" w:eastAsia="MS Mincho" w:hAnsi="Times New Roman"/>
      <w:lang w:val="en-GB" w:eastAsia="en-US"/>
    </w:rPr>
  </w:style>
  <w:style w:type="character" w:customStyle="1" w:styleId="wordsection1Char">
    <w:name w:val="wordsection1 Char"/>
    <w:link w:val="wordsection1"/>
    <w:locked/>
    <w:rsid w:val="007919D2"/>
    <w:rPr>
      <w:rFonts w:ascii="Calibri" w:eastAsia="Calibri" w:hAnsi="Calibri" w:cs="Calibri"/>
      <w:lang w:val="en-US" w:eastAsia="en-GB"/>
    </w:rPr>
  </w:style>
  <w:style w:type="paragraph" w:customStyle="1" w:styleId="111">
    <w:name w:val="修订11"/>
    <w:hidden/>
    <w:semiHidden/>
    <w:qFormat/>
    <w:rsid w:val="007919D2"/>
    <w:rPr>
      <w:rFonts w:ascii="Times New Roman" w:eastAsia="MS Mincho" w:hAnsi="Times New Roman"/>
      <w:lang w:val="en-GB" w:eastAsia="en-US"/>
    </w:rPr>
  </w:style>
  <w:style w:type="paragraph" w:customStyle="1" w:styleId="xxxxxxxb1">
    <w:name w:val="x_x_x_xxxxb1"/>
    <w:basedOn w:val="a"/>
    <w:qFormat/>
    <w:rsid w:val="007919D2"/>
    <w:pPr>
      <w:spacing w:before="100" w:beforeAutospacing="1" w:after="100" w:afterAutospacing="1"/>
    </w:pPr>
    <w:rPr>
      <w:rFonts w:eastAsia="Times New Roman"/>
      <w:sz w:val="24"/>
      <w:szCs w:val="24"/>
      <w:lang w:val="en-US" w:eastAsia="zh-CN"/>
    </w:rPr>
  </w:style>
  <w:style w:type="paragraph" w:customStyle="1" w:styleId="xxxxxxxb2">
    <w:name w:val="x_x_x_xxxxb2"/>
    <w:basedOn w:val="a"/>
    <w:qFormat/>
    <w:rsid w:val="007919D2"/>
    <w:pPr>
      <w:spacing w:before="100" w:beforeAutospacing="1" w:after="100" w:afterAutospacing="1"/>
    </w:pPr>
    <w:rPr>
      <w:rFonts w:eastAsia="Times New Roman"/>
      <w:sz w:val="24"/>
      <w:szCs w:val="24"/>
      <w:lang w:val="en-US" w:eastAsia="zh-CN"/>
    </w:rPr>
  </w:style>
  <w:style w:type="paragraph" w:customStyle="1" w:styleId="1ffb">
    <w:name w:val="正文1"/>
    <w:qFormat/>
    <w:rsid w:val="007919D2"/>
    <w:pPr>
      <w:jc w:val="both"/>
    </w:pPr>
    <w:rPr>
      <w:rFonts w:ascii="Times New Roman" w:hAnsi="Times New Roman"/>
      <w:kern w:val="2"/>
      <w:sz w:val="21"/>
      <w:szCs w:val="21"/>
      <w:lang w:val="en-US" w:eastAsia="zh-CN"/>
    </w:rPr>
  </w:style>
  <w:style w:type="paragraph" w:customStyle="1" w:styleId="StyleFPArialLatin9ptCentrGauche5cmDroite51">
    <w:name w:val="Style FP + Arial (Latin) 9 pt Centré Gauche?? :  5 cm Droite :  5."/>
    <w:basedOn w:val="FP"/>
    <w:qFormat/>
    <w:rsid w:val="007919D2"/>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paragraph" w:customStyle="1" w:styleId="2ff0">
    <w:name w:val="正文2"/>
    <w:qFormat/>
    <w:rsid w:val="007919D2"/>
    <w:pPr>
      <w:jc w:val="both"/>
    </w:pPr>
    <w:rPr>
      <w:rFonts w:ascii="Times New Roman" w:hAnsi="Times New Roman"/>
      <w:kern w:val="2"/>
      <w:sz w:val="21"/>
      <w:szCs w:val="21"/>
      <w:lang w:val="en-US" w:eastAsia="zh-CN"/>
    </w:rPr>
  </w:style>
  <w:style w:type="character" w:customStyle="1" w:styleId="Char50">
    <w:name w:val="批注主题 Char5"/>
    <w:rsid w:val="007919D2"/>
    <w:rPr>
      <w:b/>
      <w:bCs/>
      <w:lang w:val="en-GB"/>
    </w:rPr>
  </w:style>
  <w:style w:type="character" w:customStyle="1" w:styleId="Char32">
    <w:name w:val="日期 Char3"/>
    <w:rsid w:val="007919D2"/>
    <w:rPr>
      <w:lang w:val="en-GB" w:eastAsia="x-none"/>
    </w:rPr>
  </w:style>
  <w:style w:type="paragraph" w:customStyle="1" w:styleId="CharCharCharCharChar2">
    <w:name w:val="Char Char Char Char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5">
    <w:name w:val="Char Char35"/>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3">
    <w:name w:val="Char3"/>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3">
    <w:name w:val="Char Char Char3"/>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0">
    <w:name w:val="Char Char110"/>
    <w:rsid w:val="007919D2"/>
    <w:rPr>
      <w:lang w:val="en-GB" w:eastAsia="ja-JP"/>
    </w:rPr>
  </w:style>
  <w:style w:type="paragraph" w:customStyle="1" w:styleId="CharChar1CharChar2">
    <w:name w:val="Char Char1 Char Char2"/>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
    <w:qFormat/>
    <w:rsid w:val="007919D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2">
    <w:name w:val="Char Char42"/>
    <w:rsid w:val="007919D2"/>
    <w:rPr>
      <w:rFonts w:ascii="Courier New" w:hAnsi="Courier New"/>
      <w:lang w:val="nb-NO" w:eastAsia="ja-JP"/>
    </w:rPr>
  </w:style>
  <w:style w:type="paragraph" w:customStyle="1" w:styleId="CharCharCharCharCharChar2">
    <w:name w:val="Char Char Char Char Char Char2"/>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72">
    <w:name w:val="Char Char72"/>
    <w:rsid w:val="007919D2"/>
    <w:rPr>
      <w:rFonts w:ascii="Tahoma" w:hAnsi="Tahoma"/>
      <w:shd w:val="clear" w:color="auto" w:fill="000080"/>
      <w:lang w:val="en-GB" w:eastAsia="en-US"/>
    </w:rPr>
  </w:style>
  <w:style w:type="character" w:customStyle="1" w:styleId="CharChar102">
    <w:name w:val="Char Char102"/>
    <w:rsid w:val="007919D2"/>
    <w:rPr>
      <w:rFonts w:ascii="Times New Roman" w:hAnsi="Times New Roman"/>
      <w:lang w:val="en-GB" w:eastAsia="en-US"/>
    </w:rPr>
  </w:style>
  <w:style w:type="character" w:customStyle="1" w:styleId="CharChar92">
    <w:name w:val="Char Char92"/>
    <w:rsid w:val="007919D2"/>
    <w:rPr>
      <w:rFonts w:ascii="Tahoma" w:hAnsi="Tahoma"/>
      <w:sz w:val="16"/>
      <w:lang w:val="en-GB" w:eastAsia="en-US"/>
    </w:rPr>
  </w:style>
  <w:style w:type="character" w:customStyle="1" w:styleId="CharChar82">
    <w:name w:val="Char Char82"/>
    <w:semiHidden/>
    <w:rsid w:val="007919D2"/>
    <w:rPr>
      <w:rFonts w:ascii="Times New Roman" w:hAnsi="Times New Roman"/>
      <w:b/>
      <w:lang w:val="en-GB" w:eastAsia="en-US"/>
    </w:rPr>
  </w:style>
  <w:style w:type="paragraph" w:customStyle="1" w:styleId="ZchnZchn4">
    <w:name w:val="Zchn Zchn4"/>
    <w:semiHidden/>
    <w:qFormat/>
    <w:rsid w:val="007919D2"/>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CarCar52">
    <w:name w:val="Car Car52"/>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11">
    <w:name w:val="Car Car1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2">
    <w:name w:val="Car Car1 Char Char Car Car2"/>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92">
    <w:name w:val="Char Char192"/>
    <w:rsid w:val="007919D2"/>
    <w:rPr>
      <w:rFonts w:ascii="Times New Roman" w:hAnsi="Times New Roman" w:cs="Times New Roman" w:hint="default"/>
      <w:lang w:val="en-GB"/>
    </w:rPr>
  </w:style>
  <w:style w:type="character" w:customStyle="1" w:styleId="CharChar132">
    <w:name w:val="Char Char132"/>
    <w:semiHidden/>
    <w:rsid w:val="007919D2"/>
    <w:rPr>
      <w:rFonts w:ascii="宋体" w:eastAsia="宋体" w:hAnsi="宋体" w:hint="eastAsia"/>
      <w:lang w:val="en-GB" w:eastAsia="en-US" w:bidi="ar-SA"/>
    </w:rPr>
  </w:style>
  <w:style w:type="character" w:customStyle="1" w:styleId="CharChar62">
    <w:name w:val="Char Char62"/>
    <w:rsid w:val="007919D2"/>
    <w:rPr>
      <w:rFonts w:ascii="Arial" w:eastAsia="宋体" w:hAnsi="Arial" w:cs="Arial" w:hint="default"/>
      <w:sz w:val="32"/>
      <w:lang w:val="en-GB" w:eastAsia="en-US" w:bidi="ar-SA"/>
    </w:rPr>
  </w:style>
  <w:style w:type="character" w:customStyle="1" w:styleId="CharChar52">
    <w:name w:val="Char Char52"/>
    <w:rsid w:val="007919D2"/>
    <w:rPr>
      <w:rFonts w:ascii="Arial" w:eastAsia="宋体" w:hAnsi="Arial" w:cs="Arial" w:hint="default"/>
      <w:sz w:val="28"/>
      <w:lang w:val="en-GB" w:eastAsia="en-US" w:bidi="ar-SA"/>
    </w:rPr>
  </w:style>
  <w:style w:type="character" w:customStyle="1" w:styleId="CharChar162">
    <w:name w:val="Char Char162"/>
    <w:rsid w:val="007919D2"/>
    <w:rPr>
      <w:rFonts w:ascii="Arial" w:eastAsia="宋体" w:hAnsi="Arial" w:cs="Arial" w:hint="default"/>
      <w:lang w:val="en-GB" w:eastAsia="en-US" w:bidi="ar-SA"/>
    </w:rPr>
  </w:style>
  <w:style w:type="character" w:customStyle="1" w:styleId="CharChar142">
    <w:name w:val="Char Char142"/>
    <w:rsid w:val="007919D2"/>
    <w:rPr>
      <w:rFonts w:ascii="Arial" w:eastAsia="宋体" w:hAnsi="Arial" w:cs="Arial" w:hint="default"/>
      <w:sz w:val="36"/>
      <w:lang w:val="en-GB" w:eastAsia="en-US" w:bidi="ar-SA"/>
    </w:rPr>
  </w:style>
  <w:style w:type="character" w:customStyle="1" w:styleId="CharChar112">
    <w:name w:val="Char Char112"/>
    <w:rsid w:val="007919D2"/>
    <w:rPr>
      <w:rFonts w:ascii="Tahoma" w:eastAsia="宋体" w:hAnsi="Tahoma" w:cs="Tahoma" w:hint="default"/>
      <w:lang w:val="en-GB" w:eastAsia="en-US" w:bidi="ar-SA"/>
    </w:rPr>
  </w:style>
  <w:style w:type="character" w:customStyle="1" w:styleId="CharChar34">
    <w:name w:val="Char Char34"/>
    <w:rsid w:val="007919D2"/>
    <w:rPr>
      <w:rFonts w:ascii="Arial" w:hAnsi="Arial" w:cs="Arial" w:hint="default"/>
      <w:sz w:val="22"/>
      <w:lang w:val="en-GB" w:eastAsia="en-US" w:bidi="ar-SA"/>
    </w:rPr>
  </w:style>
  <w:style w:type="character" w:customStyle="1" w:styleId="CharChar213">
    <w:name w:val="Char Char213"/>
    <w:rsid w:val="007919D2"/>
    <w:rPr>
      <w:rFonts w:ascii="Arial" w:hAnsi="Arial" w:cs="Arial" w:hint="default"/>
      <w:sz w:val="28"/>
      <w:lang w:val="en-GB" w:eastAsia="en-US"/>
    </w:rPr>
  </w:style>
  <w:style w:type="character" w:customStyle="1" w:styleId="CharChar152">
    <w:name w:val="Char Char152"/>
    <w:rsid w:val="007919D2"/>
    <w:rPr>
      <w:rFonts w:ascii="Arial" w:hAnsi="Arial" w:cs="Arial" w:hint="default"/>
      <w:sz w:val="36"/>
      <w:lang w:val="en-GB"/>
    </w:rPr>
  </w:style>
  <w:style w:type="character" w:customStyle="1" w:styleId="CharChar252">
    <w:name w:val="Char Char252"/>
    <w:rsid w:val="007919D2"/>
    <w:rPr>
      <w:rFonts w:ascii="Arial" w:hAnsi="Arial" w:cs="Arial" w:hint="default"/>
      <w:lang w:val="en-GB" w:eastAsia="en-US"/>
    </w:rPr>
  </w:style>
  <w:style w:type="character" w:customStyle="1" w:styleId="CharChar242">
    <w:name w:val="Char Char242"/>
    <w:rsid w:val="007919D2"/>
    <w:rPr>
      <w:rFonts w:ascii="Arial" w:hAnsi="Arial" w:cs="Arial" w:hint="default"/>
      <w:sz w:val="36"/>
      <w:lang w:val="en-GB" w:eastAsia="en-US"/>
    </w:rPr>
  </w:style>
  <w:style w:type="character" w:customStyle="1" w:styleId="CharChar302">
    <w:name w:val="Char Char302"/>
    <w:rsid w:val="007919D2"/>
    <w:rPr>
      <w:rFonts w:ascii="Arial" w:hAnsi="Arial" w:cs="Arial" w:hint="default"/>
      <w:lang w:val="en-GB" w:eastAsia="en-US"/>
    </w:rPr>
  </w:style>
  <w:style w:type="character" w:customStyle="1" w:styleId="CharChar292">
    <w:name w:val="Char Char292"/>
    <w:rsid w:val="007919D2"/>
    <w:rPr>
      <w:rFonts w:ascii="Arial" w:hAnsi="Arial" w:cs="Arial" w:hint="default"/>
      <w:sz w:val="36"/>
      <w:lang w:val="en-GB" w:eastAsia="en-US"/>
    </w:rPr>
  </w:style>
  <w:style w:type="character" w:customStyle="1" w:styleId="CharChar282">
    <w:name w:val="Char Char282"/>
    <w:rsid w:val="007919D2"/>
    <w:rPr>
      <w:rFonts w:ascii="Arial" w:hAnsi="Arial" w:cs="Arial" w:hint="default"/>
      <w:sz w:val="36"/>
      <w:lang w:val="en-GB" w:eastAsia="en-US"/>
    </w:rPr>
  </w:style>
  <w:style w:type="character" w:customStyle="1" w:styleId="CharChar272">
    <w:name w:val="Char Char272"/>
    <w:rsid w:val="007919D2"/>
    <w:rPr>
      <w:rFonts w:ascii="Arial" w:hAnsi="Arial" w:cs="Arial" w:hint="default"/>
      <w:b/>
      <w:bCs w:val="0"/>
      <w:i/>
      <w:iCs w:val="0"/>
      <w:noProof/>
      <w:sz w:val="18"/>
      <w:lang w:val="en-GB" w:eastAsia="en-US"/>
    </w:rPr>
  </w:style>
  <w:style w:type="character" w:customStyle="1" w:styleId="CharChar212">
    <w:name w:val="Char Char212"/>
    <w:rsid w:val="007919D2"/>
    <w:rPr>
      <w:rFonts w:ascii="Times New Roman" w:hAnsi="Times New Roman"/>
      <w:lang w:val="en-GB" w:eastAsia="en-US"/>
    </w:rPr>
  </w:style>
  <w:style w:type="character" w:customStyle="1" w:styleId="CharChar172">
    <w:name w:val="Char Char172"/>
    <w:rsid w:val="007919D2"/>
    <w:rPr>
      <w:rFonts w:ascii="Tahoma" w:hAnsi="Tahoma" w:cs="Tahoma"/>
      <w:shd w:val="clear" w:color="auto" w:fill="000080"/>
      <w:lang w:val="en-GB" w:eastAsia="en-US"/>
    </w:rPr>
  </w:style>
  <w:style w:type="character" w:customStyle="1" w:styleId="CharChar202">
    <w:name w:val="Char Char202"/>
    <w:rsid w:val="007919D2"/>
    <w:rPr>
      <w:rFonts w:ascii="Tahoma" w:hAnsi="Tahoma" w:cs="Tahoma"/>
      <w:sz w:val="16"/>
      <w:szCs w:val="16"/>
      <w:lang w:val="en-GB" w:eastAsia="en-US"/>
    </w:rPr>
  </w:style>
  <w:style w:type="character" w:customStyle="1" w:styleId="CharChar262">
    <w:name w:val="Char Char262"/>
    <w:rsid w:val="007919D2"/>
    <w:rPr>
      <w:rFonts w:ascii="Times New Roman" w:hAnsi="Times New Roman"/>
      <w:lang w:val="en-GB" w:eastAsia="en-US"/>
    </w:rPr>
  </w:style>
  <w:style w:type="paragraph" w:customStyle="1" w:styleId="CharCharCharChar3">
    <w:name w:val="Char Char Char Char3"/>
    <w:qFormat/>
    <w:rsid w:val="007919D2"/>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lang w:val="en-US" w:eastAsia="zh-CN"/>
    </w:rPr>
  </w:style>
  <w:style w:type="character" w:customStyle="1" w:styleId="CharChar182">
    <w:name w:val="Char Char182"/>
    <w:rsid w:val="007919D2"/>
    <w:rPr>
      <w:rFonts w:ascii="Arial" w:hAnsi="Arial"/>
      <w:lang w:eastAsia="en-US"/>
    </w:rPr>
  </w:style>
  <w:style w:type="paragraph" w:customStyle="1" w:styleId="TOC912">
    <w:name w:val="TOC 912"/>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Char120">
    <w:name w:val="Char12"/>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22">
    <w:name w:val="Car Car22"/>
    <w:semiHidden/>
    <w:qFormat/>
    <w:rsid w:val="007919D2"/>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CarCar92">
    <w:name w:val="Car Car92"/>
    <w:rsid w:val="007919D2"/>
    <w:rPr>
      <w:rFonts w:ascii="Arial" w:hAnsi="Arial"/>
      <w:lang w:val="en-GB" w:eastAsia="ja-JP" w:bidi="ar-SA"/>
    </w:rPr>
  </w:style>
  <w:style w:type="paragraph" w:customStyle="1" w:styleId="Caption12">
    <w:name w:val="Caption12"/>
    <w:basedOn w:val="a"/>
    <w:next w:val="a"/>
    <w:qFormat/>
    <w:rsid w:val="007919D2"/>
    <w:pPr>
      <w:suppressAutoHyphens/>
      <w:overflowPunct w:val="0"/>
      <w:autoSpaceDE w:val="0"/>
      <w:autoSpaceDN w:val="0"/>
      <w:adjustRightInd w:val="0"/>
      <w:spacing w:before="120" w:after="120"/>
      <w:textAlignment w:val="baseline"/>
    </w:pPr>
    <w:rPr>
      <w:rFonts w:eastAsia="MS Mincho"/>
      <w:b/>
      <w:lang w:eastAsia="ar-SA"/>
    </w:rPr>
  </w:style>
  <w:style w:type="character" w:customStyle="1" w:styleId="CharChar222">
    <w:name w:val="Char Char222"/>
    <w:rsid w:val="007919D2"/>
    <w:rPr>
      <w:rFonts w:ascii="Arial" w:hAnsi="Arial"/>
      <w:lang w:val="en-GB"/>
    </w:rPr>
  </w:style>
  <w:style w:type="paragraph" w:customStyle="1" w:styleId="CharCharCharCharCharCharCharCharCharCharCharChar2">
    <w:name w:val="Char Char Char Char Char Char Char Char Char Char Char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102">
    <w:name w:val="Car Car102"/>
    <w:rsid w:val="007919D2"/>
    <w:rPr>
      <w:rFonts w:ascii="Arial" w:hAnsi="Arial"/>
      <w:lang w:val="en-GB" w:eastAsia="ja-JP" w:bidi="ar-SA"/>
    </w:rPr>
  </w:style>
  <w:style w:type="character" w:customStyle="1" w:styleId="CharChar232">
    <w:name w:val="Char Char232"/>
    <w:rsid w:val="007919D2"/>
    <w:rPr>
      <w:rFonts w:ascii="Arial" w:hAnsi="Arial"/>
      <w:lang w:val="en-GB" w:eastAsia="en-US"/>
    </w:rPr>
  </w:style>
  <w:style w:type="paragraph" w:customStyle="1" w:styleId="ZchnZchn12">
    <w:name w:val="Zchn Zchn1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ZchnZchn52">
    <w:name w:val="Zchn Zchn52"/>
    <w:rsid w:val="007919D2"/>
    <w:rPr>
      <w:rFonts w:ascii="Courier New" w:eastAsia="Batang" w:hAnsi="Courier New"/>
      <w:lang w:val="nb-NO" w:eastAsia="en-US" w:bidi="ar-SA"/>
    </w:rPr>
  </w:style>
  <w:style w:type="character" w:customStyle="1" w:styleId="CarCar42">
    <w:name w:val="Car Car42"/>
    <w:rsid w:val="007919D2"/>
    <w:rPr>
      <w:rFonts w:ascii="Arial" w:eastAsia="MS Mincho" w:hAnsi="Arial"/>
      <w:lang w:val="en-GB" w:eastAsia="en-US" w:bidi="ar-SA"/>
    </w:rPr>
  </w:style>
  <w:style w:type="character" w:customStyle="1" w:styleId="CarCar82">
    <w:name w:val="Car Car82"/>
    <w:rsid w:val="007919D2"/>
    <w:rPr>
      <w:rFonts w:ascii="Arial" w:eastAsia="MS Mincho" w:hAnsi="Arial"/>
      <w:sz w:val="36"/>
      <w:lang w:val="en-GB" w:eastAsia="en-US" w:bidi="ar-SA"/>
    </w:rPr>
  </w:style>
  <w:style w:type="character" w:customStyle="1" w:styleId="CarCar32">
    <w:name w:val="Car Car32"/>
    <w:rsid w:val="007919D2"/>
    <w:rPr>
      <w:rFonts w:ascii="Arial" w:eastAsia="MS Mincho" w:hAnsi="Arial"/>
      <w:sz w:val="36"/>
      <w:lang w:val="en-GB" w:eastAsia="en-US" w:bidi="ar-SA"/>
    </w:rPr>
  </w:style>
  <w:style w:type="character" w:customStyle="1" w:styleId="CarCar72">
    <w:name w:val="Car Car72"/>
    <w:rsid w:val="007919D2"/>
    <w:rPr>
      <w:rFonts w:eastAsia="MS Mincho"/>
      <w:lang w:val="en-GB" w:eastAsia="en-US" w:bidi="ar-SA"/>
    </w:rPr>
  </w:style>
  <w:style w:type="character" w:customStyle="1" w:styleId="CarCar62">
    <w:name w:val="Car Car62"/>
    <w:rsid w:val="007919D2"/>
    <w:rPr>
      <w:rFonts w:ascii="Courier New" w:hAnsi="Courier New"/>
      <w:lang w:val="nb-NO" w:eastAsia="ja-JP" w:bidi="ar-SA"/>
    </w:rPr>
  </w:style>
  <w:style w:type="paragraph" w:customStyle="1" w:styleId="217">
    <w:name w:val="无间隔21"/>
    <w:qFormat/>
    <w:rsid w:val="007919D2"/>
    <w:rPr>
      <w:rFonts w:ascii="Times New Roman" w:hAnsi="Times New Roman"/>
      <w:lang w:val="en-GB" w:eastAsia="en-US"/>
    </w:rPr>
  </w:style>
  <w:style w:type="paragraph" w:customStyle="1" w:styleId="TableofFigures12">
    <w:name w:val="Table of Figures12"/>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CharCharChar1">
    <w:name w:val="Char Char Char Char Char Char Char Char Char Char 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710">
    <w:name w:val="修订71"/>
    <w:semiHidden/>
    <w:qFormat/>
    <w:rsid w:val="007919D2"/>
    <w:pPr>
      <w:autoSpaceDN w:val="0"/>
    </w:pPr>
    <w:rPr>
      <w:rFonts w:ascii="Times New Roman" w:eastAsia="Batang" w:hAnsi="Times New Roman"/>
      <w:lang w:val="en-GB" w:eastAsia="en-US"/>
    </w:rPr>
  </w:style>
  <w:style w:type="paragraph" w:customStyle="1" w:styleId="1Char1">
    <w:name w:val="(文字) (文字)1 Char (文字) (文字)"/>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919D2"/>
    <w:rPr>
      <w:rFonts w:ascii="Arial" w:hAnsi="Arial"/>
      <w:sz w:val="32"/>
      <w:lang w:val="en-GB" w:eastAsia="ja-JP" w:bidi="ar-SA"/>
    </w:rPr>
  </w:style>
  <w:style w:type="paragraph" w:customStyle="1" w:styleId="afffff6">
    <w:name w:val="(文字) (文字)"/>
    <w:uiPriority w:val="99"/>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919D2"/>
    <w:rPr>
      <w:rFonts w:ascii="Arial" w:hAnsi="Arial"/>
      <w:sz w:val="32"/>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919D2"/>
    <w:rPr>
      <w:rFonts w:ascii="Arial" w:hAnsi="Arial"/>
      <w:sz w:val="32"/>
      <w:lang w:val="en-GB" w:eastAsia="en-US" w:bidi="ar-SA"/>
    </w:rPr>
  </w:style>
  <w:style w:type="paragraph" w:customStyle="1" w:styleId="2ff1">
    <w:name w:val="(文字) (文字)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919D2"/>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919D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Heading 81 Char1,5 Char1,标题 81 Char1,Heading 811 Char1,Level_2 Char1,Heading 8111 Char1,标题 5 Char1"/>
    <w:qFormat/>
    <w:rsid w:val="007919D2"/>
    <w:rPr>
      <w:rFonts w:ascii="Arial" w:eastAsia="MS Mincho" w:hAnsi="Arial"/>
      <w:sz w:val="22"/>
      <w:lang w:val="en-GB" w:eastAsia="en-US" w:bidi="ar-SA"/>
    </w:rPr>
  </w:style>
  <w:style w:type="paragraph" w:customStyle="1" w:styleId="3ff0">
    <w:name w:val="(文字) (文字)3"/>
    <w:uiPriority w:val="99"/>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f7">
    <w:name w:val="(文字) (文字)4"/>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ffc">
    <w:name w:val="(文字) (文字)1"/>
    <w:uiPriority w:val="99"/>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5Char2">
    <w:name w:val="h5 Char2"/>
    <w:aliases w:val="Heading5 Char2,Head5 Char2,H5 Char2,M5 Char2,mh2 Char2,Module heading 2 Char2,heading 8 Char2,Numbered Sub-list Char1,Heading 81 Char Char1,5 Char2,Numbered Sub-list Char Char2,5 Char Char1,Heading 811 Cha,H5 Char Char1"/>
    <w:qFormat/>
    <w:rsid w:val="007919D2"/>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919D2"/>
    <w:rPr>
      <w:rFonts w:ascii="Arial" w:hAnsi="Arial"/>
      <w:sz w:val="24"/>
      <w:lang w:val="en-GB"/>
    </w:rPr>
  </w:style>
  <w:style w:type="paragraph" w:customStyle="1" w:styleId="1CharChar1Char">
    <w:name w:val="(文字) (文字)1 Char (文字) (文字) Char (文字) (文字)1 Char (文字) (文字)"/>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HE">
    <w:name w:val="HE"/>
    <w:basedOn w:val="a"/>
    <w:qFormat/>
    <w:rsid w:val="007919D2"/>
    <w:pPr>
      <w:overflowPunct w:val="0"/>
      <w:autoSpaceDE w:val="0"/>
      <w:autoSpaceDN w:val="0"/>
      <w:adjustRightInd w:val="0"/>
      <w:spacing w:after="0"/>
      <w:textAlignment w:val="baseline"/>
    </w:pPr>
    <w:rPr>
      <w:rFonts w:eastAsia="MS Mincho"/>
      <w:b/>
      <w:lang w:eastAsia="zh-CN"/>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919D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h5 Char3,Heading 81 Char Char,Heading5 Char4,Head5 Char4,Numbered Sub-list Char"/>
    <w:qFormat/>
    <w:rsid w:val="007919D2"/>
    <w:rPr>
      <w:rFonts w:ascii="Arial" w:hAnsi="Arial"/>
      <w:sz w:val="22"/>
      <w:lang w:val="en-GB" w:eastAsia="en-GB" w:bidi="ar-SA"/>
    </w:rPr>
  </w:style>
  <w:style w:type="paragraph" w:customStyle="1" w:styleId="1Char2">
    <w:name w:val="(文字) (文字)1 Char (文字) (文字)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6d">
    <w:name w:val="(文字) (文字)6"/>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5">
    <w:name w:val="(文字) (文字)2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4">
    <w:name w:val="(文字) (文字)32"/>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3">
    <w:name w:val="(文字) (文字)42"/>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2">
    <w:name w:val="(文字) (文字)12"/>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a">
    <w:name w:val="(文字) (文字)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UnresolvedMention11">
    <w:name w:val="Unresolved Mention11"/>
    <w:uiPriority w:val="99"/>
    <w:semiHidden/>
    <w:unhideWhenUsed/>
    <w:rsid w:val="007919D2"/>
    <w:rPr>
      <w:color w:val="808080"/>
      <w:shd w:val="clear" w:color="auto" w:fill="E6E6E6"/>
    </w:rPr>
  </w:style>
  <w:style w:type="paragraph" w:customStyle="1" w:styleId="1Char10">
    <w:name w:val="(文字) (文字)1 Char (文字) (文字)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5f4">
    <w:name w:val="(文字) (文字)5"/>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8">
    <w:name w:val="(文字) (文字)2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6">
    <w:name w:val="(文字) (文字)31"/>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4">
    <w:name w:val="(文字) (文字)41"/>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2">
    <w:name w:val="(文字) (文字)11"/>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f4">
    <w:name w:val="(文字) (文字)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3">
    <w:name w:val="TOC 93"/>
    <w:basedOn w:val="TOC8"/>
    <w:qFormat/>
    <w:rsid w:val="007919D2"/>
    <w:pPr>
      <w:overflowPunct w:val="0"/>
      <w:autoSpaceDE w:val="0"/>
      <w:autoSpaceDN w:val="0"/>
      <w:adjustRightInd w:val="0"/>
      <w:ind w:left="1418" w:hanging="1418"/>
      <w:textAlignment w:val="baseline"/>
    </w:pPr>
    <w:rPr>
      <w:rFonts w:eastAsia="MS Mincho"/>
      <w:bCs/>
      <w:szCs w:val="22"/>
      <w:lang w:val="en-US" w:eastAsia="zh-CN"/>
    </w:rPr>
  </w:style>
  <w:style w:type="paragraph" w:customStyle="1" w:styleId="TableofFigures3">
    <w:name w:val="Table of Figures3"/>
    <w:basedOn w:val="a"/>
    <w:next w:val="a"/>
    <w:qFormat/>
    <w:rsid w:val="007919D2"/>
    <w:pPr>
      <w:overflowPunct w:val="0"/>
      <w:autoSpaceDE w:val="0"/>
      <w:autoSpaceDN w:val="0"/>
      <w:adjustRightInd w:val="0"/>
      <w:ind w:left="400" w:hanging="400"/>
      <w:jc w:val="center"/>
      <w:textAlignment w:val="baseline"/>
    </w:pPr>
    <w:rPr>
      <w:rFonts w:eastAsia="MS Mincho"/>
      <w:b/>
      <w:lang w:eastAsia="zh-CN"/>
    </w:rPr>
  </w:style>
  <w:style w:type="character" w:customStyle="1" w:styleId="H6Car">
    <w:name w:val="H6 Car"/>
    <w:rsid w:val="007919D2"/>
    <w:rPr>
      <w:rFonts w:ascii="Arial" w:hAnsi="Arial"/>
      <w:sz w:val="22"/>
      <w:lang w:val="en-GB"/>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7919D2"/>
    <w:rPr>
      <w:rFonts w:ascii="Arial" w:eastAsia="宋体" w:hAnsi="Arial" w:cs="Arial"/>
      <w:color w:val="0000FF"/>
      <w:kern w:val="2"/>
      <w:sz w:val="24"/>
      <w:szCs w:val="28"/>
      <w:lang w:val="en-GB" w:eastAsia="en-GB"/>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7919D2"/>
    <w:rPr>
      <w:rFonts w:ascii="Arial" w:hAnsi="Arial"/>
      <w:sz w:val="24"/>
      <w:szCs w:val="28"/>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7919D2"/>
    <w:rPr>
      <w:rFonts w:eastAsia="MS Mincho"/>
      <w:sz w:val="32"/>
      <w:lang w:val="en-GB" w:eastAsia="en-US"/>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7919D2"/>
    <w:rPr>
      <w:rFonts w:ascii="Arial" w:hAnsi="Arial"/>
      <w:sz w:val="32"/>
      <w:lang w:val="en-GB" w:eastAsia="en-GB" w:bidi="ar-SA"/>
    </w:rPr>
  </w:style>
  <w:style w:type="character" w:customStyle="1" w:styleId="H1">
    <w:name w:val="H1 (文字)"/>
    <w:rsid w:val="007919D2"/>
    <w:rPr>
      <w:rFonts w:ascii="Arial" w:eastAsia="MS Mincho" w:hAnsi="Arial"/>
      <w:sz w:val="36"/>
      <w:lang w:val="en-GB" w:eastAsia="ar-SA" w:bidi="ar-SA"/>
    </w:rPr>
  </w:style>
  <w:style w:type="character" w:customStyle="1" w:styleId="Head2A">
    <w:name w:val="Head2A (文字)"/>
    <w:rsid w:val="007919D2"/>
    <w:rPr>
      <w:rFonts w:ascii="Arial" w:eastAsia="MS Mincho" w:hAnsi="Arial"/>
      <w:sz w:val="32"/>
      <w:lang w:val="en-GB" w:eastAsia="ar-SA"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7919D2"/>
    <w:rPr>
      <w:rFonts w:ascii="Arial" w:eastAsia="宋体" w:hAnsi="Arial"/>
      <w:sz w:val="32"/>
      <w:lang w:val="en-GB" w:eastAsia="en-US"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7919D2"/>
    <w:rPr>
      <w:rFonts w:ascii="Arial" w:eastAsia="宋体" w:hAnsi="Arial"/>
      <w:sz w:val="24"/>
      <w:szCs w:val="28"/>
      <w:lang w:val="en-GB" w:eastAsia="en-US" w:bidi="ar-SA"/>
    </w:rPr>
  </w:style>
  <w:style w:type="paragraph" w:customStyle="1" w:styleId="H600">
    <w:name w:val="H6 + 左侧:  0 厘米"/>
    <w:aliases w:val="首行缩进:  0 厘H6米"/>
    <w:basedOn w:val="H6"/>
    <w:qFormat/>
    <w:rsid w:val="007919D2"/>
    <w:pPr>
      <w:overflowPunct w:val="0"/>
      <w:autoSpaceDE w:val="0"/>
      <w:autoSpaceDN w:val="0"/>
      <w:adjustRightInd w:val="0"/>
      <w:ind w:left="0" w:firstLine="0"/>
      <w:textAlignment w:val="baseline"/>
    </w:pPr>
    <w:rPr>
      <w:lang w:eastAsia="zh-CN"/>
    </w:rPr>
  </w:style>
  <w:style w:type="paragraph" w:customStyle="1" w:styleId="h61">
    <w:name w:val="h6"/>
    <w:basedOn w:val="a"/>
    <w:qFormat/>
    <w:rsid w:val="007919D2"/>
    <w:pPr>
      <w:overflowPunct w:val="0"/>
      <w:autoSpaceDE w:val="0"/>
      <w:autoSpaceDN w:val="0"/>
      <w:adjustRightInd w:val="0"/>
      <w:spacing w:before="100" w:beforeAutospacing="1" w:after="100" w:afterAutospacing="1"/>
      <w:textAlignment w:val="baseline"/>
    </w:pPr>
    <w:rPr>
      <w:sz w:val="24"/>
      <w:szCs w:val="24"/>
      <w:lang w:val="en-US" w:eastAsia="zh-CN"/>
    </w:rPr>
  </w:style>
  <w:style w:type="character" w:customStyle="1" w:styleId="h4">
    <w:name w:val="h4 (文字)"/>
    <w:rsid w:val="007919D2"/>
    <w:rPr>
      <w:rFonts w:ascii="Arial" w:eastAsia="MS Mincho" w:hAnsi="Arial" w:cs="Arial"/>
      <w:color w:val="0000FF"/>
      <w:kern w:val="2"/>
      <w:sz w:val="24"/>
      <w:szCs w:val="28"/>
      <w:lang w:val="en-GB" w:eastAsia="ar-SA" w:bidi="ar-SA"/>
    </w:rPr>
  </w:style>
  <w:style w:type="character" w:customStyle="1" w:styleId="85">
    <w:name w:val="(文字) (文字)8"/>
    <w:rsid w:val="007919D2"/>
    <w:rPr>
      <w:rFonts w:ascii="Arial" w:eastAsia="MS Mincho" w:hAnsi="Arial"/>
      <w:lang w:val="en-GB" w:eastAsia="ar-SA" w:bidi="ar-SA"/>
    </w:rPr>
  </w:style>
  <w:style w:type="character" w:customStyle="1" w:styleId="74">
    <w:name w:val="(文字) (文字)7"/>
    <w:rsid w:val="007919D2"/>
    <w:rPr>
      <w:rFonts w:ascii="Arial" w:eastAsia="MS Mincho" w:hAnsi="Arial"/>
      <w:sz w:val="36"/>
      <w:lang w:val="en-GB" w:eastAsia="ar-SA" w:bidi="ar-SA"/>
    </w:rPr>
  </w:style>
  <w:style w:type="character" w:customStyle="1" w:styleId="h4CharChar">
    <w:name w:val="h4 Char Char"/>
    <w:rsid w:val="007919D2"/>
    <w:rPr>
      <w:rFonts w:ascii="Arial" w:hAnsi="Arial"/>
      <w:sz w:val="24"/>
      <w:lang w:val="en-GB" w:eastAsia="ja-JP"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7919D2"/>
    <w:rPr>
      <w:rFonts w:ascii="Arial" w:hAnsi="Arial"/>
      <w:sz w:val="24"/>
      <w:lang w:val="en-GB" w:eastAsia="en-GB" w:bidi="ar-SA"/>
    </w:rPr>
  </w:style>
  <w:style w:type="character" w:customStyle="1" w:styleId="H6C">
    <w:name w:val="H6 C"/>
    <w:rsid w:val="007919D2"/>
    <w:rPr>
      <w:rFonts w:ascii="Arial" w:eastAsia="Times New Roman" w:hAnsi="Arial"/>
      <w:sz w:val="22"/>
      <w:lang w:eastAsia="en-US"/>
    </w:rPr>
  </w:style>
  <w:style w:type="character" w:customStyle="1" w:styleId="h51">
    <w:name w:val="h5 1"/>
    <w:rsid w:val="007919D2"/>
    <w:rPr>
      <w:rFonts w:ascii="Arial" w:eastAsia="MS Mincho" w:hAnsi="Arial"/>
      <w:sz w:val="22"/>
      <w:lang w:val="en-GB" w:eastAsia="en-US" w:bidi="ar-SA"/>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7919D2"/>
    <w:rPr>
      <w:rFonts w:ascii="Arial" w:hAnsi="Arial"/>
      <w:sz w:val="24"/>
      <w:szCs w:val="28"/>
      <w:lang w:val="en-GB" w:eastAsia="en-US"/>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7919D2"/>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7919D2"/>
    <w:rPr>
      <w:rFonts w:ascii="Arial" w:eastAsia="MS Mincho" w:hAnsi="Arial"/>
      <w:sz w:val="32"/>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7919D2"/>
    <w:rPr>
      <w:rFonts w:ascii="Arial" w:eastAsia="MS Mincho" w:hAnsi="Arial" w:cs="Arial"/>
      <w:color w:val="0000FF"/>
      <w:kern w:val="2"/>
      <w:sz w:val="24"/>
      <w:szCs w:val="28"/>
      <w:lang w:val="en-GB" w:eastAsia="en-US" w:bidi="ar-SA"/>
    </w:rPr>
  </w:style>
  <w:style w:type="character" w:customStyle="1" w:styleId="Head2AZchn">
    <w:name w:val="Head2A Zchn"/>
    <w:aliases w:val="2 Zchn,H2 Zchn,h2 Zchn,DO NOT USE_h2 Zchn,h21 Zchn,UNDERRUBRIK 1-2 Zchn Zchn"/>
    <w:rsid w:val="007919D2"/>
    <w:rPr>
      <w:rFonts w:ascii="Arial" w:hAnsi="Arial"/>
      <w:sz w:val="32"/>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7919D2"/>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7919D2"/>
    <w:rPr>
      <w:rFonts w:ascii="Arial" w:hAnsi="Arial"/>
      <w:sz w:val="22"/>
      <w:lang w:val="en-GB" w:eastAsia="en-GB" w:bidi="ar-SA"/>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7919D2"/>
    <w:rPr>
      <w:rFonts w:ascii="Arial" w:hAnsi="Arial"/>
      <w:sz w:val="24"/>
      <w:szCs w:val="28"/>
      <w:lang w:val="en-GB" w:eastAsia="en-US"/>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7919D2"/>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7919D2"/>
    <w:rPr>
      <w:rFonts w:ascii="Arial" w:hAnsi="Arial" w:cs="Arial"/>
      <w:sz w:val="24"/>
      <w:szCs w:val="24"/>
      <w:lang w:val="en-GB" w:eastAsia="en-US" w:bidi="he-IL"/>
    </w:rPr>
  </w:style>
  <w:style w:type="paragraph" w:customStyle="1" w:styleId="94">
    <w:name w:val="(文字) (文字)9"/>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8">
    <w:name w:val="h48"/>
    <w:rsid w:val="007919D2"/>
    <w:rPr>
      <w:rFonts w:ascii="Arial" w:hAnsi="Arial"/>
      <w:sz w:val="24"/>
      <w:lang w:val="en-GB"/>
    </w:rPr>
  </w:style>
  <w:style w:type="character" w:customStyle="1" w:styleId="h510">
    <w:name w:val="h51"/>
    <w:rsid w:val="007919D2"/>
    <w:rPr>
      <w:rFonts w:ascii="Arial" w:eastAsia="宋体" w:hAnsi="Arial"/>
      <w:sz w:val="22"/>
      <w:lang w:val="en-GB" w:eastAsia="en-US" w:bidi="ar-SA"/>
    </w:rPr>
  </w:style>
  <w:style w:type="character" w:customStyle="1" w:styleId="B1Car">
    <w:name w:val="B1+ Car"/>
    <w:link w:val="B10"/>
    <w:rsid w:val="007919D2"/>
    <w:rPr>
      <w:rFonts w:ascii="Times New Roman" w:eastAsia="Times New Roman" w:hAnsi="Times New Roman"/>
      <w:lang w:val="en-GB" w:eastAsia="en-GB"/>
    </w:rPr>
  </w:style>
  <w:style w:type="paragraph" w:customStyle="1" w:styleId="H53GPP">
    <w:name w:val="H5 3GPP"/>
    <w:basedOn w:val="a"/>
    <w:link w:val="H53GPPChar"/>
    <w:qFormat/>
    <w:rsid w:val="007919D2"/>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rsid w:val="007919D2"/>
    <w:rPr>
      <w:rFonts w:ascii="Arial" w:eastAsia="Times New Roman" w:hAnsi="Arial"/>
      <w:snapToGrid w:val="0"/>
      <w:sz w:val="22"/>
      <w:szCs w:val="22"/>
      <w:lang w:val="en-GB" w:eastAsia="en-GB"/>
    </w:rPr>
  </w:style>
  <w:style w:type="table" w:customStyle="1" w:styleId="113">
    <w:name w:val="表格格線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rsid w:val="007919D2"/>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rsid w:val="007919D2"/>
    <w:rPr>
      <w:rFonts w:asciiTheme="minorHAnsi" w:eastAsiaTheme="minorEastAsia" w:hAnsiTheme="minorHAnsi" w:cstheme="minorBidi"/>
      <w:color w:val="5A5A5A" w:themeColor="text1" w:themeTint="A5"/>
      <w:spacing w:val="15"/>
      <w:sz w:val="22"/>
      <w:szCs w:val="22"/>
      <w:lang w:val="en-GB" w:eastAsia="en-US"/>
    </w:rPr>
  </w:style>
  <w:style w:type="table" w:customStyle="1" w:styleId="333">
    <w:name w:val="网格型3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d">
    <w:name w:val="副标题1"/>
    <w:basedOn w:val="a"/>
    <w:next w:val="a"/>
    <w:uiPriority w:val="11"/>
    <w:qFormat/>
    <w:rsid w:val="007919D2"/>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f5">
    <w:name w:val="副标题 Char1"/>
    <w:basedOn w:val="a0"/>
    <w:rsid w:val="007919D2"/>
    <w:rPr>
      <w:rFonts w:asciiTheme="majorHAnsi" w:eastAsia="宋体" w:hAnsiTheme="majorHAnsi" w:cstheme="majorBidi"/>
      <w:b/>
      <w:bCs/>
      <w:kern w:val="28"/>
      <w:sz w:val="32"/>
      <w:szCs w:val="32"/>
      <w:lang w:val="en-GB" w:eastAsia="en-US"/>
    </w:rPr>
  </w:style>
  <w:style w:type="table" w:customStyle="1" w:styleId="TableGrid1111">
    <w:name w:val="Table Grid1111"/>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明显引用1"/>
    <w:basedOn w:val="a"/>
    <w:next w:val="a"/>
    <w:uiPriority w:val="30"/>
    <w:qFormat/>
    <w:rsid w:val="007919D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f6">
    <w:name w:val="明显引用 Char1"/>
    <w:basedOn w:val="a0"/>
    <w:uiPriority w:val="30"/>
    <w:rsid w:val="007919D2"/>
    <w:rPr>
      <w:rFonts w:ascii="Times New Roman" w:hAnsi="Times New Roman"/>
      <w:i/>
      <w:iCs/>
      <w:color w:val="4F81BD" w:themeColor="accent1"/>
      <w:lang w:val="en-GB" w:eastAsia="en-US"/>
    </w:rPr>
  </w:style>
  <w:style w:type="table" w:customStyle="1" w:styleId="2ff2">
    <w:name w:val="网格型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7919D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SubtitleChar2">
    <w:name w:val="Subtitle Char2"/>
    <w:basedOn w:val="a0"/>
    <w:rsid w:val="007919D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7919D2"/>
    <w:rPr>
      <w:rFonts w:ascii="Times New Roman" w:hAnsi="Times New Roman"/>
      <w:i/>
      <w:iCs/>
      <w:color w:val="4F81BD" w:themeColor="accent1"/>
      <w:lang w:val="en-GB" w:eastAsia="en-US"/>
    </w:rPr>
  </w:style>
  <w:style w:type="table" w:customStyle="1" w:styleId="TableGrid8">
    <w:name w:val="Table Grid8"/>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网格型3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c"/>
    <w:qFormat/>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网格型3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网格型4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表格格線12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next w:val="affc"/>
    <w:qFormat/>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网格型2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网格型34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rsid w:val="007919D2"/>
    <w:rPr>
      <w:rFonts w:ascii="Times New Roman" w:eastAsia="Times New Roman" w:hAnsi="Times New Roman"/>
      <w:lang w:val="en-GB" w:eastAsia="en-GB"/>
    </w:rPr>
  </w:style>
  <w:style w:type="paragraph" w:customStyle="1" w:styleId="Doc-text2">
    <w:name w:val="Doc-text2"/>
    <w:basedOn w:val="a"/>
    <w:link w:val="Doc-text2Char"/>
    <w:qFormat/>
    <w:rsid w:val="007919D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en-GB"/>
    </w:rPr>
  </w:style>
  <w:style w:type="character" w:customStyle="1" w:styleId="Doc-text2Char">
    <w:name w:val="Doc-text2 Char"/>
    <w:link w:val="Doc-text2"/>
    <w:locked/>
    <w:rsid w:val="007919D2"/>
    <w:rPr>
      <w:rFonts w:ascii="Arial" w:eastAsia="MS Mincho" w:hAnsi="Arial" w:cs="Arial"/>
      <w:lang w:val="en-GB" w:eastAsia="en-GB"/>
    </w:rPr>
  </w:style>
  <w:style w:type="paragraph" w:customStyle="1" w:styleId="115">
    <w:name w:val="1.1"/>
    <w:basedOn w:val="30"/>
    <w:link w:val="11Char"/>
    <w:qFormat/>
    <w:rsid w:val="007919D2"/>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5"/>
    <w:rsid w:val="007919D2"/>
    <w:rPr>
      <w:rFonts w:ascii="Arial" w:eastAsia="MS Mincho" w:hAnsi="Arial"/>
      <w:b/>
      <w:bCs/>
      <w:sz w:val="24"/>
      <w:szCs w:val="26"/>
      <w:lang w:val="en-US" w:eastAsia="en-GB"/>
    </w:rPr>
  </w:style>
  <w:style w:type="character" w:customStyle="1" w:styleId="1fff">
    <w:name w:val="明显强调1"/>
    <w:uiPriority w:val="21"/>
    <w:qFormat/>
    <w:rsid w:val="007919D2"/>
    <w:rPr>
      <w:b/>
      <w:bCs/>
      <w:i/>
      <w:iCs/>
      <w:color w:val="4F81BD"/>
    </w:rPr>
  </w:style>
  <w:style w:type="paragraph" w:customStyle="1" w:styleId="Paragraphedeliste">
    <w:name w:val="Paragraphe de liste"/>
    <w:basedOn w:val="a"/>
    <w:uiPriority w:val="34"/>
    <w:qFormat/>
    <w:rsid w:val="007919D2"/>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7919D2"/>
    <w:pPr>
      <w:numPr>
        <w:numId w:val="14"/>
      </w:numPr>
      <w:tabs>
        <w:tab w:val="num" w:pos="720"/>
        <w:tab w:val="left" w:pos="1701"/>
      </w:tabs>
      <w:overflowPunct w:val="0"/>
      <w:autoSpaceDE w:val="0"/>
      <w:autoSpaceDN w:val="0"/>
      <w:adjustRightInd w:val="0"/>
      <w:spacing w:before="120" w:after="120"/>
      <w:ind w:left="720"/>
      <w:jc w:val="both"/>
      <w:textAlignment w:val="baseline"/>
    </w:pPr>
    <w:rPr>
      <w:rFonts w:ascii="Arial" w:eastAsia="Times New Roman" w:hAnsi="Arial"/>
      <w:b/>
      <w:bCs/>
      <w:lang w:eastAsia="en-GB"/>
    </w:rPr>
  </w:style>
  <w:style w:type="paragraph" w:customStyle="1" w:styleId="Header-3gppTdoc">
    <w:name w:val="Header-3gpp Tdoc"/>
    <w:basedOn w:val="a4"/>
    <w:link w:val="Header-3gppTdocChar"/>
    <w:qFormat/>
    <w:rsid w:val="007919D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7919D2"/>
    <w:rPr>
      <w:rFonts w:ascii="Arial" w:eastAsia="MS Mincho" w:hAnsi="Arial" w:cs="Arial"/>
      <w:b/>
      <w:sz w:val="24"/>
      <w:szCs w:val="24"/>
      <w:lang w:val="en-US" w:eastAsia="en-GB"/>
    </w:rPr>
  </w:style>
  <w:style w:type="character" w:customStyle="1" w:styleId="Char28">
    <w:name w:val="明显引用 Char2"/>
    <w:basedOn w:val="a0"/>
    <w:uiPriority w:val="30"/>
    <w:rsid w:val="007919D2"/>
    <w:rPr>
      <w:rFonts w:ascii="Times New Roman" w:hAnsi="Times New Roman"/>
      <w:i/>
      <w:iCs/>
      <w:color w:val="4F81BD" w:themeColor="accent1"/>
      <w:lang w:val="en-GB" w:eastAsia="en-US"/>
    </w:rPr>
  </w:style>
  <w:style w:type="table" w:customStyle="1" w:styleId="5f5">
    <w:name w:val="网格型5"/>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4">
    <w:name w:val="明显引用 Char3"/>
    <w:basedOn w:val="a0"/>
    <w:uiPriority w:val="30"/>
    <w:rsid w:val="007919D2"/>
    <w:rPr>
      <w:rFonts w:ascii="Times New Roman" w:hAnsi="Times New Roman"/>
      <w:i/>
      <w:iCs/>
      <w:color w:val="4F81BD" w:themeColor="accent1"/>
      <w:lang w:val="en-GB" w:eastAsia="en-US"/>
    </w:rPr>
  </w:style>
  <w:style w:type="table" w:customStyle="1" w:styleId="TableGrid16">
    <w:name w:val="Table Grid16"/>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网格型36"/>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网格型46"/>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网格型32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网格型2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网格型35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e">
    <w:name w:val="网格型6"/>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网格型31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网格型2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11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网格型5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3">
    <w:name w:val="Subtitle Char3"/>
    <w:basedOn w:val="a0"/>
    <w:rsid w:val="007919D2"/>
    <w:rPr>
      <w:rFonts w:asciiTheme="minorHAnsi" w:eastAsiaTheme="minorEastAsia" w:hAnsiTheme="minorHAnsi" w:cstheme="minorBidi"/>
      <w:color w:val="5A5A5A" w:themeColor="text1" w:themeTint="A5"/>
      <w:spacing w:val="15"/>
      <w:sz w:val="22"/>
      <w:szCs w:val="22"/>
      <w:lang w:val="en-GB" w:eastAsia="en-US"/>
    </w:rPr>
  </w:style>
  <w:style w:type="paragraph" w:customStyle="1" w:styleId="21a">
    <w:name w:val="修订21"/>
    <w:uiPriority w:val="99"/>
    <w:semiHidden/>
    <w:qFormat/>
    <w:rsid w:val="007919D2"/>
    <w:rPr>
      <w:rFonts w:ascii="Times New Roman" w:eastAsia="Batang" w:hAnsi="Times New Roman"/>
      <w:lang w:val="en-GB" w:eastAsia="en-US"/>
    </w:rPr>
  </w:style>
  <w:style w:type="table" w:customStyle="1" w:styleId="TableGrid10">
    <w:name w:val="Table Grid10"/>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表格格線121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网格型34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表格格線112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网格型2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网格型35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网格型2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副標題1"/>
    <w:basedOn w:val="a"/>
    <w:next w:val="a"/>
    <w:uiPriority w:val="11"/>
    <w:qFormat/>
    <w:rsid w:val="007919D2"/>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paragraph" w:customStyle="1" w:styleId="1fff1">
    <w:name w:val="鮮明引文1"/>
    <w:basedOn w:val="a"/>
    <w:next w:val="a"/>
    <w:uiPriority w:val="30"/>
    <w:qFormat/>
    <w:rsid w:val="007919D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29">
    <w:name w:val="副标题 Char2"/>
    <w:uiPriority w:val="11"/>
    <w:rsid w:val="007919D2"/>
    <w:rPr>
      <w:rFonts w:ascii="Cambria" w:hAnsi="Cambria" w:cs="Times New Roman" w:hint="default"/>
      <w:b/>
      <w:bCs/>
      <w:kern w:val="28"/>
      <w:sz w:val="32"/>
      <w:szCs w:val="32"/>
      <w:lang w:val="en-GB" w:eastAsia="en-US"/>
    </w:rPr>
  </w:style>
  <w:style w:type="character" w:customStyle="1" w:styleId="1fff2">
    <w:name w:val="副標題 字元1"/>
    <w:rsid w:val="007919D2"/>
    <w:rPr>
      <w:rFonts w:ascii="Calibri" w:eastAsia="宋体" w:hAnsi="Calibri" w:cs="Times New Roman" w:hint="default"/>
      <w:color w:val="5A5A5A"/>
      <w:spacing w:val="15"/>
      <w:sz w:val="22"/>
      <w:szCs w:val="22"/>
      <w:lang w:val="en-GB" w:eastAsia="en-US"/>
    </w:rPr>
  </w:style>
  <w:style w:type="character" w:customStyle="1" w:styleId="1fff3">
    <w:name w:val="鮮明引文 字元1"/>
    <w:uiPriority w:val="30"/>
    <w:rsid w:val="007919D2"/>
    <w:rPr>
      <w:rFonts w:ascii="Times New Roman" w:hAnsi="Times New Roman" w:cs="Times New Roman" w:hint="default"/>
      <w:i/>
      <w:iCs/>
      <w:color w:val="4F81BD"/>
      <w:lang w:val="en-GB" w:eastAsia="en-US"/>
    </w:rPr>
  </w:style>
  <w:style w:type="table" w:customStyle="1" w:styleId="TableGrid712">
    <w:name w:val="Table Grid712"/>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4">
    <w:name w:val="リストなし1"/>
    <w:next w:val="a2"/>
    <w:uiPriority w:val="99"/>
    <w:semiHidden/>
    <w:unhideWhenUsed/>
    <w:rsid w:val="007919D2"/>
  </w:style>
  <w:style w:type="character" w:customStyle="1" w:styleId="H10">
    <w:name w:val="H1_"/>
    <w:rsid w:val="007919D2"/>
    <w:rPr>
      <w:rFonts w:ascii="Arial" w:eastAsia="MS Mincho" w:hAnsi="Arial"/>
      <w:sz w:val="36"/>
      <w:lang w:val="en-GB" w:eastAsia="en-US" w:bidi="ar-SA"/>
    </w:rPr>
  </w:style>
  <w:style w:type="character" w:customStyle="1" w:styleId="Head2A1">
    <w:name w:val="Head2A1"/>
    <w:rsid w:val="007919D2"/>
    <w:rPr>
      <w:rFonts w:ascii="Arial" w:eastAsia="MS Mincho" w:hAnsi="Arial" w:cs="Arial" w:hint="default"/>
      <w:sz w:val="32"/>
      <w:lang w:val="en-GB" w:eastAsia="en-US" w:bidi="ar-SA"/>
    </w:rPr>
  </w:style>
  <w:style w:type="character" w:customStyle="1" w:styleId="UnresolvedMention13">
    <w:name w:val="Unresolved Mention13"/>
    <w:uiPriority w:val="99"/>
    <w:unhideWhenUsed/>
    <w:rsid w:val="007919D2"/>
    <w:rPr>
      <w:color w:val="808080"/>
      <w:shd w:val="clear" w:color="auto" w:fill="E6E6E6"/>
    </w:rPr>
  </w:style>
  <w:style w:type="character" w:customStyle="1" w:styleId="h49">
    <w:name w:val="h49"/>
    <w:rsid w:val="007919D2"/>
    <w:rPr>
      <w:rFonts w:ascii="Arial" w:hAnsi="Arial" w:cs="Arial" w:hint="default"/>
      <w:sz w:val="24"/>
      <w:lang w:val="en-GB"/>
    </w:rPr>
  </w:style>
  <w:style w:type="character" w:customStyle="1" w:styleId="h52">
    <w:name w:val="h52"/>
    <w:rsid w:val="007919D2"/>
    <w:rPr>
      <w:rFonts w:ascii="Arial" w:eastAsia="宋体" w:hAnsi="Arial" w:cs="Arial" w:hint="default"/>
      <w:sz w:val="22"/>
      <w:lang w:val="en-GB" w:eastAsia="en-US" w:bidi="ar-SA"/>
    </w:rPr>
  </w:style>
  <w:style w:type="character" w:customStyle="1" w:styleId="Head2A2">
    <w:name w:val="Head2A2"/>
    <w:rsid w:val="007919D2"/>
    <w:rPr>
      <w:rFonts w:ascii="Arial" w:eastAsia="MS Mincho" w:hAnsi="Arial"/>
      <w:sz w:val="32"/>
      <w:lang w:val="en-GB" w:eastAsia="en-US" w:bidi="ar-SA"/>
    </w:rPr>
  </w:style>
  <w:style w:type="character" w:customStyle="1" w:styleId="h410">
    <w:name w:val="h410"/>
    <w:rsid w:val="007919D2"/>
    <w:rPr>
      <w:rFonts w:ascii="Arial" w:hAnsi="Arial"/>
      <w:sz w:val="24"/>
      <w:lang w:val="en-GB"/>
    </w:rPr>
  </w:style>
  <w:style w:type="character" w:customStyle="1" w:styleId="h53">
    <w:name w:val="h53"/>
    <w:rsid w:val="007919D2"/>
    <w:rPr>
      <w:rFonts w:ascii="Arial" w:eastAsia="宋体" w:hAnsi="Arial"/>
      <w:sz w:val="22"/>
      <w:lang w:val="en-GB" w:eastAsia="en-US" w:bidi="ar-SA"/>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7919D2"/>
    <w:rPr>
      <w:sz w:val="32"/>
      <w:lang w:val="en-GB" w:eastAsia="en-US"/>
    </w:rPr>
  </w:style>
  <w:style w:type="character" w:customStyle="1" w:styleId="h4Char10">
    <w:name w:val="h4 Char10"/>
    <w:aliases w:val="h431 Char10"/>
    <w:rsid w:val="007919D2"/>
    <w:rPr>
      <w:rFonts w:ascii="Arial" w:hAnsi="Arial"/>
      <w:sz w:val="24"/>
      <w:lang w:val="en-GB" w:eastAsia="en-GB" w:bidi="ar-SA"/>
    </w:rPr>
  </w:style>
  <w:style w:type="character" w:customStyle="1" w:styleId="Head2AChar8">
    <w:name w:val="Head2A Char8"/>
    <w:aliases w:val="heading 2 Char8"/>
    <w:rsid w:val="007919D2"/>
    <w:rPr>
      <w:rFonts w:ascii="Arial" w:hAnsi="Arial" w:cs="Arial"/>
      <w:sz w:val="32"/>
      <w:szCs w:val="32"/>
      <w:lang w:val="en-GB" w:eastAsia="en-US" w:bidi="he-IL"/>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7919D2"/>
    <w:rPr>
      <w:rFonts w:ascii="Arial" w:hAnsi="Arial"/>
      <w:sz w:val="32"/>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qFormat/>
    <w:rsid w:val="007919D2"/>
    <w:rPr>
      <w:rFonts w:ascii="Arial" w:hAnsi="Arial"/>
      <w:b/>
      <w:sz w:val="18"/>
      <w:lang w:val="en-GB"/>
    </w:rPr>
  </w:style>
  <w:style w:type="character" w:customStyle="1" w:styleId="811">
    <w:name w:val="(文字) (文字)81"/>
    <w:rsid w:val="007919D2"/>
    <w:rPr>
      <w:rFonts w:ascii="Arial" w:hAnsi="Arial"/>
      <w:lang w:val="en-GB" w:eastAsia="ar-SA" w:bidi="ar-SA"/>
    </w:rPr>
  </w:style>
  <w:style w:type="character" w:customStyle="1" w:styleId="711">
    <w:name w:val="(文字) (文字)71"/>
    <w:rsid w:val="007919D2"/>
    <w:rPr>
      <w:rFonts w:ascii="Arial" w:hAnsi="Arial"/>
      <w:sz w:val="36"/>
      <w:lang w:val="en-GB" w:eastAsia="ar-SA" w:bidi="ar-SA"/>
    </w:rPr>
  </w:style>
  <w:style w:type="character" w:customStyle="1" w:styleId="610">
    <w:name w:val="(文字) (文字)61"/>
    <w:rsid w:val="007919D2"/>
    <w:rPr>
      <w:rFonts w:eastAsia="Times New Roman"/>
      <w:lang w:val="en-GB" w:eastAsia="ar-SA" w:bidi="ar-SA"/>
    </w:rPr>
  </w:style>
  <w:style w:type="character" w:customStyle="1" w:styleId="514">
    <w:name w:val="(文字) (文字)51"/>
    <w:rsid w:val="007919D2"/>
    <w:rPr>
      <w:rFonts w:ascii="Times-Roman" w:hAnsi="Times-Roman"/>
      <w:lang w:val="nb-NO" w:eastAsia="ar-SA" w:bidi="ar-SA"/>
    </w:rPr>
  </w:style>
  <w:style w:type="numbering" w:customStyle="1" w:styleId="Style12">
    <w:name w:val="Style12"/>
    <w:uiPriority w:val="99"/>
    <w:rsid w:val="007919D2"/>
  </w:style>
  <w:style w:type="numbering" w:customStyle="1" w:styleId="SGS3">
    <w:name w:val="SGS3"/>
    <w:uiPriority w:val="99"/>
    <w:rsid w:val="007919D2"/>
  </w:style>
  <w:style w:type="numbering" w:customStyle="1" w:styleId="SGS12">
    <w:name w:val="SGS12"/>
    <w:uiPriority w:val="99"/>
    <w:rsid w:val="007919D2"/>
  </w:style>
  <w:style w:type="numbering" w:customStyle="1" w:styleId="Style112">
    <w:name w:val="Style112"/>
    <w:uiPriority w:val="99"/>
    <w:rsid w:val="007919D2"/>
  </w:style>
  <w:style w:type="paragraph" w:customStyle="1" w:styleId="H8">
    <w:name w:val="H8"/>
    <w:basedOn w:val="a"/>
    <w:qFormat/>
    <w:rsid w:val="007919D2"/>
    <w:pPr>
      <w:keepNext/>
      <w:keepLines/>
      <w:overflowPunct w:val="0"/>
      <w:autoSpaceDE w:val="0"/>
      <w:autoSpaceDN w:val="0"/>
      <w:adjustRightInd w:val="0"/>
      <w:spacing w:before="120"/>
      <w:ind w:left="1985" w:hanging="1985"/>
      <w:textAlignment w:val="baseline"/>
    </w:pPr>
    <w:rPr>
      <w:rFonts w:ascii="Arial" w:hAnsi="Arial" w:cs="Arial"/>
      <w:lang w:eastAsia="en-GB"/>
    </w:rPr>
  </w:style>
  <w:style w:type="paragraph" w:customStyle="1" w:styleId="H9">
    <w:name w:val="H9"/>
    <w:basedOn w:val="a"/>
    <w:qFormat/>
    <w:rsid w:val="007919D2"/>
    <w:pPr>
      <w:keepNext/>
      <w:keepLines/>
      <w:overflowPunct w:val="0"/>
      <w:autoSpaceDE w:val="0"/>
      <w:autoSpaceDN w:val="0"/>
      <w:adjustRightInd w:val="0"/>
      <w:spacing w:before="120"/>
      <w:ind w:left="1985" w:hanging="1985"/>
      <w:textAlignment w:val="baseline"/>
    </w:pPr>
    <w:rPr>
      <w:rFonts w:ascii="Arial" w:hAnsi="Arial" w:cs="Arial"/>
      <w:lang w:eastAsia="en-GB"/>
    </w:rPr>
  </w:style>
  <w:style w:type="numbering" w:customStyle="1" w:styleId="SGS111">
    <w:name w:val="SGS111"/>
    <w:uiPriority w:val="99"/>
    <w:rsid w:val="007919D2"/>
  </w:style>
  <w:style w:type="numbering" w:customStyle="1" w:styleId="SGS21">
    <w:name w:val="SGS21"/>
    <w:uiPriority w:val="99"/>
    <w:rsid w:val="007919D2"/>
  </w:style>
  <w:style w:type="numbering" w:customStyle="1" w:styleId="Style1111">
    <w:name w:val="Style1111"/>
    <w:uiPriority w:val="99"/>
    <w:rsid w:val="007919D2"/>
  </w:style>
  <w:style w:type="character" w:customStyle="1" w:styleId="101">
    <w:name w:val="(文字) (文字)10"/>
    <w:rsid w:val="007919D2"/>
    <w:rPr>
      <w:rFonts w:ascii="Arial" w:eastAsia="MS Mincho" w:hAnsi="Arial" w:cs="Arial"/>
      <w:sz w:val="28"/>
      <w:szCs w:val="28"/>
      <w:lang w:val="en-GB" w:eastAsia="ja-JP"/>
    </w:rPr>
  </w:style>
  <w:style w:type="character" w:customStyle="1" w:styleId="820">
    <w:name w:val="(文字) (文字)82"/>
    <w:rsid w:val="007919D2"/>
    <w:rPr>
      <w:rFonts w:ascii="Arial" w:eastAsia="MS Mincho" w:hAnsi="Arial"/>
      <w:lang w:val="en-GB" w:eastAsia="ar-SA" w:bidi="ar-SA"/>
    </w:rPr>
  </w:style>
  <w:style w:type="character" w:customStyle="1" w:styleId="720">
    <w:name w:val="(文字) (文字)72"/>
    <w:rsid w:val="007919D2"/>
    <w:rPr>
      <w:rFonts w:ascii="Arial" w:eastAsia="MS Mincho" w:hAnsi="Arial"/>
      <w:sz w:val="36"/>
      <w:lang w:val="en-GB" w:eastAsia="ar-SA" w:bidi="ar-SA"/>
    </w:rPr>
  </w:style>
  <w:style w:type="character" w:customStyle="1" w:styleId="620">
    <w:name w:val="(文字) (文字)62"/>
    <w:rsid w:val="007919D2"/>
    <w:rPr>
      <w:rFonts w:eastAsia="MS Mincho"/>
      <w:lang w:val="en-GB" w:eastAsia="ar-SA" w:bidi="ar-SA"/>
    </w:rPr>
  </w:style>
  <w:style w:type="character" w:customStyle="1" w:styleId="522">
    <w:name w:val="(文字) (文字)52"/>
    <w:rsid w:val="007919D2"/>
    <w:rPr>
      <w:rFonts w:ascii="Courier New" w:eastAsia="MS Mincho" w:hAnsi="Courier New"/>
      <w:lang w:val="nb-NO" w:eastAsia="ar-SA" w:bidi="ar-SA"/>
    </w:rPr>
  </w:style>
  <w:style w:type="character" w:customStyle="1" w:styleId="EditorsNoteChar4">
    <w:name w:val="Editor's Note Char4"/>
    <w:locked/>
    <w:rsid w:val="007919D2"/>
    <w:rPr>
      <w:rFonts w:ascii="Times New Roman" w:hAnsi="Times New Roman" w:cs="Times New Roman"/>
      <w:color w:val="FF0000"/>
    </w:rPr>
  </w:style>
  <w:style w:type="character" w:customStyle="1" w:styleId="EditorsNoteChar3">
    <w:name w:val="Editor's Note Char3"/>
    <w:locked/>
    <w:rsid w:val="007919D2"/>
    <w:rPr>
      <w:rFonts w:ascii="Times New Roman" w:eastAsia="Times New Roman" w:hAnsi="Times New Roman" w:cs="Times New Roman"/>
      <w:color w:val="FF0000"/>
      <w:sz w:val="20"/>
      <w:szCs w:val="20"/>
    </w:rPr>
  </w:style>
  <w:style w:type="character" w:customStyle="1" w:styleId="Char41">
    <w:name w:val="批注文字 Char4"/>
    <w:qFormat/>
    <w:rsid w:val="007919D2"/>
    <w:rPr>
      <w:lang w:val="en-GB"/>
    </w:rPr>
  </w:style>
  <w:style w:type="character" w:customStyle="1" w:styleId="3Char10">
    <w:name w:val="标题 3 Char1"/>
    <w:basedOn w:val="a0"/>
    <w:rsid w:val="007919D2"/>
    <w:rPr>
      <w:rFonts w:ascii="Arial" w:eastAsia="Times New Roman" w:hAnsi="Arial" w:cs="Times New Roman"/>
      <w:sz w:val="28"/>
      <w:szCs w:val="20"/>
    </w:rPr>
  </w:style>
  <w:style w:type="character" w:customStyle="1" w:styleId="CRCoverPageZchn">
    <w:name w:val="CR Cover Page Zchn"/>
    <w:rsid w:val="007919D2"/>
    <w:rPr>
      <w:rFonts w:ascii="Arial" w:eastAsia="Times New Roman" w:hAnsi="Arial" w:cs="Times New Roman"/>
      <w:sz w:val="20"/>
      <w:szCs w:val="20"/>
      <w:lang w:val="en-GB"/>
    </w:rPr>
  </w:style>
  <w:style w:type="character" w:styleId="afffff7">
    <w:name w:val="Mention"/>
    <w:basedOn w:val="a0"/>
    <w:uiPriority w:val="99"/>
    <w:unhideWhenUsed/>
    <w:rsid w:val="007919D2"/>
    <w:rPr>
      <w:color w:val="2B579A"/>
      <w:shd w:val="clear" w:color="auto" w:fill="E1DFDD"/>
    </w:rPr>
  </w:style>
  <w:style w:type="table" w:customStyle="1" w:styleId="Tabellengitternetz119">
    <w:name w:val="Tabellengitternetz119"/>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
    <w:name w:val="Style121"/>
    <w:rsid w:val="007919D2"/>
    <w:pPr>
      <w:numPr>
        <w:numId w:val="20"/>
      </w:numPr>
    </w:pPr>
  </w:style>
  <w:style w:type="paragraph" w:customStyle="1" w:styleId="95">
    <w:name w:val="无间隔9"/>
    <w:qFormat/>
    <w:rsid w:val="007919D2"/>
    <w:rPr>
      <w:rFonts w:ascii="Osaka" w:hAnsi="Osaka" w:cs="Osaka"/>
      <w:lang w:val="en-GB" w:eastAsia="en-US"/>
    </w:rPr>
  </w:style>
  <w:style w:type="character" w:customStyle="1" w:styleId="UnresolvedMention4">
    <w:name w:val="Unresolved Mention4"/>
    <w:uiPriority w:val="99"/>
    <w:semiHidden/>
    <w:unhideWhenUsed/>
    <w:rsid w:val="007919D2"/>
    <w:rPr>
      <w:color w:val="808080"/>
      <w:shd w:val="clear" w:color="auto" w:fill="E6E6E6"/>
    </w:rPr>
  </w:style>
  <w:style w:type="character" w:customStyle="1" w:styleId="MediumShading1-Accent1Char">
    <w:name w:val="Medium Shading 1 - Accent 1 Char"/>
    <w:link w:val="1-1"/>
    <w:uiPriority w:val="1"/>
    <w:rsid w:val="007919D2"/>
    <w:rPr>
      <w:rFonts w:ascii="Helvetica" w:eastAsia="MS Gothic" w:hAnsi="Helvetica"/>
      <w:lang w:val="x-none" w:eastAsia="x-none"/>
    </w:rPr>
  </w:style>
  <w:style w:type="character" w:customStyle="1" w:styleId="MediumGrid2-Accent2Char">
    <w:name w:val="Medium Grid 2 - Accent 2 Char"/>
    <w:link w:val="2-2"/>
    <w:uiPriority w:val="29"/>
    <w:rsid w:val="007919D2"/>
    <w:rPr>
      <w:rFonts w:ascii="Helvetica" w:eastAsia="MS Gothic" w:hAnsi="Helvetica"/>
      <w:i/>
      <w:iCs/>
      <w:color w:val="000000"/>
      <w:lang w:val="en-GB" w:eastAsia="en-GB"/>
    </w:rPr>
  </w:style>
  <w:style w:type="character" w:customStyle="1" w:styleId="MediumGrid3-Accent2Char">
    <w:name w:val="Medium Grid 3 - Accent 2 Char"/>
    <w:link w:val="3-2"/>
    <w:uiPriority w:val="30"/>
    <w:rsid w:val="007919D2"/>
    <w:rPr>
      <w:rFonts w:ascii="Helvetica" w:eastAsia="MS Gothic" w:hAnsi="Helvetica"/>
      <w:b/>
      <w:bCs/>
      <w:i/>
      <w:iCs/>
      <w:color w:val="4F81BD"/>
      <w:lang w:val="en-GB" w:eastAsia="en-GB"/>
    </w:rPr>
  </w:style>
  <w:style w:type="table" w:styleId="1-3">
    <w:name w:val="Medium Shading 1 Accent 3"/>
    <w:basedOn w:val="a1"/>
    <w:uiPriority w:val="29"/>
    <w:unhideWhenUsed/>
    <w:qFormat/>
    <w:rsid w:val="007919D2"/>
    <w:rPr>
      <w:rFonts w:ascii="Helvetica" w:eastAsia="MS Gothic" w:hAnsi="Helvetica" w:cs="Osaka"/>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3">
    <w:name w:val="Medium Shading 2 Accent 3"/>
    <w:basedOn w:val="a1"/>
    <w:uiPriority w:val="30"/>
    <w:unhideWhenUsed/>
    <w:qFormat/>
    <w:rsid w:val="007919D2"/>
    <w:rPr>
      <w:rFonts w:ascii="Helvetica" w:eastAsia="MS Gothic" w:hAnsi="Helvetica" w:cs="Osaka"/>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1">
    <w:name w:val="Medium Shading 1 Accent 1"/>
    <w:basedOn w:val="a1"/>
    <w:link w:val="MediumShading1-Accent1Char"/>
    <w:uiPriority w:val="1"/>
    <w:qFormat/>
    <w:rsid w:val="007919D2"/>
    <w:rPr>
      <w:rFonts w:ascii="Helvetica" w:eastAsia="MS Gothic" w:hAnsi="Helvetica"/>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2-2">
    <w:name w:val="Medium Grid 2 Accent 2"/>
    <w:basedOn w:val="a1"/>
    <w:link w:val="MediumGrid2-Accent2Char"/>
    <w:uiPriority w:val="29"/>
    <w:qFormat/>
    <w:rsid w:val="007919D2"/>
    <w:rPr>
      <w:rFonts w:ascii="Helvetica" w:eastAsia="MS Gothic" w:hAnsi="Helvetica"/>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2">
    <w:name w:val="Medium Grid 3 Accent 2"/>
    <w:basedOn w:val="a1"/>
    <w:link w:val="MediumGrid3-Accent2Char"/>
    <w:uiPriority w:val="30"/>
    <w:qFormat/>
    <w:rsid w:val="007919D2"/>
    <w:rPr>
      <w:rFonts w:ascii="Helvetica" w:eastAsia="MS Gothic" w:hAnsi="Helvetica"/>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
    <w:name w:val="Medium Shading 1 - Accent 11"/>
    <w:basedOn w:val="a1"/>
    <w:uiPriority w:val="1"/>
    <w:qFormat/>
    <w:rsid w:val="007919D2"/>
    <w:rPr>
      <w:rFonts w:ascii="Helvetica" w:eastAsia="MS Gothic" w:hAnsi="Helvetica" w:cs="Osaka"/>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7919D2"/>
    <w:pPr>
      <w:autoSpaceDN w:val="0"/>
    </w:pPr>
    <w:rPr>
      <w:rFonts w:ascii="Osaka" w:hAnsi="Osaka" w:cs="Osaka"/>
      <w:lang w:val="en-GB" w:eastAsia="en-US"/>
    </w:rPr>
  </w:style>
  <w:style w:type="paragraph" w:customStyle="1" w:styleId="LightList-Accent52">
    <w:name w:val="Light List - Accent 52"/>
    <w:basedOn w:val="a"/>
    <w:uiPriority w:val="34"/>
    <w:qFormat/>
    <w:rsid w:val="007919D2"/>
    <w:pPr>
      <w:overflowPunct w:val="0"/>
      <w:autoSpaceDE w:val="0"/>
      <w:autoSpaceDN w:val="0"/>
      <w:adjustRightInd w:val="0"/>
      <w:ind w:left="720"/>
      <w:textAlignment w:val="baseline"/>
    </w:pPr>
    <w:rPr>
      <w:rFonts w:eastAsia="Batang"/>
      <w:lang w:eastAsia="en-GB"/>
    </w:rPr>
  </w:style>
  <w:style w:type="paragraph" w:customStyle="1" w:styleId="MediumList1-Accent42">
    <w:name w:val="Medium List 1 - Accent 42"/>
    <w:uiPriority w:val="99"/>
    <w:semiHidden/>
    <w:qFormat/>
    <w:rsid w:val="007919D2"/>
    <w:pPr>
      <w:autoSpaceDN w:val="0"/>
    </w:pPr>
    <w:rPr>
      <w:rFonts w:ascii="Osaka" w:hAnsi="Osaka" w:cs="Osaka"/>
      <w:lang w:val="en-GB" w:eastAsia="en-US"/>
    </w:rPr>
  </w:style>
  <w:style w:type="paragraph" w:customStyle="1" w:styleId="LightList-Accent33">
    <w:name w:val="Light List - Accent 33"/>
    <w:uiPriority w:val="99"/>
    <w:semiHidden/>
    <w:qFormat/>
    <w:rsid w:val="007919D2"/>
    <w:pPr>
      <w:autoSpaceDN w:val="0"/>
    </w:pPr>
    <w:rPr>
      <w:rFonts w:ascii="Osaka" w:hAnsi="Osaka" w:cs="Osaka"/>
      <w:lang w:val="en-GB" w:eastAsia="en-US"/>
    </w:rPr>
  </w:style>
  <w:style w:type="paragraph" w:customStyle="1" w:styleId="ColorfulShading-Accent12">
    <w:name w:val="Colorful Shading - Accent 12"/>
    <w:uiPriority w:val="99"/>
    <w:qFormat/>
    <w:rsid w:val="007919D2"/>
    <w:pPr>
      <w:autoSpaceDN w:val="0"/>
    </w:pPr>
    <w:rPr>
      <w:rFonts w:ascii="Osaka" w:hAnsi="Osaka" w:cs="Osaka"/>
      <w:lang w:val="en-GB" w:eastAsia="en-US"/>
    </w:rPr>
  </w:style>
  <w:style w:type="paragraph" w:customStyle="1" w:styleId="LightShading-Accent51">
    <w:name w:val="Light Shading - Accent 51"/>
    <w:uiPriority w:val="99"/>
    <w:semiHidden/>
    <w:qFormat/>
    <w:rsid w:val="007919D2"/>
    <w:pPr>
      <w:autoSpaceDN w:val="0"/>
    </w:pPr>
    <w:rPr>
      <w:rFonts w:ascii="Osaka" w:hAnsi="Osaka" w:cs="Osaka"/>
      <w:lang w:val="en-GB" w:eastAsia="en-US"/>
    </w:rPr>
  </w:style>
  <w:style w:type="paragraph" w:customStyle="1" w:styleId="LightList-Accent51">
    <w:name w:val="Light List - Accent 51"/>
    <w:basedOn w:val="a"/>
    <w:uiPriority w:val="34"/>
    <w:qFormat/>
    <w:rsid w:val="007919D2"/>
    <w:pPr>
      <w:overflowPunct w:val="0"/>
      <w:autoSpaceDE w:val="0"/>
      <w:autoSpaceDN w:val="0"/>
      <w:adjustRightInd w:val="0"/>
      <w:ind w:left="720"/>
      <w:textAlignment w:val="baseline"/>
    </w:pPr>
    <w:rPr>
      <w:rFonts w:eastAsia="Batang"/>
      <w:lang w:eastAsia="en-GB"/>
    </w:rPr>
  </w:style>
  <w:style w:type="paragraph" w:customStyle="1" w:styleId="MediumList1-Accent41">
    <w:name w:val="Medium List 1 - Accent 41"/>
    <w:uiPriority w:val="99"/>
    <w:semiHidden/>
    <w:qFormat/>
    <w:rsid w:val="007919D2"/>
    <w:pPr>
      <w:autoSpaceDN w:val="0"/>
    </w:pPr>
    <w:rPr>
      <w:rFonts w:ascii="Osaka" w:hAnsi="Osaka" w:cs="Osaka"/>
      <w:lang w:val="en-GB" w:eastAsia="en-US"/>
    </w:rPr>
  </w:style>
  <w:style w:type="paragraph" w:customStyle="1" w:styleId="LightList-Accent32">
    <w:name w:val="Light List - Accent 32"/>
    <w:uiPriority w:val="99"/>
    <w:semiHidden/>
    <w:qFormat/>
    <w:rsid w:val="007919D2"/>
    <w:pPr>
      <w:autoSpaceDN w:val="0"/>
    </w:pPr>
    <w:rPr>
      <w:rFonts w:ascii="Osaka" w:hAnsi="Osaka" w:cs="Osaka"/>
      <w:lang w:val="en-GB" w:eastAsia="en-US"/>
    </w:rPr>
  </w:style>
  <w:style w:type="paragraph" w:customStyle="1" w:styleId="ColorfulShading-Accent11">
    <w:name w:val="Colorful Shading - Accent 11"/>
    <w:uiPriority w:val="99"/>
    <w:qFormat/>
    <w:rsid w:val="007919D2"/>
    <w:pPr>
      <w:autoSpaceDN w:val="0"/>
    </w:pPr>
    <w:rPr>
      <w:rFonts w:ascii="Osaka" w:hAnsi="Osaka" w:cs="Osaka"/>
      <w:lang w:val="en-GB" w:eastAsia="en-US"/>
    </w:rPr>
  </w:style>
  <w:style w:type="character" w:customStyle="1" w:styleId="2ff3">
    <w:name w:val="未处理的提及2"/>
    <w:uiPriority w:val="52"/>
    <w:rsid w:val="007919D2"/>
    <w:rPr>
      <w:color w:val="808080"/>
      <w:shd w:val="clear" w:color="auto" w:fill="E6E6E6"/>
    </w:rPr>
  </w:style>
  <w:style w:type="character" w:customStyle="1" w:styleId="tlid-translation">
    <w:name w:val="tlid-translation"/>
    <w:rsid w:val="007919D2"/>
  </w:style>
  <w:style w:type="paragraph" w:customStyle="1" w:styleId="102">
    <w:name w:val="无间隔10"/>
    <w:qFormat/>
    <w:rsid w:val="007919D2"/>
    <w:rPr>
      <w:rFonts w:ascii="Times New Roman" w:hAnsi="Times New Roman"/>
      <w:lang w:val="en-GB" w:eastAsia="en-US"/>
    </w:rPr>
  </w:style>
  <w:style w:type="paragraph" w:customStyle="1" w:styleId="LightShading-Accent53">
    <w:name w:val="Light Shading - Accent 53"/>
    <w:hidden/>
    <w:uiPriority w:val="99"/>
    <w:semiHidden/>
    <w:qFormat/>
    <w:rsid w:val="007919D2"/>
    <w:rPr>
      <w:rFonts w:ascii="Times New Roman" w:hAnsi="Times New Roman"/>
      <w:lang w:val="en-GB" w:eastAsia="en-US"/>
    </w:rPr>
  </w:style>
  <w:style w:type="paragraph" w:customStyle="1" w:styleId="LightList-Accent53">
    <w:name w:val="Light List - Accent 53"/>
    <w:basedOn w:val="a"/>
    <w:uiPriority w:val="34"/>
    <w:qFormat/>
    <w:rsid w:val="007919D2"/>
    <w:pPr>
      <w:overflowPunct w:val="0"/>
      <w:autoSpaceDE w:val="0"/>
      <w:autoSpaceDN w:val="0"/>
      <w:adjustRightInd w:val="0"/>
      <w:ind w:left="720"/>
      <w:textAlignment w:val="baseline"/>
    </w:pPr>
    <w:rPr>
      <w:rFonts w:eastAsia="等线"/>
      <w:lang w:eastAsia="zh-CN"/>
    </w:rPr>
  </w:style>
  <w:style w:type="paragraph" w:customStyle="1" w:styleId="MediumList1-Accent43">
    <w:name w:val="Medium List 1 - Accent 43"/>
    <w:hidden/>
    <w:uiPriority w:val="99"/>
    <w:semiHidden/>
    <w:qFormat/>
    <w:rsid w:val="007919D2"/>
    <w:rPr>
      <w:rFonts w:ascii="Times New Roman" w:hAnsi="Times New Roman"/>
      <w:lang w:val="en-GB" w:eastAsia="en-US"/>
    </w:rPr>
  </w:style>
  <w:style w:type="character" w:customStyle="1" w:styleId="3ff1">
    <w:name w:val="未处理的提及3"/>
    <w:uiPriority w:val="52"/>
    <w:rsid w:val="007919D2"/>
    <w:rPr>
      <w:color w:val="808080"/>
      <w:shd w:val="clear" w:color="auto" w:fill="E6E6E6"/>
    </w:rPr>
  </w:style>
  <w:style w:type="paragraph" w:customStyle="1" w:styleId="LightList-Accent34">
    <w:name w:val="Light List - Accent 34"/>
    <w:hidden/>
    <w:uiPriority w:val="99"/>
    <w:semiHidden/>
    <w:qFormat/>
    <w:rsid w:val="007919D2"/>
    <w:rPr>
      <w:rFonts w:ascii="Times New Roman" w:hAnsi="Times New Roman"/>
      <w:lang w:val="en-GB" w:eastAsia="en-US"/>
    </w:rPr>
  </w:style>
  <w:style w:type="paragraph" w:customStyle="1" w:styleId="ColorfulShading-Accent13">
    <w:name w:val="Colorful Shading - Accent 13"/>
    <w:hidden/>
    <w:uiPriority w:val="99"/>
    <w:unhideWhenUsed/>
    <w:qFormat/>
    <w:rsid w:val="007919D2"/>
    <w:rPr>
      <w:rFonts w:ascii="Times New Roman" w:hAnsi="Times New Roman"/>
      <w:lang w:val="en-GB" w:eastAsia="en-US"/>
    </w:rPr>
  </w:style>
  <w:style w:type="character" w:customStyle="1" w:styleId="UnresolvedMention5">
    <w:name w:val="Unresolved Mention5"/>
    <w:uiPriority w:val="99"/>
    <w:unhideWhenUsed/>
    <w:rsid w:val="007919D2"/>
    <w:rPr>
      <w:color w:val="808080"/>
      <w:shd w:val="clear" w:color="auto" w:fill="E6E6E6"/>
    </w:rPr>
  </w:style>
  <w:style w:type="character" w:customStyle="1" w:styleId="MediumGrid2Char1">
    <w:name w:val="Medium Grid 2 Char1"/>
    <w:link w:val="2ff4"/>
    <w:uiPriority w:val="1"/>
    <w:rsid w:val="007919D2"/>
    <w:rPr>
      <w:rFonts w:ascii="Arial" w:eastAsia="PMingLiU" w:hAnsi="Arial"/>
      <w:lang w:val="x-none" w:eastAsia="x-none"/>
    </w:rPr>
  </w:style>
  <w:style w:type="character" w:customStyle="1" w:styleId="ColorfulGrid-Accent1Char1">
    <w:name w:val="Colorful Grid - Accent 1 Char1"/>
    <w:uiPriority w:val="29"/>
    <w:rsid w:val="007919D2"/>
    <w:rPr>
      <w:rFonts w:ascii="Arial" w:eastAsia="PMingLiU" w:hAnsi="Arial"/>
      <w:i/>
      <w:iCs/>
      <w:color w:val="000000"/>
      <w:lang w:val="en-GB" w:eastAsia="en-GB"/>
    </w:rPr>
  </w:style>
  <w:style w:type="character" w:customStyle="1" w:styleId="LightShading-Accent2Char1">
    <w:name w:val="Light Shading - Accent 2 Char1"/>
    <w:uiPriority w:val="30"/>
    <w:rsid w:val="007919D2"/>
    <w:rPr>
      <w:rFonts w:ascii="Arial" w:eastAsia="PMingLiU" w:hAnsi="Arial"/>
      <w:b/>
      <w:bCs/>
      <w:i/>
      <w:iCs/>
      <w:color w:val="4F81BD"/>
      <w:lang w:val="en-GB" w:eastAsia="en-GB"/>
    </w:rPr>
  </w:style>
  <w:style w:type="table" w:styleId="-3">
    <w:name w:val="Colorful List Accent 3"/>
    <w:basedOn w:val="a1"/>
    <w:uiPriority w:val="29"/>
    <w:unhideWhenUsed/>
    <w:qFormat/>
    <w:rsid w:val="007919D2"/>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30">
    <w:name w:val="Colorful Grid Accent 3"/>
    <w:basedOn w:val="a1"/>
    <w:uiPriority w:val="30"/>
    <w:unhideWhenUsed/>
    <w:qFormat/>
    <w:rsid w:val="007919D2"/>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2-1">
    <w:name w:val="Medium Grid 2 Accent 1"/>
    <w:basedOn w:val="a1"/>
    <w:uiPriority w:val="1"/>
    <w:qFormat/>
    <w:rsid w:val="007919D2"/>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olorfulList-Accent1Char">
    <w:name w:val="Colorful List - Accent 1 Char"/>
    <w:link w:val="-10"/>
    <w:uiPriority w:val="34"/>
    <w:locked/>
    <w:rsid w:val="007919D2"/>
    <w:rPr>
      <w:rFonts w:ascii="Calibri" w:eastAsia="Calibri" w:hAnsi="Calibri"/>
      <w:sz w:val="22"/>
      <w:szCs w:val="22"/>
      <w:lang w:eastAsia="en-GB"/>
    </w:rPr>
  </w:style>
  <w:style w:type="table" w:styleId="2ff4">
    <w:name w:val="Medium Grid 2"/>
    <w:basedOn w:val="a1"/>
    <w:link w:val="MediumGrid2Char1"/>
    <w:uiPriority w:val="1"/>
    <w:unhideWhenUsed/>
    <w:rsid w:val="007919D2"/>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10">
    <w:name w:val="Colorful List Accent 1"/>
    <w:basedOn w:val="a1"/>
    <w:link w:val="ColorfulList-Accent1Char"/>
    <w:uiPriority w:val="34"/>
    <w:unhideWhenUsed/>
    <w:rsid w:val="007919D2"/>
    <w:rPr>
      <w:rFonts w:ascii="Calibri" w:eastAsia="Calibri" w:hAnsi="Calibri"/>
      <w:sz w:val="22"/>
      <w:szCs w:val="22"/>
      <w:lang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har2a">
    <w:name w:val="页脚 Char2"/>
    <w:rsid w:val="007919D2"/>
    <w:rPr>
      <w:rFonts w:ascii="Arial" w:hAnsi="Arial"/>
      <w:b/>
      <w:i/>
      <w:noProof/>
      <w:sz w:val="18"/>
    </w:rPr>
  </w:style>
  <w:style w:type="character" w:customStyle="1" w:styleId="9Char2">
    <w:name w:val="标题 9 Char2"/>
    <w:rsid w:val="007919D2"/>
    <w:rPr>
      <w:rFonts w:ascii="Arial" w:eastAsia="Times New Roman" w:hAnsi="Arial"/>
      <w:sz w:val="36"/>
      <w:lang w:val="en-GB" w:eastAsia="en-GB"/>
    </w:rPr>
  </w:style>
  <w:style w:type="table" w:customStyle="1" w:styleId="SGSTableBasic111">
    <w:name w:val="SGS Table Basic 111"/>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f">
    <w:name w:val="変更箇所6"/>
    <w:hidden/>
    <w:semiHidden/>
    <w:qFormat/>
    <w:rsid w:val="007919D2"/>
    <w:rPr>
      <w:rFonts w:ascii="Times New Roman" w:eastAsia="MS Mincho" w:hAnsi="Times New Roman"/>
      <w:lang w:val="en-GB" w:eastAsia="en-US"/>
    </w:rPr>
  </w:style>
  <w:style w:type="character" w:customStyle="1" w:styleId="6f0">
    <w:name w:val="段落フォント6"/>
    <w:rsid w:val="007919D2"/>
  </w:style>
  <w:style w:type="character" w:customStyle="1" w:styleId="6f1">
    <w:name w:val="コメント参照6"/>
    <w:rsid w:val="007919D2"/>
    <w:rPr>
      <w:sz w:val="16"/>
    </w:rPr>
  </w:style>
  <w:style w:type="paragraph" w:customStyle="1" w:styleId="264">
    <w:name w:val="本文 26"/>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63">
    <w:name w:val="本文 36"/>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table" w:customStyle="1" w:styleId="SGSTableBasic13">
    <w:name w:val="SGS Table Basic 13"/>
    <w:basedOn w:val="a1"/>
    <w:next w:val="affc"/>
    <w:rsid w:val="007919D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1"/>
    <w:next w:val="affc"/>
    <w:rsid w:val="007919D2"/>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1"/>
    <w:rsid w:val="007919D2"/>
    <w:rPr>
      <w:rFonts w:ascii="Times New Roman" w:eastAsia="MS Mincho" w:hAnsi="Times New Roman"/>
      <w:lang w:val="sv-SE" w:eastAsia="sv-SE"/>
    </w:rPr>
    <w:tblPr/>
  </w:style>
  <w:style w:type="table" w:customStyle="1" w:styleId="Tabellengitternetz1135">
    <w:name w:val="Tabellengitternetz1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表 (クラシック) 21"/>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8">
    <w:name w:val="表 (赤)  11"/>
    <w:basedOn w:val="a1"/>
    <w:next w:val="-2"/>
    <w:uiPriority w:val="30"/>
    <w:unhideWhenUsed/>
    <w:rsid w:val="007919D2"/>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6">
    <w:name w:val="Tabellengitternetz1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next w:val="affc"/>
    <w:rsid w:val="007919D2"/>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
    <w:name w:val="Colorful Grid - Accent 111"/>
    <w:basedOn w:val="a1"/>
    <w:next w:val="-1"/>
    <w:uiPriority w:val="29"/>
    <w:unhideWhenUsed/>
    <w:rsid w:val="007919D2"/>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ellengitternetz1313">
    <w:name w:val="Tabellengitternetz1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next w:val="affc"/>
    <w:rsid w:val="007919D2"/>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4">
    <w:name w:val="SGS Table Basic 14"/>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1"/>
    <w:rsid w:val="007919D2"/>
    <w:rPr>
      <w:rFonts w:ascii="Times New Roman" w:eastAsia="PMingLiU" w:hAnsi="Times New Roman"/>
      <w:lang w:val="sv-SE" w:eastAsia="sv-SE"/>
    </w:rPr>
    <w:tblPr/>
  </w:style>
  <w:style w:type="table" w:customStyle="1" w:styleId="TableGrid446">
    <w:name w:val="Table Grid446"/>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1"/>
    <w:next w:val="affc"/>
    <w:rsid w:val="007919D2"/>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1"/>
    <w:rsid w:val="007919D2"/>
    <w:rPr>
      <w:rFonts w:ascii="Times New Roman" w:eastAsia="Times New Roman" w:hAnsi="Times New Roman"/>
      <w:lang w:val="sv-SE" w:eastAsia="sv-SE"/>
    </w:rPr>
    <w:tblPr/>
  </w:style>
  <w:style w:type="table" w:customStyle="1" w:styleId="TableGrid1145">
    <w:name w:val="Table Grid1145"/>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3">
    <w:name w:val="SGS Table Basic 23"/>
    <w:basedOn w:val="a1"/>
    <w:uiPriority w:val="99"/>
    <w:qFormat/>
    <w:rsid w:val="007919D2"/>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3">
    <w:name w:val="Table Colorful 13"/>
    <w:basedOn w:val="a1"/>
    <w:next w:val="13"/>
    <w:rsid w:val="007919D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3">
    <w:name w:val="Table List 83"/>
    <w:basedOn w:val="a1"/>
    <w:next w:val="81"/>
    <w:rsid w:val="007919D2"/>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a1"/>
    <w:next w:val="3a"/>
    <w:rsid w:val="007919D2"/>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a1"/>
    <w:next w:val="-1"/>
    <w:uiPriority w:val="29"/>
    <w:unhideWhenUsed/>
    <w:rsid w:val="007919D2"/>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a1"/>
    <w:next w:val="-2"/>
    <w:uiPriority w:val="30"/>
    <w:unhideWhenUsed/>
    <w:rsid w:val="007919D2"/>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12">
    <w:name w:val="SGS Table Basic 112"/>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1"/>
    <w:rsid w:val="007919D2"/>
    <w:rPr>
      <w:rFonts w:ascii="Times New Roman" w:eastAsia="PMingLiU" w:hAnsi="Times New Roman"/>
      <w:lang w:val="sv-SE" w:eastAsia="sv-SE"/>
    </w:rPr>
    <w:tblPr/>
  </w:style>
  <w:style w:type="table" w:customStyle="1" w:styleId="TableGrid4226">
    <w:name w:val="Table Grid4226"/>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next w:val="affc"/>
    <w:rsid w:val="007919D2"/>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1"/>
    <w:rsid w:val="007919D2"/>
    <w:rPr>
      <w:rFonts w:ascii="Times New Roman" w:eastAsia="Times New Roman" w:hAnsi="Times New Roman"/>
      <w:lang w:val="sv-SE" w:eastAsia="sv-SE"/>
    </w:rPr>
    <w:tblPr/>
  </w:style>
  <w:style w:type="table" w:customStyle="1" w:styleId="TableGrid11125">
    <w:name w:val="Table Grid11125"/>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21">
    <w:name w:val="Style1121"/>
    <w:rsid w:val="007919D2"/>
    <w:pPr>
      <w:numPr>
        <w:numId w:val="27"/>
      </w:numPr>
    </w:pPr>
  </w:style>
  <w:style w:type="table" w:customStyle="1" w:styleId="SGSTableBasic211">
    <w:name w:val="SGS Table Basic 211"/>
    <w:basedOn w:val="a1"/>
    <w:uiPriority w:val="99"/>
    <w:qFormat/>
    <w:rsid w:val="007919D2"/>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121">
    <w:name w:val="SGS121"/>
    <w:rsid w:val="007919D2"/>
    <w:pPr>
      <w:numPr>
        <w:numId w:val="26"/>
      </w:numPr>
    </w:pPr>
  </w:style>
  <w:style w:type="table" w:customStyle="1" w:styleId="TableClassic213">
    <w:name w:val="Table Classic 213"/>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11">
    <w:name w:val="Table Colorful 111"/>
    <w:basedOn w:val="a1"/>
    <w:next w:val="13"/>
    <w:rsid w:val="007919D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12">
    <w:name w:val="Table List 812"/>
    <w:basedOn w:val="a1"/>
    <w:next w:val="81"/>
    <w:rsid w:val="007919D2"/>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2">
    <w:name w:val="Table Classic 312"/>
    <w:basedOn w:val="a1"/>
    <w:next w:val="3a"/>
    <w:rsid w:val="007919D2"/>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2">
    <w:name w:val="Colorful Grid - Accent 112"/>
    <w:basedOn w:val="a1"/>
    <w:next w:val="-1"/>
    <w:uiPriority w:val="29"/>
    <w:unhideWhenUsed/>
    <w:rsid w:val="007919D2"/>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a1"/>
    <w:next w:val="-2"/>
    <w:uiPriority w:val="30"/>
    <w:unhideWhenUsed/>
    <w:rsid w:val="007919D2"/>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1"/>
    <w:rsid w:val="007919D2"/>
    <w:rPr>
      <w:rFonts w:ascii="Times New Roman" w:eastAsia="PMingLiU" w:hAnsi="Times New Roman"/>
      <w:lang w:val="sv-SE" w:eastAsia="sv-SE"/>
    </w:rPr>
    <w:tblPr/>
  </w:style>
  <w:style w:type="table" w:customStyle="1" w:styleId="TableGrid4312">
    <w:name w:val="Table Grid4312"/>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next w:val="affc"/>
    <w:rsid w:val="007919D2"/>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1"/>
    <w:rsid w:val="007919D2"/>
    <w:rPr>
      <w:rFonts w:ascii="Times New Roman" w:eastAsia="Times New Roman" w:hAnsi="Times New Roman"/>
      <w:lang w:val="sv-SE" w:eastAsia="sv-SE"/>
    </w:rPr>
    <w:tblPr/>
  </w:style>
  <w:style w:type="table" w:customStyle="1" w:styleId="TableGrid11224">
    <w:name w:val="Table Grid11224"/>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1">
    <w:name w:val="SGS Table Basic 221"/>
    <w:basedOn w:val="a1"/>
    <w:uiPriority w:val="99"/>
    <w:qFormat/>
    <w:rsid w:val="007919D2"/>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lassic222">
    <w:name w:val="Table Classic 222"/>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a1"/>
    <w:next w:val="13"/>
    <w:rsid w:val="007919D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a1"/>
    <w:next w:val="81"/>
    <w:rsid w:val="007919D2"/>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a1"/>
    <w:next w:val="3a"/>
    <w:rsid w:val="007919D2"/>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a1"/>
    <w:next w:val="-1"/>
    <w:uiPriority w:val="29"/>
    <w:unhideWhenUsed/>
    <w:rsid w:val="007919D2"/>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a1"/>
    <w:next w:val="-2"/>
    <w:uiPriority w:val="30"/>
    <w:unhideWhenUsed/>
    <w:rsid w:val="007919D2"/>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412">
    <w:name w:val="Table Grid1412"/>
    <w:basedOn w:val="a1"/>
    <w:next w:val="affc"/>
    <w:rsid w:val="007919D2"/>
    <w:rPr>
      <w:rFonts w:ascii="Osaka" w:eastAsia="Calibri Light" w:hAnsi="Osak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
    <w:name w:val="Medium Shading 1 - Accent 31"/>
    <w:basedOn w:val="a1"/>
    <w:next w:val="1-3"/>
    <w:uiPriority w:val="29"/>
    <w:unhideWhenUsed/>
    <w:qFormat/>
    <w:rsid w:val="007919D2"/>
    <w:rPr>
      <w:rFonts w:ascii="Helvetica" w:eastAsia="MS Gothic" w:hAnsi="Helvetica" w:cs="Osaka"/>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a1"/>
    <w:next w:val="2-3"/>
    <w:uiPriority w:val="30"/>
    <w:unhideWhenUsed/>
    <w:qFormat/>
    <w:rsid w:val="007919D2"/>
    <w:rPr>
      <w:rFonts w:ascii="Helvetica" w:eastAsia="MS Gothic" w:hAnsi="Helvetica" w:cs="Osaka"/>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a1"/>
    <w:next w:val="1-1"/>
    <w:uiPriority w:val="1"/>
    <w:qFormat/>
    <w:rsid w:val="007919D2"/>
    <w:rPr>
      <w:rFonts w:ascii="Helvetica" w:eastAsia="MS Gothic" w:hAnsi="Helvetica"/>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a1"/>
    <w:next w:val="2-2"/>
    <w:uiPriority w:val="29"/>
    <w:qFormat/>
    <w:rsid w:val="007919D2"/>
    <w:rPr>
      <w:rFonts w:ascii="Helvetica" w:eastAsia="MS Gothic" w:hAnsi="Helvetica"/>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a1"/>
    <w:next w:val="3-2"/>
    <w:uiPriority w:val="30"/>
    <w:qFormat/>
    <w:rsid w:val="007919D2"/>
    <w:rPr>
      <w:rFonts w:ascii="Helvetica" w:eastAsia="MS Gothic" w:hAnsi="Helvetica"/>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1">
    <w:name w:val="Medium Shading 1 - Accent 111"/>
    <w:basedOn w:val="a1"/>
    <w:uiPriority w:val="1"/>
    <w:qFormat/>
    <w:rsid w:val="007919D2"/>
    <w:rPr>
      <w:rFonts w:ascii="Helvetica" w:eastAsia="MS Gothic" w:hAnsi="Helvetica" w:cs="Osaka"/>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a1"/>
    <w:next w:val="-3"/>
    <w:uiPriority w:val="29"/>
    <w:unhideWhenUsed/>
    <w:rsid w:val="007919D2"/>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a1"/>
    <w:next w:val="-30"/>
    <w:uiPriority w:val="30"/>
    <w:unhideWhenUsed/>
    <w:rsid w:val="007919D2"/>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a1"/>
    <w:next w:val="2-1"/>
    <w:uiPriority w:val="1"/>
    <w:qFormat/>
    <w:rsid w:val="007919D2"/>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a1"/>
    <w:next w:val="2ff4"/>
    <w:uiPriority w:val="1"/>
    <w:unhideWhenUsed/>
    <w:rsid w:val="007919D2"/>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1">
    <w:name w:val="Colorful List - Accent 11"/>
    <w:basedOn w:val="a1"/>
    <w:next w:val="-10"/>
    <w:uiPriority w:val="34"/>
    <w:unhideWhenUsed/>
    <w:rsid w:val="007919D2"/>
    <w:rPr>
      <w:rFonts w:ascii="Calibri" w:eastAsia="Calibri" w:hAnsi="Calibri"/>
      <w:sz w:val="22"/>
      <w:szCs w:val="22"/>
      <w:lang w:val="en-GB"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151">
    <w:name w:val="网格型115"/>
    <w:basedOn w:val="a1"/>
    <w:next w:val="affc"/>
    <w:rsid w:val="007919D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11">
    <w:name w:val="SGS Table Basic 1111"/>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basedOn w:val="a1"/>
    <w:semiHidden/>
    <w:rsid w:val="007919D2"/>
    <w:rPr>
      <w:rFonts w:ascii="Times New Roman" w:eastAsia="等线" w:hAnsi="Times New Roman" w:hint="eastAsia"/>
      <w:lang w:val="en-GB" w:eastAsia="en-GB"/>
    </w:rPr>
    <w:tblPr>
      <w:tblInd w:w="0" w:type="nil"/>
    </w:tblPr>
  </w:style>
  <w:style w:type="table" w:customStyle="1" w:styleId="SGSTableBasic131">
    <w:name w:val="SGS Table Basic 131"/>
    <w:basedOn w:val="a1"/>
    <w:next w:val="affc"/>
    <w:rsid w:val="007919D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1"/>
    <w:rsid w:val="007919D2"/>
    <w:rPr>
      <w:rFonts w:ascii="Times New Roman" w:eastAsia="MS Mincho" w:hAnsi="Times New Roman"/>
      <w:lang w:val="sv-SE" w:eastAsia="sv-SE"/>
    </w:rPr>
    <w:tblPr/>
  </w:style>
  <w:style w:type="table" w:customStyle="1" w:styleId="TableGrid11312">
    <w:name w:val="Table Grid11312"/>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クラシック) 211"/>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7">
    <w:name w:val="表 (赤)  111"/>
    <w:basedOn w:val="a1"/>
    <w:next w:val="-2"/>
    <w:uiPriority w:val="30"/>
    <w:unhideWhenUsed/>
    <w:rsid w:val="007919D2"/>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12">
    <w:name w:val="Tabellengitternetz1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next w:val="affc"/>
    <w:rsid w:val="007919D2"/>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1">
    <w:name w:val="Table List 8111"/>
    <w:basedOn w:val="a1"/>
    <w:next w:val="81"/>
    <w:rsid w:val="007919D2"/>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1">
    <w:name w:val="Table Classic 3111"/>
    <w:basedOn w:val="a1"/>
    <w:next w:val="3a"/>
    <w:rsid w:val="007919D2"/>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1">
    <w:name w:val="Colorful Grid - Accent 1111"/>
    <w:basedOn w:val="a1"/>
    <w:next w:val="-1"/>
    <w:uiPriority w:val="29"/>
    <w:unhideWhenUsed/>
    <w:rsid w:val="007919D2"/>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a1"/>
    <w:next w:val="-2"/>
    <w:uiPriority w:val="30"/>
    <w:unhideWhenUsed/>
    <w:rsid w:val="007919D2"/>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3111">
    <w:name w:val="Tabellengitternetz1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next w:val="affc"/>
    <w:rsid w:val="007919D2"/>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paragraph" w:customStyle="1" w:styleId="HT6">
    <w:name w:val="HT 6"/>
    <w:basedOn w:val="6"/>
    <w:rsid w:val="007919D2"/>
    <w:pPr>
      <w:overflowPunct w:val="0"/>
      <w:autoSpaceDE w:val="0"/>
      <w:autoSpaceDN w:val="0"/>
      <w:adjustRightInd w:val="0"/>
      <w:textAlignment w:val="baseline"/>
    </w:pPr>
    <w:rPr>
      <w:rFonts w:eastAsia="Times New Roman"/>
      <w:lang w:eastAsia="en-GB"/>
    </w:rPr>
  </w:style>
  <w:style w:type="character" w:customStyle="1" w:styleId="119">
    <w:name w:val="標題 1 字元1"/>
    <w:aliases w:val="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rsid w:val="007919D2"/>
    <w:rPr>
      <w:rFonts w:ascii="Cambria" w:eastAsia="PMingLiU" w:hAnsi="Cambria" w:cs="Times New Roman"/>
      <w:b/>
      <w:bCs/>
      <w:kern w:val="52"/>
      <w:sz w:val="52"/>
      <w:szCs w:val="52"/>
      <w:lang w:val="en-GB" w:eastAsia="ko-KR"/>
    </w:rPr>
  </w:style>
  <w:style w:type="character" w:customStyle="1" w:styleId="21c">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semiHidden/>
    <w:rsid w:val="007919D2"/>
    <w:rPr>
      <w:rFonts w:ascii="Cambria" w:eastAsia="PMingLiU" w:hAnsi="Cambria" w:cs="Times New Roman"/>
      <w:b/>
      <w:bCs/>
      <w:sz w:val="48"/>
      <w:szCs w:val="48"/>
      <w:lang w:val="en-GB" w:eastAsia="ko-KR"/>
    </w:rPr>
  </w:style>
  <w:style w:type="character" w:customStyle="1" w:styleId="318">
    <w:name w:val="標題 3 字元1"/>
    <w:aliases w:val="Underrubrik2 字元1,H3 字元1,h3 字元1,Memo Heading 3 字元1,no break 字元1,0H 字元1,l3 字元1,3 字元1,list 3 字元1,Head 3 字元1,1.1.1 字元1,3rd level 字元1,Major Section Sub Section 字元1,PA Minor Section 字元1,Head3 字元1,Level 3 Head 字元1,31 字元1,32 字元1,33 字元1,311 字元1,321 字元1"/>
    <w:semiHidden/>
    <w:rsid w:val="007919D2"/>
    <w:rPr>
      <w:rFonts w:ascii="Cambria" w:eastAsia="PMingLiU" w:hAnsi="Cambria" w:cs="Times New Roman"/>
      <w:b/>
      <w:bCs/>
      <w:sz w:val="36"/>
      <w:szCs w:val="36"/>
      <w:lang w:val="en-GB" w:eastAsia="ko-KR"/>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 字元1"/>
    <w:semiHidden/>
    <w:rsid w:val="007919D2"/>
    <w:rPr>
      <w:rFonts w:ascii="Cambria" w:eastAsia="PMingLiU" w:hAnsi="Cambria" w:cs="Times New Roman"/>
      <w:sz w:val="36"/>
      <w:szCs w:val="36"/>
      <w:lang w:val="en-GB" w:eastAsia="ko-KR"/>
    </w:rPr>
  </w:style>
  <w:style w:type="character" w:customStyle="1" w:styleId="515">
    <w:name w:val="標題 5 字元1"/>
    <w:aliases w:val="h5 字元1,Heading5 字元1,Head5 字元1,H5 字元1,M5 字元1,mh2 字元1,Module heading 2 字元1,heading 8 字元1,Numbered Sub-list 字元1,Heading 81 字元1"/>
    <w:semiHidden/>
    <w:rsid w:val="007919D2"/>
    <w:rPr>
      <w:rFonts w:ascii="Cambria" w:eastAsia="PMingLiU" w:hAnsi="Cambria" w:cs="Times New Roman"/>
      <w:b/>
      <w:bCs/>
      <w:sz w:val="36"/>
      <w:szCs w:val="36"/>
      <w:lang w:val="en-GB" w:eastAsia="ko-KR"/>
    </w:rPr>
  </w:style>
  <w:style w:type="character" w:customStyle="1" w:styleId="1fff5">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semiHidden/>
    <w:rsid w:val="007919D2"/>
    <w:rPr>
      <w:rFonts w:ascii="Times New Roman" w:eastAsia="Times New Roman" w:hAnsi="Times New Roman"/>
      <w:lang w:val="en-GB" w:eastAsia="ko-KR"/>
    </w:rPr>
  </w:style>
  <w:style w:type="character" w:customStyle="1" w:styleId="1fff6">
    <w:name w:val="頁首 字元1"/>
    <w:aliases w:val="header odd 字元1,header odd1 字元1,header odd2 字元1,header odd3 字元1,header odd4 字元1,header odd5 字元1,header odd6 字元1,header 字元1,header1 字元1,header2 字元1,header3 字元1,header odd11 字元1,header odd21 字元1,header odd7 字元1,header4 字元1,header odd8 字元1"/>
    <w:semiHidden/>
    <w:rsid w:val="007919D2"/>
    <w:rPr>
      <w:rFonts w:ascii="Times New Roman" w:eastAsia="Times New Roman" w:hAnsi="Times New Roman"/>
      <w:lang w:val="en-GB" w:eastAsia="ko-KR"/>
    </w:rPr>
  </w:style>
  <w:style w:type="character" w:customStyle="1" w:styleId="1ff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
    <w:semiHidden/>
    <w:rsid w:val="007919D2"/>
    <w:rPr>
      <w:rFonts w:ascii="Times New Roman" w:eastAsia="Times New Roman" w:hAnsi="Times New Roman"/>
      <w:lang w:val="en-GB" w:eastAsia="ko-KR"/>
    </w:rPr>
  </w:style>
  <w:style w:type="character" w:customStyle="1" w:styleId="CharChar113">
    <w:name w:val="Char Char113"/>
    <w:rsid w:val="007919D2"/>
    <w:rPr>
      <w:lang w:val="en-GB" w:eastAsia="ja-JP" w:bidi="ar-SA"/>
    </w:rPr>
  </w:style>
  <w:style w:type="paragraph" w:customStyle="1" w:styleId="336">
    <w:name w:val="(文字) (文字)33"/>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36">
    <w:name w:val="(文字) (文字)13"/>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713">
    <w:name w:val="Table Grid713"/>
    <w:basedOn w:val="a1"/>
    <w:qFormat/>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1">
    <w:name w:val="Tabellengitternetz119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8">
    <w:name w:val="无列表1"/>
    <w:next w:val="a2"/>
    <w:semiHidden/>
    <w:rsid w:val="007919D2"/>
  </w:style>
  <w:style w:type="numbering" w:customStyle="1" w:styleId="11a">
    <w:name w:val="リストなし11"/>
    <w:next w:val="a2"/>
    <w:uiPriority w:val="99"/>
    <w:semiHidden/>
    <w:unhideWhenUsed/>
    <w:rsid w:val="007919D2"/>
  </w:style>
  <w:style w:type="numbering" w:customStyle="1" w:styleId="NoList1">
    <w:name w:val="No List1"/>
    <w:next w:val="a2"/>
    <w:semiHidden/>
    <w:unhideWhenUsed/>
    <w:rsid w:val="007919D2"/>
  </w:style>
  <w:style w:type="numbering" w:customStyle="1" w:styleId="11b">
    <w:name w:val="无列表11"/>
    <w:next w:val="a2"/>
    <w:semiHidden/>
    <w:rsid w:val="007919D2"/>
  </w:style>
  <w:style w:type="numbering" w:customStyle="1" w:styleId="1118">
    <w:name w:val="リストなし111"/>
    <w:next w:val="a2"/>
    <w:uiPriority w:val="99"/>
    <w:semiHidden/>
    <w:unhideWhenUsed/>
    <w:rsid w:val="007919D2"/>
  </w:style>
  <w:style w:type="numbering" w:customStyle="1" w:styleId="NoList2">
    <w:name w:val="No List2"/>
    <w:next w:val="a2"/>
    <w:semiHidden/>
    <w:unhideWhenUsed/>
    <w:rsid w:val="007919D2"/>
  </w:style>
  <w:style w:type="numbering" w:customStyle="1" w:styleId="NoList3">
    <w:name w:val="No List3"/>
    <w:next w:val="a2"/>
    <w:semiHidden/>
    <w:unhideWhenUsed/>
    <w:rsid w:val="007919D2"/>
  </w:style>
  <w:style w:type="numbering" w:customStyle="1" w:styleId="NoList11">
    <w:name w:val="No List11"/>
    <w:next w:val="a2"/>
    <w:semiHidden/>
    <w:unhideWhenUsed/>
    <w:rsid w:val="007919D2"/>
  </w:style>
  <w:style w:type="numbering" w:customStyle="1" w:styleId="NoList4">
    <w:name w:val="No List4"/>
    <w:next w:val="a2"/>
    <w:semiHidden/>
    <w:unhideWhenUsed/>
    <w:rsid w:val="007919D2"/>
  </w:style>
  <w:style w:type="numbering" w:customStyle="1" w:styleId="NoList5">
    <w:name w:val="No List5"/>
    <w:next w:val="a2"/>
    <w:semiHidden/>
    <w:unhideWhenUsed/>
    <w:rsid w:val="007919D2"/>
  </w:style>
  <w:style w:type="numbering" w:customStyle="1" w:styleId="NoList111">
    <w:name w:val="No List111"/>
    <w:next w:val="a2"/>
    <w:semiHidden/>
    <w:unhideWhenUsed/>
    <w:rsid w:val="007919D2"/>
  </w:style>
  <w:style w:type="numbering" w:customStyle="1" w:styleId="NoList21">
    <w:name w:val="No List21"/>
    <w:next w:val="a2"/>
    <w:semiHidden/>
    <w:unhideWhenUsed/>
    <w:rsid w:val="007919D2"/>
  </w:style>
  <w:style w:type="numbering" w:customStyle="1" w:styleId="NoList31">
    <w:name w:val="No List31"/>
    <w:next w:val="a2"/>
    <w:semiHidden/>
    <w:unhideWhenUsed/>
    <w:rsid w:val="007919D2"/>
  </w:style>
  <w:style w:type="numbering" w:customStyle="1" w:styleId="NoList41">
    <w:name w:val="No List41"/>
    <w:next w:val="a2"/>
    <w:semiHidden/>
    <w:unhideWhenUsed/>
    <w:rsid w:val="007919D2"/>
  </w:style>
  <w:style w:type="numbering" w:customStyle="1" w:styleId="NoList6">
    <w:name w:val="No List6"/>
    <w:next w:val="a2"/>
    <w:semiHidden/>
    <w:unhideWhenUsed/>
    <w:rsid w:val="007919D2"/>
  </w:style>
  <w:style w:type="numbering" w:customStyle="1" w:styleId="NoList7">
    <w:name w:val="No List7"/>
    <w:next w:val="a2"/>
    <w:semiHidden/>
    <w:unhideWhenUsed/>
    <w:rsid w:val="007919D2"/>
  </w:style>
  <w:style w:type="numbering" w:customStyle="1" w:styleId="NoList12">
    <w:name w:val="No List12"/>
    <w:next w:val="a2"/>
    <w:semiHidden/>
    <w:unhideWhenUsed/>
    <w:rsid w:val="007919D2"/>
  </w:style>
  <w:style w:type="numbering" w:customStyle="1" w:styleId="NoList22">
    <w:name w:val="No List22"/>
    <w:next w:val="a2"/>
    <w:semiHidden/>
    <w:unhideWhenUsed/>
    <w:rsid w:val="007919D2"/>
  </w:style>
  <w:style w:type="numbering" w:customStyle="1" w:styleId="NoList32">
    <w:name w:val="No List32"/>
    <w:next w:val="a2"/>
    <w:uiPriority w:val="99"/>
    <w:semiHidden/>
    <w:unhideWhenUsed/>
    <w:rsid w:val="007919D2"/>
  </w:style>
  <w:style w:type="numbering" w:customStyle="1" w:styleId="NoList8">
    <w:name w:val="No List8"/>
    <w:next w:val="a2"/>
    <w:semiHidden/>
    <w:rsid w:val="007919D2"/>
  </w:style>
  <w:style w:type="numbering" w:customStyle="1" w:styleId="NoList9">
    <w:name w:val="No List9"/>
    <w:next w:val="a2"/>
    <w:semiHidden/>
    <w:rsid w:val="007919D2"/>
  </w:style>
  <w:style w:type="numbering" w:customStyle="1" w:styleId="NoList13">
    <w:name w:val="No List13"/>
    <w:next w:val="a2"/>
    <w:semiHidden/>
    <w:rsid w:val="007919D2"/>
  </w:style>
  <w:style w:type="numbering" w:customStyle="1" w:styleId="NoList23">
    <w:name w:val="No List23"/>
    <w:next w:val="a2"/>
    <w:semiHidden/>
    <w:rsid w:val="007919D2"/>
  </w:style>
  <w:style w:type="numbering" w:customStyle="1" w:styleId="NoList10">
    <w:name w:val="No List10"/>
    <w:next w:val="a2"/>
    <w:semiHidden/>
    <w:rsid w:val="007919D2"/>
  </w:style>
  <w:style w:type="numbering" w:customStyle="1" w:styleId="NoList14">
    <w:name w:val="No List14"/>
    <w:next w:val="a2"/>
    <w:semiHidden/>
    <w:rsid w:val="007919D2"/>
  </w:style>
  <w:style w:type="numbering" w:customStyle="1" w:styleId="NoList24">
    <w:name w:val="No List24"/>
    <w:next w:val="a2"/>
    <w:semiHidden/>
    <w:rsid w:val="007919D2"/>
  </w:style>
  <w:style w:type="numbering" w:customStyle="1" w:styleId="NoList51">
    <w:name w:val="No List51"/>
    <w:next w:val="a2"/>
    <w:semiHidden/>
    <w:rsid w:val="007919D2"/>
  </w:style>
  <w:style w:type="numbering" w:customStyle="1" w:styleId="NoList15">
    <w:name w:val="No List15"/>
    <w:next w:val="a2"/>
    <w:semiHidden/>
    <w:rsid w:val="007919D2"/>
  </w:style>
  <w:style w:type="numbering" w:customStyle="1" w:styleId="NoList16">
    <w:name w:val="No List16"/>
    <w:next w:val="a2"/>
    <w:semiHidden/>
    <w:rsid w:val="007919D2"/>
  </w:style>
  <w:style w:type="numbering" w:customStyle="1" w:styleId="1fff9">
    <w:name w:val="목록 없음1"/>
    <w:next w:val="a2"/>
    <w:semiHidden/>
    <w:unhideWhenUsed/>
    <w:rsid w:val="007919D2"/>
  </w:style>
  <w:style w:type="numbering" w:customStyle="1" w:styleId="2ff5">
    <w:name w:val="목록 없음2"/>
    <w:next w:val="a2"/>
    <w:semiHidden/>
    <w:rsid w:val="007919D2"/>
  </w:style>
  <w:style w:type="numbering" w:customStyle="1" w:styleId="NoList17">
    <w:name w:val="No List17"/>
    <w:next w:val="a2"/>
    <w:uiPriority w:val="99"/>
    <w:semiHidden/>
    <w:unhideWhenUsed/>
    <w:rsid w:val="007919D2"/>
  </w:style>
  <w:style w:type="numbering" w:customStyle="1" w:styleId="NoList19">
    <w:name w:val="No List19"/>
    <w:next w:val="a2"/>
    <w:uiPriority w:val="99"/>
    <w:semiHidden/>
    <w:unhideWhenUsed/>
    <w:rsid w:val="007919D2"/>
  </w:style>
  <w:style w:type="numbering" w:customStyle="1" w:styleId="128">
    <w:name w:val="无列表12"/>
    <w:next w:val="a2"/>
    <w:semiHidden/>
    <w:rsid w:val="007919D2"/>
  </w:style>
  <w:style w:type="numbering" w:customStyle="1" w:styleId="NoList18">
    <w:name w:val="No List18"/>
    <w:next w:val="a2"/>
    <w:semiHidden/>
    <w:rsid w:val="007919D2"/>
  </w:style>
  <w:style w:type="numbering" w:customStyle="1" w:styleId="NoList110">
    <w:name w:val="No List110"/>
    <w:next w:val="a2"/>
    <w:uiPriority w:val="99"/>
    <w:semiHidden/>
    <w:rsid w:val="007919D2"/>
  </w:style>
  <w:style w:type="numbering" w:customStyle="1" w:styleId="137">
    <w:name w:val="无列表13"/>
    <w:next w:val="a2"/>
    <w:semiHidden/>
    <w:rsid w:val="007919D2"/>
  </w:style>
  <w:style w:type="numbering" w:customStyle="1" w:styleId="129">
    <w:name w:val="リストなし12"/>
    <w:next w:val="a2"/>
    <w:uiPriority w:val="99"/>
    <w:semiHidden/>
    <w:unhideWhenUsed/>
    <w:rsid w:val="007919D2"/>
  </w:style>
  <w:style w:type="numbering" w:customStyle="1" w:styleId="NoList25">
    <w:name w:val="No List25"/>
    <w:next w:val="a2"/>
    <w:uiPriority w:val="99"/>
    <w:semiHidden/>
    <w:rsid w:val="007919D2"/>
  </w:style>
  <w:style w:type="numbering" w:customStyle="1" w:styleId="1119">
    <w:name w:val="无列表111"/>
    <w:next w:val="a2"/>
    <w:semiHidden/>
    <w:rsid w:val="007919D2"/>
  </w:style>
  <w:style w:type="numbering" w:customStyle="1" w:styleId="11110">
    <w:name w:val="リストなし1111"/>
    <w:next w:val="a2"/>
    <w:uiPriority w:val="99"/>
    <w:semiHidden/>
    <w:unhideWhenUsed/>
    <w:rsid w:val="007919D2"/>
  </w:style>
  <w:style w:type="numbering" w:customStyle="1" w:styleId="1216">
    <w:name w:val="无列表121"/>
    <w:next w:val="a2"/>
    <w:semiHidden/>
    <w:rsid w:val="007919D2"/>
  </w:style>
  <w:style w:type="numbering" w:customStyle="1" w:styleId="1217">
    <w:name w:val="リストなし121"/>
    <w:next w:val="a2"/>
    <w:uiPriority w:val="99"/>
    <w:semiHidden/>
    <w:unhideWhenUsed/>
    <w:rsid w:val="007919D2"/>
  </w:style>
  <w:style w:type="numbering" w:customStyle="1" w:styleId="NoList112">
    <w:name w:val="No List112"/>
    <w:next w:val="a2"/>
    <w:uiPriority w:val="99"/>
    <w:semiHidden/>
    <w:unhideWhenUsed/>
    <w:rsid w:val="007919D2"/>
  </w:style>
  <w:style w:type="numbering" w:customStyle="1" w:styleId="11115">
    <w:name w:val="无列表1111"/>
    <w:next w:val="a2"/>
    <w:semiHidden/>
    <w:rsid w:val="007919D2"/>
  </w:style>
  <w:style w:type="numbering" w:customStyle="1" w:styleId="111110">
    <w:name w:val="リストなし11111"/>
    <w:next w:val="a2"/>
    <w:uiPriority w:val="99"/>
    <w:semiHidden/>
    <w:unhideWhenUsed/>
    <w:rsid w:val="007919D2"/>
  </w:style>
  <w:style w:type="numbering" w:customStyle="1" w:styleId="NoList42">
    <w:name w:val="No List42"/>
    <w:next w:val="a2"/>
    <w:uiPriority w:val="99"/>
    <w:semiHidden/>
    <w:unhideWhenUsed/>
    <w:rsid w:val="007919D2"/>
  </w:style>
  <w:style w:type="numbering" w:customStyle="1" w:styleId="1310">
    <w:name w:val="无列表131"/>
    <w:next w:val="a2"/>
    <w:semiHidden/>
    <w:rsid w:val="007919D2"/>
  </w:style>
  <w:style w:type="numbering" w:customStyle="1" w:styleId="138">
    <w:name w:val="リストなし13"/>
    <w:next w:val="a2"/>
    <w:uiPriority w:val="99"/>
    <w:semiHidden/>
    <w:unhideWhenUsed/>
    <w:rsid w:val="007919D2"/>
  </w:style>
  <w:style w:type="numbering" w:customStyle="1" w:styleId="NoList121">
    <w:name w:val="No List121"/>
    <w:next w:val="a2"/>
    <w:uiPriority w:val="99"/>
    <w:semiHidden/>
    <w:unhideWhenUsed/>
    <w:rsid w:val="007919D2"/>
  </w:style>
  <w:style w:type="numbering" w:customStyle="1" w:styleId="1126">
    <w:name w:val="无列表112"/>
    <w:next w:val="a2"/>
    <w:semiHidden/>
    <w:rsid w:val="007919D2"/>
  </w:style>
  <w:style w:type="numbering" w:customStyle="1" w:styleId="1127">
    <w:name w:val="リストなし112"/>
    <w:next w:val="a2"/>
    <w:uiPriority w:val="99"/>
    <w:semiHidden/>
    <w:unhideWhenUsed/>
    <w:rsid w:val="007919D2"/>
  </w:style>
  <w:style w:type="numbering" w:customStyle="1" w:styleId="NoList20">
    <w:name w:val="No List20"/>
    <w:next w:val="a2"/>
    <w:uiPriority w:val="99"/>
    <w:semiHidden/>
    <w:unhideWhenUsed/>
    <w:rsid w:val="007919D2"/>
  </w:style>
  <w:style w:type="numbering" w:customStyle="1" w:styleId="NoList113">
    <w:name w:val="No List113"/>
    <w:next w:val="a2"/>
    <w:uiPriority w:val="99"/>
    <w:semiHidden/>
    <w:rsid w:val="007919D2"/>
  </w:style>
  <w:style w:type="numbering" w:customStyle="1" w:styleId="146">
    <w:name w:val="无列表14"/>
    <w:next w:val="a2"/>
    <w:semiHidden/>
    <w:rsid w:val="007919D2"/>
  </w:style>
  <w:style w:type="numbering" w:customStyle="1" w:styleId="147">
    <w:name w:val="リストなし14"/>
    <w:next w:val="a2"/>
    <w:uiPriority w:val="99"/>
    <w:semiHidden/>
    <w:unhideWhenUsed/>
    <w:rsid w:val="007919D2"/>
  </w:style>
  <w:style w:type="numbering" w:customStyle="1" w:styleId="NoList26">
    <w:name w:val="No List26"/>
    <w:next w:val="a2"/>
    <w:uiPriority w:val="99"/>
    <w:semiHidden/>
    <w:rsid w:val="007919D2"/>
  </w:style>
  <w:style w:type="numbering" w:customStyle="1" w:styleId="1135">
    <w:name w:val="无列表113"/>
    <w:next w:val="a2"/>
    <w:semiHidden/>
    <w:rsid w:val="007919D2"/>
  </w:style>
  <w:style w:type="numbering" w:customStyle="1" w:styleId="1136">
    <w:name w:val="リストなし113"/>
    <w:next w:val="a2"/>
    <w:uiPriority w:val="99"/>
    <w:semiHidden/>
    <w:unhideWhenUsed/>
    <w:rsid w:val="007919D2"/>
  </w:style>
  <w:style w:type="numbering" w:customStyle="1" w:styleId="NoList33">
    <w:name w:val="No List33"/>
    <w:next w:val="a2"/>
    <w:uiPriority w:val="99"/>
    <w:semiHidden/>
    <w:unhideWhenUsed/>
    <w:rsid w:val="007919D2"/>
  </w:style>
  <w:style w:type="numbering" w:customStyle="1" w:styleId="1226">
    <w:name w:val="无列表122"/>
    <w:next w:val="a2"/>
    <w:semiHidden/>
    <w:rsid w:val="007919D2"/>
  </w:style>
  <w:style w:type="numbering" w:customStyle="1" w:styleId="1227">
    <w:name w:val="リストなし122"/>
    <w:next w:val="a2"/>
    <w:uiPriority w:val="99"/>
    <w:semiHidden/>
    <w:unhideWhenUsed/>
    <w:rsid w:val="007919D2"/>
  </w:style>
  <w:style w:type="numbering" w:customStyle="1" w:styleId="NoList114">
    <w:name w:val="No List114"/>
    <w:next w:val="a2"/>
    <w:uiPriority w:val="99"/>
    <w:semiHidden/>
    <w:unhideWhenUsed/>
    <w:rsid w:val="007919D2"/>
  </w:style>
  <w:style w:type="numbering" w:customStyle="1" w:styleId="11120">
    <w:name w:val="无列表1112"/>
    <w:next w:val="a2"/>
    <w:semiHidden/>
    <w:rsid w:val="007919D2"/>
  </w:style>
  <w:style w:type="numbering" w:customStyle="1" w:styleId="11124">
    <w:name w:val="リストなし1112"/>
    <w:next w:val="a2"/>
    <w:uiPriority w:val="99"/>
    <w:semiHidden/>
    <w:unhideWhenUsed/>
    <w:rsid w:val="007919D2"/>
  </w:style>
  <w:style w:type="numbering" w:customStyle="1" w:styleId="NoList43">
    <w:name w:val="No List43"/>
    <w:next w:val="a2"/>
    <w:uiPriority w:val="99"/>
    <w:semiHidden/>
    <w:unhideWhenUsed/>
    <w:rsid w:val="007919D2"/>
  </w:style>
  <w:style w:type="numbering" w:customStyle="1" w:styleId="1320">
    <w:name w:val="无列表132"/>
    <w:next w:val="a2"/>
    <w:semiHidden/>
    <w:rsid w:val="007919D2"/>
  </w:style>
  <w:style w:type="numbering" w:customStyle="1" w:styleId="1312">
    <w:name w:val="リストなし131"/>
    <w:next w:val="a2"/>
    <w:uiPriority w:val="99"/>
    <w:semiHidden/>
    <w:unhideWhenUsed/>
    <w:rsid w:val="007919D2"/>
  </w:style>
  <w:style w:type="numbering" w:customStyle="1" w:styleId="NoList122">
    <w:name w:val="No List122"/>
    <w:next w:val="a2"/>
    <w:uiPriority w:val="99"/>
    <w:semiHidden/>
    <w:unhideWhenUsed/>
    <w:rsid w:val="007919D2"/>
  </w:style>
  <w:style w:type="numbering" w:customStyle="1" w:styleId="11210">
    <w:name w:val="无列表1121"/>
    <w:next w:val="a2"/>
    <w:semiHidden/>
    <w:rsid w:val="007919D2"/>
  </w:style>
  <w:style w:type="numbering" w:customStyle="1" w:styleId="11212">
    <w:name w:val="リストなし1121"/>
    <w:next w:val="a2"/>
    <w:uiPriority w:val="99"/>
    <w:semiHidden/>
    <w:unhideWhenUsed/>
    <w:rsid w:val="007919D2"/>
  </w:style>
  <w:style w:type="numbering" w:customStyle="1" w:styleId="NoList27">
    <w:name w:val="No List27"/>
    <w:next w:val="a2"/>
    <w:uiPriority w:val="99"/>
    <w:semiHidden/>
    <w:unhideWhenUsed/>
    <w:rsid w:val="007919D2"/>
  </w:style>
  <w:style w:type="numbering" w:customStyle="1" w:styleId="NoList115">
    <w:name w:val="No List115"/>
    <w:next w:val="a2"/>
    <w:uiPriority w:val="99"/>
    <w:semiHidden/>
    <w:rsid w:val="007919D2"/>
  </w:style>
  <w:style w:type="numbering" w:customStyle="1" w:styleId="155">
    <w:name w:val="无列表15"/>
    <w:next w:val="a2"/>
    <w:semiHidden/>
    <w:rsid w:val="007919D2"/>
  </w:style>
  <w:style w:type="numbering" w:customStyle="1" w:styleId="156">
    <w:name w:val="リストなし15"/>
    <w:next w:val="a2"/>
    <w:uiPriority w:val="99"/>
    <w:semiHidden/>
    <w:unhideWhenUsed/>
    <w:rsid w:val="007919D2"/>
  </w:style>
  <w:style w:type="numbering" w:customStyle="1" w:styleId="NoList28">
    <w:name w:val="No List28"/>
    <w:next w:val="a2"/>
    <w:uiPriority w:val="99"/>
    <w:semiHidden/>
    <w:rsid w:val="007919D2"/>
  </w:style>
  <w:style w:type="numbering" w:customStyle="1" w:styleId="1142">
    <w:name w:val="无列表114"/>
    <w:next w:val="a2"/>
    <w:semiHidden/>
    <w:rsid w:val="007919D2"/>
  </w:style>
  <w:style w:type="numbering" w:customStyle="1" w:styleId="1143">
    <w:name w:val="リストなし114"/>
    <w:next w:val="a2"/>
    <w:uiPriority w:val="99"/>
    <w:semiHidden/>
    <w:unhideWhenUsed/>
    <w:rsid w:val="007919D2"/>
  </w:style>
  <w:style w:type="numbering" w:customStyle="1" w:styleId="NoList34">
    <w:name w:val="No List34"/>
    <w:next w:val="a2"/>
    <w:uiPriority w:val="99"/>
    <w:semiHidden/>
    <w:unhideWhenUsed/>
    <w:rsid w:val="007919D2"/>
  </w:style>
  <w:style w:type="numbering" w:customStyle="1" w:styleId="1235">
    <w:name w:val="无列表123"/>
    <w:next w:val="a2"/>
    <w:semiHidden/>
    <w:rsid w:val="007919D2"/>
  </w:style>
  <w:style w:type="numbering" w:customStyle="1" w:styleId="1236">
    <w:name w:val="リストなし123"/>
    <w:next w:val="a2"/>
    <w:uiPriority w:val="99"/>
    <w:semiHidden/>
    <w:unhideWhenUsed/>
    <w:rsid w:val="007919D2"/>
  </w:style>
  <w:style w:type="numbering" w:customStyle="1" w:styleId="NoList116">
    <w:name w:val="No List116"/>
    <w:next w:val="a2"/>
    <w:uiPriority w:val="99"/>
    <w:semiHidden/>
    <w:unhideWhenUsed/>
    <w:rsid w:val="007919D2"/>
  </w:style>
  <w:style w:type="numbering" w:customStyle="1" w:styleId="11130">
    <w:name w:val="无列表1113"/>
    <w:next w:val="a2"/>
    <w:semiHidden/>
    <w:rsid w:val="007919D2"/>
  </w:style>
  <w:style w:type="numbering" w:customStyle="1" w:styleId="11131">
    <w:name w:val="リストなし1113"/>
    <w:next w:val="a2"/>
    <w:uiPriority w:val="99"/>
    <w:semiHidden/>
    <w:unhideWhenUsed/>
    <w:rsid w:val="007919D2"/>
  </w:style>
  <w:style w:type="numbering" w:customStyle="1" w:styleId="NoList44">
    <w:name w:val="No List44"/>
    <w:next w:val="a2"/>
    <w:uiPriority w:val="99"/>
    <w:semiHidden/>
    <w:unhideWhenUsed/>
    <w:rsid w:val="007919D2"/>
  </w:style>
  <w:style w:type="numbering" w:customStyle="1" w:styleId="1331">
    <w:name w:val="无列表133"/>
    <w:next w:val="a2"/>
    <w:semiHidden/>
    <w:rsid w:val="007919D2"/>
  </w:style>
  <w:style w:type="numbering" w:customStyle="1" w:styleId="1321">
    <w:name w:val="リストなし132"/>
    <w:next w:val="a2"/>
    <w:uiPriority w:val="99"/>
    <w:semiHidden/>
    <w:unhideWhenUsed/>
    <w:rsid w:val="007919D2"/>
  </w:style>
  <w:style w:type="numbering" w:customStyle="1" w:styleId="NoList123">
    <w:name w:val="No List123"/>
    <w:next w:val="a2"/>
    <w:uiPriority w:val="99"/>
    <w:semiHidden/>
    <w:unhideWhenUsed/>
    <w:rsid w:val="007919D2"/>
  </w:style>
  <w:style w:type="numbering" w:customStyle="1" w:styleId="11220">
    <w:name w:val="无列表1122"/>
    <w:next w:val="a2"/>
    <w:semiHidden/>
    <w:rsid w:val="007919D2"/>
  </w:style>
  <w:style w:type="numbering" w:customStyle="1" w:styleId="11221">
    <w:name w:val="リストなし1122"/>
    <w:next w:val="a2"/>
    <w:uiPriority w:val="99"/>
    <w:semiHidden/>
    <w:unhideWhenUsed/>
    <w:rsid w:val="007919D2"/>
  </w:style>
  <w:style w:type="numbering" w:customStyle="1" w:styleId="NoList29">
    <w:name w:val="No List29"/>
    <w:next w:val="a2"/>
    <w:uiPriority w:val="99"/>
    <w:semiHidden/>
    <w:unhideWhenUsed/>
    <w:rsid w:val="007919D2"/>
  </w:style>
  <w:style w:type="numbering" w:customStyle="1" w:styleId="NoList117">
    <w:name w:val="No List117"/>
    <w:next w:val="a2"/>
    <w:uiPriority w:val="99"/>
    <w:semiHidden/>
    <w:rsid w:val="007919D2"/>
  </w:style>
  <w:style w:type="numbering" w:customStyle="1" w:styleId="163">
    <w:name w:val="无列表16"/>
    <w:next w:val="a2"/>
    <w:semiHidden/>
    <w:rsid w:val="007919D2"/>
  </w:style>
  <w:style w:type="numbering" w:customStyle="1" w:styleId="164">
    <w:name w:val="リストなし16"/>
    <w:next w:val="a2"/>
    <w:uiPriority w:val="99"/>
    <w:semiHidden/>
    <w:unhideWhenUsed/>
    <w:rsid w:val="007919D2"/>
  </w:style>
  <w:style w:type="numbering" w:customStyle="1" w:styleId="NoList210">
    <w:name w:val="No List210"/>
    <w:next w:val="a2"/>
    <w:uiPriority w:val="99"/>
    <w:semiHidden/>
    <w:rsid w:val="007919D2"/>
  </w:style>
  <w:style w:type="numbering" w:customStyle="1" w:styleId="1152">
    <w:name w:val="无列表115"/>
    <w:next w:val="a2"/>
    <w:semiHidden/>
    <w:rsid w:val="007919D2"/>
  </w:style>
  <w:style w:type="numbering" w:customStyle="1" w:styleId="1153">
    <w:name w:val="リストなし115"/>
    <w:next w:val="a2"/>
    <w:uiPriority w:val="99"/>
    <w:semiHidden/>
    <w:unhideWhenUsed/>
    <w:rsid w:val="007919D2"/>
  </w:style>
  <w:style w:type="numbering" w:customStyle="1" w:styleId="NoList35">
    <w:name w:val="No List35"/>
    <w:next w:val="a2"/>
    <w:uiPriority w:val="99"/>
    <w:semiHidden/>
    <w:unhideWhenUsed/>
    <w:rsid w:val="007919D2"/>
  </w:style>
  <w:style w:type="numbering" w:customStyle="1" w:styleId="1241">
    <w:name w:val="无列表124"/>
    <w:next w:val="a2"/>
    <w:semiHidden/>
    <w:rsid w:val="007919D2"/>
  </w:style>
  <w:style w:type="numbering" w:customStyle="1" w:styleId="1242">
    <w:name w:val="リストなし124"/>
    <w:next w:val="a2"/>
    <w:uiPriority w:val="99"/>
    <w:semiHidden/>
    <w:unhideWhenUsed/>
    <w:rsid w:val="007919D2"/>
  </w:style>
  <w:style w:type="numbering" w:customStyle="1" w:styleId="NoList118">
    <w:name w:val="No List118"/>
    <w:next w:val="a2"/>
    <w:uiPriority w:val="99"/>
    <w:semiHidden/>
    <w:unhideWhenUsed/>
    <w:rsid w:val="007919D2"/>
  </w:style>
  <w:style w:type="numbering" w:customStyle="1" w:styleId="11141">
    <w:name w:val="无列表1114"/>
    <w:next w:val="a2"/>
    <w:semiHidden/>
    <w:rsid w:val="007919D2"/>
  </w:style>
  <w:style w:type="numbering" w:customStyle="1" w:styleId="11142">
    <w:name w:val="リストなし1114"/>
    <w:next w:val="a2"/>
    <w:uiPriority w:val="99"/>
    <w:semiHidden/>
    <w:unhideWhenUsed/>
    <w:rsid w:val="007919D2"/>
  </w:style>
  <w:style w:type="numbering" w:customStyle="1" w:styleId="NoList45">
    <w:name w:val="No List45"/>
    <w:next w:val="a2"/>
    <w:uiPriority w:val="99"/>
    <w:semiHidden/>
    <w:unhideWhenUsed/>
    <w:rsid w:val="007919D2"/>
  </w:style>
  <w:style w:type="numbering" w:customStyle="1" w:styleId="1340">
    <w:name w:val="无列表134"/>
    <w:next w:val="a2"/>
    <w:semiHidden/>
    <w:rsid w:val="007919D2"/>
  </w:style>
  <w:style w:type="numbering" w:customStyle="1" w:styleId="1332">
    <w:name w:val="リストなし133"/>
    <w:next w:val="a2"/>
    <w:uiPriority w:val="99"/>
    <w:semiHidden/>
    <w:unhideWhenUsed/>
    <w:rsid w:val="007919D2"/>
  </w:style>
  <w:style w:type="numbering" w:customStyle="1" w:styleId="NoList124">
    <w:name w:val="No List124"/>
    <w:next w:val="a2"/>
    <w:uiPriority w:val="99"/>
    <w:semiHidden/>
    <w:unhideWhenUsed/>
    <w:rsid w:val="007919D2"/>
  </w:style>
  <w:style w:type="numbering" w:customStyle="1" w:styleId="11231">
    <w:name w:val="无列表1123"/>
    <w:next w:val="a2"/>
    <w:semiHidden/>
    <w:rsid w:val="007919D2"/>
  </w:style>
  <w:style w:type="numbering" w:customStyle="1" w:styleId="11232">
    <w:name w:val="リストなし1123"/>
    <w:next w:val="a2"/>
    <w:uiPriority w:val="99"/>
    <w:semiHidden/>
    <w:unhideWhenUsed/>
    <w:rsid w:val="007919D2"/>
  </w:style>
  <w:style w:type="paragraph" w:customStyle="1" w:styleId="75">
    <w:name w:val="変更箇所7"/>
    <w:uiPriority w:val="99"/>
    <w:semiHidden/>
    <w:qFormat/>
    <w:rsid w:val="007919D2"/>
    <w:pPr>
      <w:autoSpaceDN w:val="0"/>
    </w:pPr>
    <w:rPr>
      <w:rFonts w:ascii="Times New Roman" w:eastAsia="MS Mincho" w:hAnsi="Times New Roman"/>
      <w:lang w:val="en-GB" w:eastAsia="en-US"/>
    </w:rPr>
  </w:style>
  <w:style w:type="paragraph" w:customStyle="1" w:styleId="96">
    <w:name w:val="吹き出し9"/>
    <w:basedOn w:val="a"/>
    <w:uiPriority w:val="99"/>
    <w:qFormat/>
    <w:rsid w:val="007919D2"/>
    <w:pPr>
      <w:autoSpaceDN w:val="0"/>
    </w:pPr>
    <w:rPr>
      <w:rFonts w:ascii="Tahoma" w:eastAsia="MS Mincho" w:hAnsi="Tahoma" w:cs="Tahoma"/>
      <w:sz w:val="16"/>
      <w:szCs w:val="16"/>
      <w:lang w:eastAsia="zh-CN"/>
    </w:rPr>
  </w:style>
  <w:style w:type="paragraph" w:customStyle="1" w:styleId="76">
    <w:name w:val="図表番号7"/>
    <w:basedOn w:val="a"/>
    <w:uiPriority w:val="99"/>
    <w:qFormat/>
    <w:rsid w:val="007919D2"/>
    <w:pPr>
      <w:suppressLineNumbers/>
      <w:suppressAutoHyphens/>
      <w:autoSpaceDN w:val="0"/>
      <w:spacing w:before="120" w:after="120"/>
    </w:pPr>
    <w:rPr>
      <w:rFonts w:eastAsia="MS Mincho" w:cs="Mangal"/>
      <w:i/>
      <w:iCs/>
      <w:sz w:val="24"/>
      <w:szCs w:val="24"/>
      <w:lang w:eastAsia="ar-SA"/>
    </w:rPr>
  </w:style>
  <w:style w:type="paragraph" w:customStyle="1" w:styleId="77">
    <w:name w:val="段落番号7"/>
    <w:basedOn w:val="a9"/>
    <w:uiPriority w:val="99"/>
    <w:qFormat/>
    <w:rsid w:val="007919D2"/>
    <w:pPr>
      <w:tabs>
        <w:tab w:val="num" w:pos="644"/>
      </w:tabs>
      <w:suppressAutoHyphens/>
      <w:autoSpaceDN w:val="0"/>
      <w:ind w:left="644" w:hanging="360"/>
    </w:pPr>
    <w:rPr>
      <w:rFonts w:ascii="CG Times (WN)" w:eastAsia="MS Mincho" w:hAnsi="CG Times (WN)" w:cs="CG Times (WN)"/>
      <w:sz w:val="22"/>
      <w:szCs w:val="22"/>
      <w:lang w:val="en-IN" w:eastAsia="ar-SA"/>
    </w:rPr>
  </w:style>
  <w:style w:type="paragraph" w:customStyle="1" w:styleId="270">
    <w:name w:val="段落番号 27"/>
    <w:basedOn w:val="77"/>
    <w:uiPriority w:val="99"/>
    <w:qFormat/>
    <w:rsid w:val="007919D2"/>
  </w:style>
  <w:style w:type="paragraph" w:customStyle="1" w:styleId="78">
    <w:name w:val="箇条書き7"/>
    <w:basedOn w:val="a9"/>
    <w:uiPriority w:val="99"/>
    <w:qFormat/>
    <w:rsid w:val="007919D2"/>
    <w:pPr>
      <w:tabs>
        <w:tab w:val="num" w:pos="644"/>
      </w:tabs>
      <w:suppressAutoHyphens/>
      <w:autoSpaceDN w:val="0"/>
      <w:ind w:left="644" w:hanging="360"/>
    </w:pPr>
    <w:rPr>
      <w:rFonts w:ascii="CG Times (WN)" w:eastAsia="MS Mincho" w:hAnsi="CG Times (WN)" w:cs="CG Times (WN)"/>
      <w:sz w:val="22"/>
      <w:szCs w:val="22"/>
      <w:lang w:val="en-IN" w:eastAsia="ar-SA"/>
    </w:rPr>
  </w:style>
  <w:style w:type="paragraph" w:customStyle="1" w:styleId="271">
    <w:name w:val="箇条書き 27"/>
    <w:basedOn w:val="78"/>
    <w:uiPriority w:val="99"/>
    <w:qFormat/>
    <w:rsid w:val="007919D2"/>
    <w:pPr>
      <w:tabs>
        <w:tab w:val="clear" w:pos="644"/>
        <w:tab w:val="num" w:pos="1494"/>
      </w:tabs>
      <w:ind w:left="851" w:hanging="284"/>
    </w:pPr>
  </w:style>
  <w:style w:type="paragraph" w:customStyle="1" w:styleId="371">
    <w:name w:val="箇条書き 37"/>
    <w:basedOn w:val="271"/>
    <w:uiPriority w:val="99"/>
    <w:qFormat/>
    <w:rsid w:val="007919D2"/>
    <w:pPr>
      <w:ind w:left="1135"/>
    </w:pPr>
  </w:style>
  <w:style w:type="paragraph" w:customStyle="1" w:styleId="272">
    <w:name w:val="一覧 27"/>
    <w:basedOn w:val="a9"/>
    <w:uiPriority w:val="99"/>
    <w:qFormat/>
    <w:rsid w:val="007919D2"/>
    <w:pPr>
      <w:suppressAutoHyphens/>
      <w:autoSpaceDN w:val="0"/>
      <w:ind w:left="851"/>
    </w:pPr>
    <w:rPr>
      <w:rFonts w:ascii="CG Times (WN)" w:eastAsia="MS Mincho" w:hAnsi="CG Times (WN)" w:cs="CG Times (WN)"/>
      <w:sz w:val="22"/>
      <w:szCs w:val="22"/>
      <w:lang w:val="en-IN" w:eastAsia="ar-SA"/>
    </w:rPr>
  </w:style>
  <w:style w:type="paragraph" w:customStyle="1" w:styleId="372">
    <w:name w:val="一覧 37"/>
    <w:basedOn w:val="272"/>
    <w:uiPriority w:val="99"/>
    <w:qFormat/>
    <w:rsid w:val="007919D2"/>
    <w:pPr>
      <w:ind w:left="1135"/>
    </w:pPr>
  </w:style>
  <w:style w:type="paragraph" w:customStyle="1" w:styleId="471">
    <w:name w:val="一覧 47"/>
    <w:basedOn w:val="372"/>
    <w:uiPriority w:val="99"/>
    <w:qFormat/>
    <w:rsid w:val="007919D2"/>
    <w:pPr>
      <w:ind w:left="1418"/>
    </w:pPr>
  </w:style>
  <w:style w:type="paragraph" w:customStyle="1" w:styleId="570">
    <w:name w:val="一覧 57"/>
    <w:basedOn w:val="471"/>
    <w:uiPriority w:val="99"/>
    <w:qFormat/>
    <w:rsid w:val="007919D2"/>
    <w:pPr>
      <w:ind w:left="1702"/>
    </w:pPr>
  </w:style>
  <w:style w:type="paragraph" w:customStyle="1" w:styleId="472">
    <w:name w:val="箇条書き 47"/>
    <w:basedOn w:val="371"/>
    <w:uiPriority w:val="99"/>
    <w:qFormat/>
    <w:rsid w:val="007919D2"/>
  </w:style>
  <w:style w:type="paragraph" w:customStyle="1" w:styleId="571">
    <w:name w:val="箇条書き 57"/>
    <w:basedOn w:val="472"/>
    <w:uiPriority w:val="99"/>
    <w:qFormat/>
    <w:rsid w:val="007919D2"/>
    <w:pPr>
      <w:ind w:left="1702"/>
    </w:pPr>
  </w:style>
  <w:style w:type="paragraph" w:customStyle="1" w:styleId="79">
    <w:name w:val="コメント文字列7"/>
    <w:basedOn w:val="a"/>
    <w:uiPriority w:val="99"/>
    <w:qFormat/>
    <w:rsid w:val="007919D2"/>
    <w:pPr>
      <w:suppressAutoHyphens/>
      <w:autoSpaceDN w:val="0"/>
    </w:pPr>
    <w:rPr>
      <w:rFonts w:eastAsia="MS Mincho" w:cs="CG Times (WN)"/>
      <w:lang w:eastAsia="ar-SA"/>
    </w:rPr>
  </w:style>
  <w:style w:type="paragraph" w:customStyle="1" w:styleId="7a">
    <w:name w:val="コメント内容7"/>
    <w:basedOn w:val="79"/>
    <w:next w:val="79"/>
    <w:uiPriority w:val="99"/>
    <w:qFormat/>
    <w:rsid w:val="007919D2"/>
    <w:rPr>
      <w:b/>
      <w:bCs/>
    </w:rPr>
  </w:style>
  <w:style w:type="paragraph" w:customStyle="1" w:styleId="7b">
    <w:name w:val="見出しマップ7"/>
    <w:basedOn w:val="a"/>
    <w:uiPriority w:val="99"/>
    <w:qFormat/>
    <w:rsid w:val="007919D2"/>
    <w:pPr>
      <w:shd w:val="clear" w:color="auto" w:fill="000080"/>
      <w:suppressAutoHyphens/>
      <w:autoSpaceDN w:val="0"/>
    </w:pPr>
    <w:rPr>
      <w:rFonts w:ascii="Tahoma" w:eastAsia="MS Mincho" w:hAnsi="Tahoma" w:cs="Tahoma"/>
      <w:lang w:eastAsia="ar-SA"/>
    </w:rPr>
  </w:style>
  <w:style w:type="paragraph" w:customStyle="1" w:styleId="7c">
    <w:name w:val="書式なし7"/>
    <w:basedOn w:val="a"/>
    <w:uiPriority w:val="99"/>
    <w:qFormat/>
    <w:rsid w:val="007919D2"/>
    <w:pPr>
      <w:suppressAutoHyphens/>
      <w:autoSpaceDN w:val="0"/>
    </w:pPr>
    <w:rPr>
      <w:rFonts w:ascii="Courier New" w:eastAsia="MS Mincho" w:hAnsi="Courier New" w:cs="CG Times (WN)"/>
      <w:lang w:val="nb-NO" w:eastAsia="ar-SA"/>
    </w:rPr>
  </w:style>
  <w:style w:type="paragraph" w:customStyle="1" w:styleId="Web7">
    <w:name w:val="標準 (Web)7"/>
    <w:basedOn w:val="a"/>
    <w:uiPriority w:val="99"/>
    <w:qFormat/>
    <w:rsid w:val="007919D2"/>
    <w:pPr>
      <w:suppressAutoHyphens/>
      <w:autoSpaceDN w:val="0"/>
      <w:spacing w:before="100" w:after="100"/>
    </w:pPr>
    <w:rPr>
      <w:rFonts w:eastAsia="Arial Unicode MS" w:cs="CG Times (WN)"/>
      <w:sz w:val="24"/>
      <w:szCs w:val="24"/>
      <w:lang w:eastAsia="zh-CN"/>
    </w:rPr>
  </w:style>
  <w:style w:type="paragraph" w:customStyle="1" w:styleId="273">
    <w:name w:val="本文インデント 27"/>
    <w:basedOn w:val="a"/>
    <w:uiPriority w:val="99"/>
    <w:qFormat/>
    <w:rsid w:val="007919D2"/>
    <w:pPr>
      <w:suppressAutoHyphens/>
      <w:autoSpaceDN w:val="0"/>
      <w:ind w:left="567"/>
    </w:pPr>
    <w:rPr>
      <w:rFonts w:ascii="Arial" w:eastAsia="MS Mincho" w:hAnsi="Arial" w:cs="Arial"/>
      <w:lang w:eastAsia="ar-SA"/>
    </w:rPr>
  </w:style>
  <w:style w:type="paragraph" w:customStyle="1" w:styleId="7d">
    <w:name w:val="標準インデント7"/>
    <w:basedOn w:val="a"/>
    <w:uiPriority w:val="99"/>
    <w:qFormat/>
    <w:rsid w:val="007919D2"/>
    <w:pPr>
      <w:suppressAutoHyphens/>
      <w:autoSpaceDN w:val="0"/>
      <w:ind w:left="708"/>
    </w:pPr>
    <w:rPr>
      <w:rFonts w:eastAsia="MS Mincho" w:cs="CG Times (WN)"/>
      <w:lang w:eastAsia="ar-SA"/>
    </w:rPr>
  </w:style>
  <w:style w:type="paragraph" w:customStyle="1" w:styleId="7e">
    <w:name w:val="記7"/>
    <w:basedOn w:val="a"/>
    <w:next w:val="a"/>
    <w:uiPriority w:val="99"/>
    <w:qFormat/>
    <w:rsid w:val="007919D2"/>
    <w:pPr>
      <w:suppressAutoHyphens/>
      <w:autoSpaceDN w:val="0"/>
    </w:pPr>
    <w:rPr>
      <w:rFonts w:eastAsia="MS Mincho" w:cs="CG Times (WN)"/>
      <w:lang w:eastAsia="ar-SA"/>
    </w:rPr>
  </w:style>
  <w:style w:type="paragraph" w:customStyle="1" w:styleId="HTML7">
    <w:name w:val="HTML 書式付き7"/>
    <w:basedOn w:val="a"/>
    <w:uiPriority w:val="99"/>
    <w:qFormat/>
    <w:rsid w:val="007919D2"/>
    <w:pPr>
      <w:suppressAutoHyphens/>
      <w:autoSpaceDN w:val="0"/>
    </w:pPr>
    <w:rPr>
      <w:rFonts w:ascii="Courier New" w:eastAsia="MS Mincho" w:hAnsi="Courier New" w:cs="Courier New"/>
      <w:lang w:eastAsia="ar-SA"/>
    </w:rPr>
  </w:style>
  <w:style w:type="paragraph" w:customStyle="1" w:styleId="274">
    <w:name w:val="本文 27"/>
    <w:basedOn w:val="a"/>
    <w:uiPriority w:val="99"/>
    <w:qFormat/>
    <w:rsid w:val="007919D2"/>
    <w:pPr>
      <w:suppressAutoHyphens/>
      <w:autoSpaceDN w:val="0"/>
      <w:spacing w:after="120"/>
    </w:pPr>
    <w:rPr>
      <w:rFonts w:eastAsia="MS Mincho" w:cs="CG Times (WN)"/>
      <w:lang w:eastAsia="ar-SA"/>
    </w:rPr>
  </w:style>
  <w:style w:type="paragraph" w:customStyle="1" w:styleId="373">
    <w:name w:val="本文 37"/>
    <w:basedOn w:val="a"/>
    <w:uiPriority w:val="99"/>
    <w:qFormat/>
    <w:rsid w:val="007919D2"/>
    <w:pPr>
      <w:suppressAutoHyphens/>
      <w:autoSpaceDN w:val="0"/>
      <w:spacing w:after="120"/>
    </w:pPr>
    <w:rPr>
      <w:rFonts w:eastAsia="MS Mincho" w:cs="CG Times (WN)"/>
      <w:lang w:eastAsia="ar-SA"/>
    </w:rPr>
  </w:style>
  <w:style w:type="paragraph" w:customStyle="1" w:styleId="940">
    <w:name w:val="目录 94"/>
    <w:basedOn w:val="TOC8"/>
    <w:uiPriority w:val="99"/>
    <w:qFormat/>
    <w:rsid w:val="007919D2"/>
    <w:pPr>
      <w:overflowPunct w:val="0"/>
      <w:autoSpaceDE w:val="0"/>
      <w:autoSpaceDN w:val="0"/>
      <w:adjustRightInd w:val="0"/>
      <w:ind w:left="1418" w:hanging="1418"/>
    </w:pPr>
    <w:rPr>
      <w:rFonts w:eastAsia="Calibri Light"/>
      <w:bCs/>
      <w:szCs w:val="22"/>
      <w:lang w:val="en-US" w:eastAsia="en-GB"/>
    </w:rPr>
  </w:style>
  <w:style w:type="paragraph" w:customStyle="1" w:styleId="4f8">
    <w:name w:val="题注4"/>
    <w:basedOn w:val="a"/>
    <w:next w:val="a"/>
    <w:uiPriority w:val="99"/>
    <w:qFormat/>
    <w:rsid w:val="007919D2"/>
    <w:pPr>
      <w:overflowPunct w:val="0"/>
      <w:autoSpaceDE w:val="0"/>
      <w:autoSpaceDN w:val="0"/>
      <w:adjustRightInd w:val="0"/>
      <w:spacing w:before="120" w:after="120"/>
    </w:pPr>
    <w:rPr>
      <w:rFonts w:eastAsia="Calibri Light"/>
      <w:b/>
      <w:lang w:eastAsia="en-GB"/>
    </w:rPr>
  </w:style>
  <w:style w:type="paragraph" w:customStyle="1" w:styleId="4f9">
    <w:name w:val="图表目录4"/>
    <w:basedOn w:val="a"/>
    <w:next w:val="a"/>
    <w:uiPriority w:val="99"/>
    <w:qFormat/>
    <w:rsid w:val="007919D2"/>
    <w:pPr>
      <w:overflowPunct w:val="0"/>
      <w:autoSpaceDE w:val="0"/>
      <w:autoSpaceDN w:val="0"/>
      <w:adjustRightInd w:val="0"/>
      <w:ind w:left="400" w:hanging="400"/>
      <w:jc w:val="center"/>
    </w:pPr>
    <w:rPr>
      <w:rFonts w:eastAsia="Calibri Light"/>
      <w:b/>
      <w:lang w:eastAsia="en-GB"/>
    </w:rPr>
  </w:style>
  <w:style w:type="paragraph" w:customStyle="1" w:styleId="11c">
    <w:name w:val="无间隔11"/>
    <w:uiPriority w:val="99"/>
    <w:qFormat/>
    <w:rsid w:val="007919D2"/>
    <w:pPr>
      <w:autoSpaceDN w:val="0"/>
    </w:pPr>
    <w:rPr>
      <w:rFonts w:ascii="Times New Roman" w:hAnsi="Times New Roman"/>
      <w:lang w:val="en-GB" w:eastAsia="en-US"/>
    </w:rPr>
  </w:style>
  <w:style w:type="character" w:customStyle="1" w:styleId="ColorfulList-Accent1Char1">
    <w:name w:val="Colorful List - Accent 1 Char1"/>
    <w:uiPriority w:val="34"/>
    <w:locked/>
    <w:rsid w:val="007919D2"/>
    <w:rPr>
      <w:rFonts w:ascii="Calibri" w:eastAsia="Calibri" w:hAnsi="Calibri" w:cs="Calibri"/>
    </w:rPr>
  </w:style>
  <w:style w:type="paragraph" w:customStyle="1" w:styleId="TN">
    <w:name w:val="TN"/>
    <w:basedOn w:val="a"/>
    <w:uiPriority w:val="99"/>
    <w:qFormat/>
    <w:rsid w:val="007919D2"/>
    <w:pPr>
      <w:keepNext/>
      <w:keepLines/>
      <w:autoSpaceDN w:val="0"/>
      <w:spacing w:after="0"/>
      <w:ind w:left="851" w:hanging="851"/>
    </w:pPr>
    <w:rPr>
      <w:rFonts w:ascii="Arial" w:hAnsi="Arial"/>
      <w:sz w:val="18"/>
    </w:rPr>
  </w:style>
  <w:style w:type="character" w:customStyle="1" w:styleId="ListChar6">
    <w:name w:val="List Char6"/>
    <w:semiHidden/>
    <w:locked/>
    <w:rsid w:val="007919D2"/>
    <w:rPr>
      <w:rFonts w:ascii="Times New Roman" w:hAnsi="Times New Roman" w:cs="Times New Roman" w:hint="default"/>
    </w:rPr>
  </w:style>
  <w:style w:type="character" w:customStyle="1" w:styleId="PlainTextChar6">
    <w:name w:val="Plain Text Char6"/>
    <w:basedOn w:val="a0"/>
    <w:semiHidden/>
    <w:locked/>
    <w:rsid w:val="007919D2"/>
    <w:rPr>
      <w:rFonts w:ascii="Courier New" w:eastAsia="宋体" w:hAnsi="Courier New" w:cs="Times New Roman" w:hint="default"/>
      <w:sz w:val="20"/>
      <w:szCs w:val="20"/>
      <w:lang w:val="nb-NO" w:eastAsia="ja-JP"/>
    </w:rPr>
  </w:style>
  <w:style w:type="character" w:customStyle="1" w:styleId="BodyText2Char6">
    <w:name w:val="Body Text 2 Char6"/>
    <w:basedOn w:val="a0"/>
    <w:semiHidden/>
    <w:locked/>
    <w:rsid w:val="007919D2"/>
    <w:rPr>
      <w:rFonts w:ascii="Times New Roman" w:eastAsia="宋体" w:hAnsi="Times New Roman" w:cs="Times New Roman" w:hint="default"/>
      <w:i/>
      <w:iCs w:val="0"/>
      <w:sz w:val="20"/>
      <w:szCs w:val="20"/>
      <w:lang w:eastAsia="zh-CN"/>
    </w:rPr>
  </w:style>
  <w:style w:type="character" w:customStyle="1" w:styleId="BodyText3Char6">
    <w:name w:val="Body Text 3 Char6"/>
    <w:basedOn w:val="a0"/>
    <w:semiHidden/>
    <w:locked/>
    <w:rsid w:val="007919D2"/>
    <w:rPr>
      <w:rFonts w:ascii="Times New Roman" w:eastAsia="Osaka" w:hAnsi="Times New Roman" w:cs="Times New Roman" w:hint="default"/>
      <w:color w:val="000000"/>
      <w:sz w:val="20"/>
      <w:szCs w:val="20"/>
      <w:lang w:eastAsia="zh-CN"/>
    </w:rPr>
  </w:style>
  <w:style w:type="character" w:customStyle="1" w:styleId="BodyTextIndent2Char6">
    <w:name w:val="Body Text Indent 2 Char6"/>
    <w:basedOn w:val="a0"/>
    <w:semiHidden/>
    <w:locked/>
    <w:rsid w:val="007919D2"/>
    <w:rPr>
      <w:rFonts w:ascii="Times New Roman" w:eastAsia="宋体" w:hAnsi="Times New Roman" w:cs="Times New Roman" w:hint="default"/>
      <w:sz w:val="20"/>
      <w:szCs w:val="20"/>
      <w:lang w:eastAsia="zh-CN"/>
    </w:rPr>
  </w:style>
  <w:style w:type="character" w:customStyle="1" w:styleId="NoteHeadingChar4">
    <w:name w:val="Note Heading Char4"/>
    <w:basedOn w:val="a0"/>
    <w:semiHidden/>
    <w:locked/>
    <w:rsid w:val="007919D2"/>
    <w:rPr>
      <w:rFonts w:ascii="Times New Roman" w:eastAsia="宋体" w:hAnsi="Times New Roman" w:cs="Times New Roman" w:hint="default"/>
      <w:sz w:val="20"/>
      <w:szCs w:val="20"/>
      <w:lang w:eastAsia="zh-CN"/>
    </w:rPr>
  </w:style>
  <w:style w:type="character" w:customStyle="1" w:styleId="HTMLPreformattedChar4">
    <w:name w:val="HTML Preformatted Char4"/>
    <w:basedOn w:val="a0"/>
    <w:semiHidden/>
    <w:locked/>
    <w:rsid w:val="007919D2"/>
    <w:rPr>
      <w:rFonts w:ascii="Courier New" w:eastAsia="MS Mincho" w:hAnsi="Courier New" w:cs="Times New Roman" w:hint="default"/>
      <w:sz w:val="20"/>
      <w:szCs w:val="20"/>
      <w:lang w:eastAsia="ja-JP"/>
    </w:rPr>
  </w:style>
  <w:style w:type="character" w:customStyle="1" w:styleId="Char35">
    <w:name w:val="批注框文本 Char3"/>
    <w:rsid w:val="007919D2"/>
    <w:rPr>
      <w:rFonts w:ascii="Segoe UI" w:hAnsi="Segoe UI" w:cs="Segoe UI" w:hint="default"/>
      <w:sz w:val="18"/>
      <w:szCs w:val="18"/>
      <w:lang w:val="en-GB"/>
    </w:rPr>
  </w:style>
  <w:style w:type="character" w:customStyle="1" w:styleId="Char36">
    <w:name w:val="文档结构图 Char3"/>
    <w:rsid w:val="007919D2"/>
    <w:rPr>
      <w:rFonts w:ascii="Tahoma" w:hAnsi="Tahoma" w:cs="Tahoma" w:hint="default"/>
      <w:shd w:val="clear" w:color="auto" w:fill="000080"/>
      <w:lang w:val="en-GB"/>
    </w:rPr>
  </w:style>
  <w:style w:type="character" w:customStyle="1" w:styleId="8Char3">
    <w:name w:val="标题 8 Char3"/>
    <w:rsid w:val="007919D2"/>
    <w:rPr>
      <w:rFonts w:ascii="Arial" w:eastAsia="宋体" w:hAnsi="Arial" w:cs="Arial" w:hint="default"/>
      <w:sz w:val="36"/>
      <w:lang w:eastAsia="zh-CN"/>
    </w:rPr>
  </w:style>
  <w:style w:type="character" w:customStyle="1" w:styleId="9Char3">
    <w:name w:val="标题 9 Char3"/>
    <w:rsid w:val="007919D2"/>
    <w:rPr>
      <w:rFonts w:ascii="Arial" w:eastAsia="宋体" w:hAnsi="Arial" w:cs="Arial" w:hint="default"/>
      <w:sz w:val="36"/>
      <w:lang w:eastAsia="zh-CN"/>
    </w:rPr>
  </w:style>
  <w:style w:type="character" w:customStyle="1" w:styleId="Char37">
    <w:name w:val="纯文本 Char3"/>
    <w:rsid w:val="007919D2"/>
    <w:rPr>
      <w:rFonts w:ascii="Courier New" w:hAnsi="Courier New" w:cs="Courier New" w:hint="default"/>
      <w:lang w:val="nb-NO"/>
    </w:rPr>
  </w:style>
  <w:style w:type="character" w:customStyle="1" w:styleId="Char1f7">
    <w:name w:val="列表 Char1"/>
    <w:rsid w:val="007919D2"/>
    <w:rPr>
      <w:rFonts w:ascii="宋体" w:eastAsia="宋体" w:hAnsi="宋体" w:hint="eastAsia"/>
      <w:lang w:eastAsia="zh-CN"/>
    </w:rPr>
  </w:style>
  <w:style w:type="character" w:customStyle="1" w:styleId="1fffa">
    <w:name w:val="フッター (文字)1"/>
    <w:aliases w:val="footer odd (文字)1,footer (文字)1,fo (文字)1,pie de página (文字)1"/>
    <w:semiHidden/>
    <w:rsid w:val="007919D2"/>
    <w:rPr>
      <w:rFonts w:ascii="Times New Roman" w:eastAsia="Times New Roman" w:hAnsi="Times New Roman" w:cs="Times New Roman" w:hint="default"/>
      <w:lang w:eastAsia="en-GB"/>
    </w:rPr>
  </w:style>
  <w:style w:type="character" w:customStyle="1" w:styleId="1fffb">
    <w:name w:val="表題 (文字)1"/>
    <w:aliases w:val="Section Header (文字)1"/>
    <w:rsid w:val="007919D2"/>
    <w:rPr>
      <w:rFonts w:ascii="Calibri Light" w:eastAsia="Yu Gothic Light" w:hAnsi="Calibri Light" w:cs="Times New Roman" w:hint="default"/>
      <w:b/>
      <w:bCs/>
      <w:kern w:val="28"/>
      <w:sz w:val="32"/>
      <w:szCs w:val="32"/>
      <w:lang w:eastAsia="en-US"/>
    </w:rPr>
  </w:style>
  <w:style w:type="character" w:customStyle="1" w:styleId="7f">
    <w:name w:val="段落フォント7"/>
    <w:rsid w:val="007919D2"/>
  </w:style>
  <w:style w:type="character" w:customStyle="1" w:styleId="7f0">
    <w:name w:val="コメント参照7"/>
    <w:rsid w:val="007919D2"/>
    <w:rPr>
      <w:sz w:val="16"/>
    </w:rPr>
  </w:style>
  <w:style w:type="character" w:customStyle="1" w:styleId="11d">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7919D2"/>
    <w:rPr>
      <w:rFonts w:ascii="Times New Roman" w:eastAsia="Times New Roman" w:hAnsi="Times New Roman" w:cs="Times New Roman" w:hint="default"/>
      <w:b/>
      <w:bCs/>
      <w:kern w:val="44"/>
      <w:sz w:val="44"/>
      <w:szCs w:val="44"/>
      <w:lang w:val="en-GB" w:eastAsia="en-GB"/>
    </w:rPr>
  </w:style>
  <w:style w:type="character" w:customStyle="1" w:styleId="21d">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7919D2"/>
    <w:rPr>
      <w:rFonts w:ascii="Cambria" w:eastAsia="宋体" w:hAnsi="Cambria" w:cs="Times New Roman" w:hint="default"/>
      <w:b/>
      <w:bCs/>
      <w:sz w:val="32"/>
      <w:szCs w:val="32"/>
      <w:lang w:val="en-GB" w:eastAsia="en-GB"/>
    </w:rPr>
  </w:style>
  <w:style w:type="character" w:customStyle="1" w:styleId="419">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rsid w:val="007919D2"/>
    <w:rPr>
      <w:rFonts w:ascii="Cambria" w:eastAsia="宋体" w:hAnsi="Cambria" w:cs="Times New Roman" w:hint="default"/>
      <w:b/>
      <w:bCs/>
      <w:sz w:val="28"/>
      <w:szCs w:val="28"/>
      <w:lang w:val="en-GB" w:eastAsia="en-GB"/>
    </w:rPr>
  </w:style>
  <w:style w:type="character" w:customStyle="1" w:styleId="516">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7919D2"/>
    <w:rPr>
      <w:rFonts w:ascii="Times New Roman" w:eastAsia="Times New Roman" w:hAnsi="Times New Roman" w:cs="Times New Roman" w:hint="default"/>
      <w:b/>
      <w:bCs/>
      <w:sz w:val="28"/>
      <w:szCs w:val="28"/>
      <w:lang w:val="en-GB" w:eastAsia="en-GB"/>
    </w:rPr>
  </w:style>
  <w:style w:type="character" w:customStyle="1" w:styleId="1fffc">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7919D2"/>
    <w:rPr>
      <w:rFonts w:ascii="Times New Roman" w:eastAsia="Times New Roman" w:hAnsi="Times New Roman" w:cs="Times New Roman" w:hint="default"/>
      <w:sz w:val="18"/>
      <w:szCs w:val="18"/>
      <w:lang w:val="en-GB" w:eastAsia="en-GB"/>
    </w:rPr>
  </w:style>
  <w:style w:type="character" w:customStyle="1" w:styleId="1fffd">
    <w:name w:val="页脚 字符1"/>
    <w:aliases w:val="footer odd 字符1,footer 字符1,fo 字符1,pie de página 字符1"/>
    <w:semiHidden/>
    <w:rsid w:val="007919D2"/>
    <w:rPr>
      <w:rFonts w:ascii="Times New Roman" w:eastAsia="Times New Roman" w:hAnsi="Times New Roman" w:cs="Times New Roman" w:hint="default"/>
      <w:sz w:val="18"/>
      <w:szCs w:val="18"/>
      <w:lang w:val="en-GB" w:eastAsia="en-GB"/>
    </w:rPr>
  </w:style>
  <w:style w:type="character" w:customStyle="1" w:styleId="1fffe">
    <w:name w:val="标题 字符1"/>
    <w:aliases w:val="Section Header 字符1"/>
    <w:rsid w:val="007919D2"/>
    <w:rPr>
      <w:rFonts w:ascii="Cambria" w:eastAsia="宋体" w:hAnsi="Cambria" w:cs="Times New Roman" w:hint="default"/>
      <w:b/>
      <w:bCs/>
      <w:sz w:val="32"/>
      <w:szCs w:val="32"/>
      <w:lang w:val="en-GB" w:eastAsia="en-US"/>
    </w:rPr>
  </w:style>
  <w:style w:type="character" w:customStyle="1" w:styleId="1ffff">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7919D2"/>
    <w:rPr>
      <w:rFonts w:ascii="Times New Roman" w:hAnsi="Times New Roman" w:cs="Times New Roman" w:hint="default"/>
      <w:lang w:val="en-GB" w:eastAsia="en-US"/>
    </w:rPr>
  </w:style>
  <w:style w:type="character" w:customStyle="1" w:styleId="MediumGrid2Char2">
    <w:name w:val="Medium Grid 2 Char2"/>
    <w:uiPriority w:val="1"/>
    <w:locked/>
    <w:rsid w:val="007919D2"/>
    <w:rPr>
      <w:rFonts w:ascii="Arial" w:eastAsia="PMingLiU" w:hAnsi="Arial" w:cs="Arial" w:hint="default"/>
      <w:lang w:val="x-none" w:eastAsia="x-none"/>
    </w:rPr>
  </w:style>
  <w:style w:type="character" w:customStyle="1" w:styleId="ColorfulGrid-Accent1Char2">
    <w:name w:val="Colorful Grid - Accent 1 Char2"/>
    <w:uiPriority w:val="29"/>
    <w:rsid w:val="007919D2"/>
    <w:rPr>
      <w:rFonts w:ascii="Arial" w:eastAsia="PMingLiU" w:hAnsi="Arial" w:cs="Arial" w:hint="default"/>
      <w:i/>
      <w:iCs/>
      <w:color w:val="000000"/>
      <w:lang w:val="en-GB" w:eastAsia="en-GB"/>
    </w:rPr>
  </w:style>
  <w:style w:type="character" w:customStyle="1" w:styleId="LightShading-Accent2Char2">
    <w:name w:val="Light Shading - Accent 2 Char2"/>
    <w:uiPriority w:val="30"/>
    <w:rsid w:val="007919D2"/>
    <w:rPr>
      <w:rFonts w:ascii="Arial" w:eastAsia="PMingLiU" w:hAnsi="Arial" w:cs="Arial" w:hint="default"/>
      <w:b/>
      <w:bCs/>
      <w:i/>
      <w:iCs/>
      <w:color w:val="4F81BD"/>
      <w:lang w:val="en-GB" w:eastAsia="en-GB"/>
    </w:rPr>
  </w:style>
  <w:style w:type="character" w:customStyle="1" w:styleId="MediumGrid11">
    <w:name w:val="Medium Grid 11"/>
    <w:uiPriority w:val="99"/>
    <w:rsid w:val="007919D2"/>
    <w:rPr>
      <w:color w:val="808080"/>
    </w:rPr>
  </w:style>
  <w:style w:type="character" w:customStyle="1" w:styleId="5f6">
    <w:name w:val="未处理的提及5"/>
    <w:uiPriority w:val="52"/>
    <w:rsid w:val="007919D2"/>
    <w:rPr>
      <w:color w:val="808080"/>
      <w:shd w:val="clear" w:color="auto" w:fill="E6E6E6"/>
    </w:rPr>
  </w:style>
  <w:style w:type="character" w:customStyle="1" w:styleId="4fa">
    <w:name w:val="未处理的提及4"/>
    <w:uiPriority w:val="52"/>
    <w:rsid w:val="007919D2"/>
    <w:rPr>
      <w:color w:val="808080"/>
      <w:shd w:val="clear" w:color="auto" w:fill="E6E6E6"/>
    </w:rPr>
  </w:style>
  <w:style w:type="character" w:customStyle="1" w:styleId="search-word-mail">
    <w:name w:val="search-word-mail"/>
    <w:rsid w:val="007919D2"/>
  </w:style>
  <w:style w:type="character" w:customStyle="1" w:styleId="Char2b">
    <w:name w:val="列表 Char2"/>
    <w:locked/>
    <w:rsid w:val="007919D2"/>
    <w:rPr>
      <w:rFonts w:ascii="Times New Roman" w:eastAsia="Times New Roman" w:hAnsi="Times New Roman" w:cs="Times New Roman" w:hint="default"/>
    </w:rPr>
  </w:style>
  <w:style w:type="character" w:customStyle="1" w:styleId="Char51">
    <w:name w:val="批注文字 Char5"/>
    <w:uiPriority w:val="99"/>
    <w:qFormat/>
    <w:locked/>
    <w:rsid w:val="007919D2"/>
    <w:rPr>
      <w:rFonts w:ascii="Times New Roman" w:eastAsia="Times New Roman" w:hAnsi="Times New Roman" w:cs="Times New Roman" w:hint="default"/>
      <w:lang w:val="x-none" w:eastAsia="en-GB"/>
    </w:rPr>
  </w:style>
  <w:style w:type="character" w:customStyle="1" w:styleId="Char60">
    <w:name w:val="批注主题 Char6"/>
    <w:locked/>
    <w:rsid w:val="007919D2"/>
    <w:rPr>
      <w:rFonts w:ascii="Times New Roman" w:eastAsia="Times New Roman" w:hAnsi="Times New Roman" w:cs="Times New Roman" w:hint="default"/>
      <w:b/>
      <w:bCs/>
      <w:lang w:val="x-none" w:eastAsia="en-GB"/>
    </w:rPr>
  </w:style>
  <w:style w:type="character" w:customStyle="1" w:styleId="Char42">
    <w:name w:val="批注框文本 Char4"/>
    <w:uiPriority w:val="99"/>
    <w:locked/>
    <w:rsid w:val="007919D2"/>
    <w:rPr>
      <w:rFonts w:ascii="Segoe UI" w:eastAsia="Times New Roman" w:hAnsi="Segoe UI" w:cs="Segoe UI" w:hint="default"/>
      <w:sz w:val="18"/>
      <w:szCs w:val="18"/>
      <w:lang w:val="x-none" w:eastAsia="en-GB"/>
    </w:rPr>
  </w:style>
  <w:style w:type="character" w:customStyle="1" w:styleId="Char43">
    <w:name w:val="文档结构图 Char4"/>
    <w:uiPriority w:val="99"/>
    <w:locked/>
    <w:rsid w:val="007919D2"/>
    <w:rPr>
      <w:rFonts w:ascii="Tahoma" w:eastAsia="PMingLiU" w:hAnsi="Tahoma" w:cs="Tahoma" w:hint="default"/>
      <w:shd w:val="clear" w:color="auto" w:fill="000080"/>
      <w:lang w:val="en-GB" w:eastAsia="en-GB"/>
    </w:rPr>
  </w:style>
  <w:style w:type="character" w:customStyle="1" w:styleId="Char44">
    <w:name w:val="纯文本 Char4"/>
    <w:uiPriority w:val="99"/>
    <w:locked/>
    <w:rsid w:val="007919D2"/>
    <w:rPr>
      <w:rFonts w:ascii="Courier New" w:eastAsia="PMingLiU" w:hAnsi="Courier New" w:cs="Courier New" w:hint="default"/>
      <w:kern w:val="2"/>
      <w:sz w:val="24"/>
      <w:szCs w:val="22"/>
      <w:lang w:val="nb-NO" w:eastAsia="zh-TW"/>
    </w:rPr>
  </w:style>
  <w:style w:type="character" w:customStyle="1" w:styleId="7Char1">
    <w:name w:val="标题 7 Char1"/>
    <w:locked/>
    <w:rsid w:val="007919D2"/>
    <w:rPr>
      <w:rFonts w:ascii="Times New Roman" w:eastAsia="Times New Roman" w:hAnsi="Times New Roman" w:cs="Times New Roman" w:hint="default"/>
      <w:b/>
      <w:bCs/>
      <w:sz w:val="24"/>
      <w:szCs w:val="24"/>
      <w:lang w:val="en-GB" w:eastAsia="en-GB"/>
    </w:rPr>
  </w:style>
  <w:style w:type="character" w:customStyle="1" w:styleId="6Char1">
    <w:name w:val="标题 6 Char1"/>
    <w:locked/>
    <w:rsid w:val="007919D2"/>
    <w:rPr>
      <w:rFonts w:asciiTheme="majorHAnsi" w:eastAsiaTheme="majorEastAsia" w:hAnsiTheme="majorHAnsi" w:cstheme="majorBidi" w:hint="default"/>
      <w:b/>
      <w:bCs/>
      <w:sz w:val="24"/>
      <w:szCs w:val="24"/>
      <w:lang w:val="en-GB" w:eastAsia="en-GB"/>
    </w:rPr>
  </w:style>
  <w:style w:type="character" w:customStyle="1" w:styleId="Char45">
    <w:name w:val="日期 Char4"/>
    <w:locked/>
    <w:rsid w:val="007919D2"/>
    <w:rPr>
      <w:rFonts w:ascii="Times New Roman" w:eastAsia="Times New Roman" w:hAnsi="Times New Roman" w:cs="Times New Roman" w:hint="default"/>
      <w:lang w:val="en-GB" w:eastAsia="en-US"/>
    </w:rPr>
  </w:style>
  <w:style w:type="character" w:customStyle="1" w:styleId="8Char4">
    <w:name w:val="标题 8 Char4"/>
    <w:locked/>
    <w:rsid w:val="007919D2"/>
    <w:rPr>
      <w:rFonts w:ascii="Arial" w:eastAsia="Times New Roman" w:hAnsi="Arial" w:cs="Arial" w:hint="default"/>
      <w:sz w:val="36"/>
      <w:lang w:val="en-GB" w:eastAsia="en-GB"/>
    </w:rPr>
  </w:style>
  <w:style w:type="character" w:customStyle="1" w:styleId="FooterChar5">
    <w:name w:val="Footer Char5"/>
    <w:aliases w:val="footer odd Char4,footer Char4,fo Char4,pie de página Char4"/>
    <w:basedOn w:val="a0"/>
    <w:semiHidden/>
    <w:locked/>
    <w:rsid w:val="007919D2"/>
    <w:rPr>
      <w:rFonts w:ascii="Times New Roman" w:eastAsia="Times New Roman" w:hAnsi="Times New Roman" w:cs="Times New Roman" w:hint="default"/>
      <w:sz w:val="18"/>
      <w:szCs w:val="18"/>
      <w:lang w:eastAsia="en-GB"/>
    </w:rPr>
  </w:style>
  <w:style w:type="character" w:customStyle="1" w:styleId="Heading7Char5">
    <w:name w:val="Heading 7 Char5"/>
    <w:aliases w:val="L7 Char2,Header 7 Char2"/>
    <w:basedOn w:val="a0"/>
    <w:semiHidden/>
    <w:locked/>
    <w:rsid w:val="007919D2"/>
    <w:rPr>
      <w:rFonts w:ascii="Arial" w:eastAsia="Times New Roman" w:hAnsi="Arial" w:cs="Times New Roman" w:hint="default"/>
      <w:sz w:val="20"/>
      <w:szCs w:val="20"/>
    </w:rPr>
  </w:style>
  <w:style w:type="character" w:customStyle="1" w:styleId="Heading8Char6">
    <w:name w:val="Heading 8 Char6"/>
    <w:basedOn w:val="a0"/>
    <w:semiHidden/>
    <w:locked/>
    <w:rsid w:val="007919D2"/>
    <w:rPr>
      <w:rFonts w:ascii="Arial" w:eastAsia="Times New Roman" w:hAnsi="Arial" w:cs="Times New Roman" w:hint="default"/>
      <w:sz w:val="36"/>
      <w:szCs w:val="20"/>
    </w:rPr>
  </w:style>
  <w:style w:type="character" w:customStyle="1" w:styleId="328">
    <w:name w:val="标题 3 字符2"/>
    <w:aliases w:val="Underrubrik2 字符2,H3 字符2,0H 字符2,h3 字符2,no break 字符2,Memo Heading 3 字符,l3 字符2,3 字符2,list 3 字符2,Head 3 字符2,1.1.1 字符2,3rd level 字符2,Major Section Sub Section 字符2,PA Minor Section 字符2,Head3 字符2,Level 3 Head 字符2,31 字符2,32 字符2,33 字符2,311 字符2,321 字符2"/>
    <w:rsid w:val="007919D2"/>
    <w:rPr>
      <w:rFonts w:ascii="Arial" w:eastAsia="Times New Roman" w:hAnsi="Arial" w:cs="Times New Roman" w:hint="default"/>
      <w:sz w:val="28"/>
      <w:szCs w:val="20"/>
    </w:rPr>
  </w:style>
  <w:style w:type="character" w:customStyle="1" w:styleId="1ffff0">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rsid w:val="007919D2"/>
    <w:rPr>
      <w:rFonts w:ascii="Arial" w:eastAsia="Times New Roman" w:hAnsi="Arial" w:cs="Times New Roman" w:hint="default"/>
      <w:b/>
      <w:bCs w:val="0"/>
      <w:noProof/>
      <w:sz w:val="18"/>
      <w:szCs w:val="20"/>
    </w:rPr>
  </w:style>
  <w:style w:type="character" w:customStyle="1" w:styleId="normaltextrun">
    <w:name w:val="normaltextrun"/>
    <w:basedOn w:val="a0"/>
    <w:qFormat/>
    <w:rsid w:val="007919D2"/>
  </w:style>
  <w:style w:type="character" w:customStyle="1" w:styleId="ui-provider">
    <w:name w:val="ui-provider"/>
    <w:basedOn w:val="a0"/>
    <w:rsid w:val="007919D2"/>
  </w:style>
  <w:style w:type="table" w:styleId="1-2">
    <w:name w:val="Medium Shading 1 Accent 2"/>
    <w:basedOn w:val="a1"/>
    <w:uiPriority w:val="1"/>
    <w:semiHidden/>
    <w:unhideWhenUsed/>
    <w:qFormat/>
    <w:rsid w:val="007919D2"/>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20">
    <w:name w:val="Medium Grid 1 Accent 2"/>
    <w:basedOn w:val="a1"/>
    <w:uiPriority w:val="34"/>
    <w:semiHidden/>
    <w:unhideWhenUsed/>
    <w:rsid w:val="007919D2"/>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1-4">
    <w:name w:val="Medium Grid 1 Accent 4"/>
    <w:basedOn w:val="a1"/>
    <w:uiPriority w:val="29"/>
    <w:semiHidden/>
    <w:unhideWhenUsed/>
    <w:rsid w:val="007919D2"/>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
    <w:name w:val="Medium Grid 2 Accent 4"/>
    <w:basedOn w:val="a1"/>
    <w:uiPriority w:val="30"/>
    <w:semiHidden/>
    <w:unhideWhenUsed/>
    <w:rsid w:val="007919D2"/>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tyle1211">
    <w:name w:val="Style1211"/>
    <w:uiPriority w:val="99"/>
    <w:rsid w:val="007919D2"/>
  </w:style>
  <w:style w:type="numbering" w:customStyle="1" w:styleId="Style13">
    <w:name w:val="Style13"/>
    <w:uiPriority w:val="99"/>
    <w:rsid w:val="007919D2"/>
  </w:style>
  <w:style w:type="numbering" w:customStyle="1" w:styleId="SGS211">
    <w:name w:val="SGS211"/>
    <w:uiPriority w:val="99"/>
    <w:rsid w:val="007919D2"/>
    <w:pPr>
      <w:numPr>
        <w:numId w:val="31"/>
      </w:numPr>
    </w:pPr>
  </w:style>
  <w:style w:type="character" w:customStyle="1" w:styleId="eop">
    <w:name w:val="eop"/>
    <w:basedOn w:val="a0"/>
    <w:qFormat/>
    <w:rsid w:val="007919D2"/>
  </w:style>
  <w:style w:type="paragraph" w:customStyle="1" w:styleId="paragraph">
    <w:name w:val="paragraph"/>
    <w:basedOn w:val="a"/>
    <w:rsid w:val="007919D2"/>
    <w:pPr>
      <w:spacing w:before="100" w:beforeAutospacing="1" w:after="100" w:afterAutospacing="1"/>
    </w:pPr>
    <w:rPr>
      <w:rFonts w:eastAsia="Times New Roman"/>
      <w:sz w:val="24"/>
      <w:szCs w:val="24"/>
      <w:lang w:val="en-US"/>
    </w:rPr>
  </w:style>
  <w:style w:type="character" w:customStyle="1" w:styleId="tabchar">
    <w:name w:val="tabchar"/>
    <w:basedOn w:val="a0"/>
    <w:rsid w:val="007919D2"/>
  </w:style>
  <w:style w:type="character" w:customStyle="1" w:styleId="scxw151582526">
    <w:name w:val="scxw151582526"/>
    <w:basedOn w:val="a0"/>
    <w:rsid w:val="00791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11.png"/><Relationship Id="rId3" Type="http://schemas.openxmlformats.org/officeDocument/2006/relationships/numbering" Target="numbering.xml"/><Relationship Id="rId21" Type="http://schemas.openxmlformats.org/officeDocument/2006/relationships/image" Target="media/image8.wmf"/><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image" Target="media/image7.w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oleObject" Target="embeddings/oleObject5.bin"/><Relationship Id="rId27" Type="http://schemas.openxmlformats.org/officeDocument/2006/relationships/chart" Target="charts/chart1.xml"/><Relationship Id="rId30" Type="http://schemas.openxmlformats.org/officeDocument/2006/relationships/header" Target="header4.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anritsuglobal-my.sharepoint.com/personal/a1699028_main_intgin_net/Documents/3GPP/3.&#20250;&#21512;&#36039;&#26009;/RAN4_115_Malta_2025May/Anritsu_papers/NR/RRM_demod/NGSO_channel_model/&#21442;&#32771;/Propagation_Error_Elavation_AngleGraph_v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ja-JP" sz="1400" b="0" i="0" u="none" strike="noStrike" kern="1200" spc="0" baseline="0">
                <a:solidFill>
                  <a:sysClr val="windowText" lastClr="000000"/>
                </a:solidFill>
                <a:latin typeface="+mn-lt"/>
                <a:ea typeface="+mn-ea"/>
                <a:cs typeface="+mn-cs"/>
              </a:defRPr>
            </a:pPr>
            <a:r>
              <a:rPr lang="en-US" altLang="ja-JP">
                <a:solidFill>
                  <a:sysClr val="windowText" lastClr="000000"/>
                </a:solidFill>
              </a:rPr>
              <a:t>Elevation angle vs Time</a:t>
            </a:r>
          </a:p>
        </c:rich>
      </c:tx>
      <c:overlay val="0"/>
      <c:spPr>
        <a:noFill/>
        <a:ln>
          <a:noFill/>
        </a:ln>
        <a:effectLst/>
      </c:spPr>
      <c:txPr>
        <a:bodyPr rot="0" spcFirstLastPara="1" vertOverflow="ellipsis" vert="horz" wrap="square" anchor="ctr" anchorCtr="1"/>
        <a:lstStyle/>
        <a:p>
          <a:pPr>
            <a:defRPr lang="ja-JP" sz="1400" b="0" i="0" u="none" strike="noStrike" kern="1200" spc="0" baseline="0">
              <a:solidFill>
                <a:sysClr val="windowText" lastClr="000000"/>
              </a:solidFill>
              <a:latin typeface="+mn-lt"/>
              <a:ea typeface="+mn-ea"/>
              <a:cs typeface="+mn-cs"/>
            </a:defRPr>
          </a:pPr>
          <a:endParaRPr lang="zh-CN"/>
        </a:p>
      </c:txPr>
    </c:title>
    <c:autoTitleDeleted val="0"/>
    <c:plotArea>
      <c:layout/>
      <c:scatterChart>
        <c:scatterStyle val="lineMarker"/>
        <c:varyColors val="0"/>
        <c:ser>
          <c:idx val="0"/>
          <c:order val="0"/>
          <c:tx>
            <c:strRef>
              <c:f>'[Propagation_Error_Elavation_AngleGraph_v0.xlsx]02_Rho_xyz_Max_doppler'!$X$1</c:f>
              <c:strCache>
                <c:ptCount val="1"/>
                <c:pt idx="0">
                  <c:v>El(=180/PI*ATAN(l_t/lh))[deg]</c:v>
                </c:pt>
              </c:strCache>
            </c:strRef>
          </c:tx>
          <c:spPr>
            <a:ln w="3175" cap="rnd">
              <a:solidFill>
                <a:schemeClr val="tx1"/>
              </a:solidFill>
              <a:round/>
            </a:ln>
            <a:effectLst/>
          </c:spPr>
          <c:marker>
            <c:symbol val="none"/>
          </c:marker>
          <c:yVal>
            <c:numRef>
              <c:f>'[Propagation_Error_Elavation_AngleGraph_v0.xlsx]02_Rho_xyz_Max_doppler'!$X$2:$X$252</c:f>
              <c:numCache>
                <c:formatCode>General</c:formatCode>
                <c:ptCount val="251"/>
                <c:pt idx="0">
                  <c:v>30.063718843254676</c:v>
                </c:pt>
                <c:pt idx="1">
                  <c:v>30.311750468048611</c:v>
                </c:pt>
                <c:pt idx="2">
                  <c:v>30.562194337219744</c:v>
                </c:pt>
                <c:pt idx="3">
                  <c:v>30.815084398859142</c:v>
                </c:pt>
                <c:pt idx="4">
                  <c:v>31.070455069704717</c:v>
                </c:pt>
                <c:pt idx="5">
                  <c:v>31.328341237080885</c:v>
                </c:pt>
                <c:pt idx="6">
                  <c:v>31.588778260503645</c:v>
                </c:pt>
                <c:pt idx="7">
                  <c:v>31.85180197292399</c:v>
                </c:pt>
                <c:pt idx="8">
                  <c:v>32.117448681585032</c:v>
                </c:pt>
                <c:pt idx="9">
                  <c:v>32.385755168462737</c:v>
                </c:pt>
                <c:pt idx="10">
                  <c:v>32.656758690261661</c:v>
                </c:pt>
                <c:pt idx="11">
                  <c:v>32.930496977934574</c:v>
                </c:pt>
                <c:pt idx="12">
                  <c:v>33.207008235692292</c:v>
                </c:pt>
                <c:pt idx="13">
                  <c:v>33.486331139471076</c:v>
                </c:pt>
                <c:pt idx="14">
                  <c:v>33.768504834820035</c:v>
                </c:pt>
                <c:pt idx="15">
                  <c:v>34.053568934172183</c:v>
                </c:pt>
                <c:pt idx="16">
                  <c:v>34.341563513459178</c:v>
                </c:pt>
                <c:pt idx="17">
                  <c:v>34.632529108028265</c:v>
                </c:pt>
                <c:pt idx="18">
                  <c:v>34.926506707819833</c:v>
                </c:pt>
                <c:pt idx="19">
                  <c:v>35.223537751758556</c:v>
                </c:pt>
                <c:pt idx="20">
                  <c:v>35.523664121313672</c:v>
                </c:pt>
                <c:pt idx="21">
                  <c:v>35.826928133177432</c:v>
                </c:pt>
                <c:pt idx="22">
                  <c:v>36.133372531012483</c:v>
                </c:pt>
                <c:pt idx="23">
                  <c:v>36.443040476215117</c:v>
                </c:pt>
                <c:pt idx="24">
                  <c:v>36.755975537638143</c:v>
                </c:pt>
                <c:pt idx="25">
                  <c:v>37.07222168021903</c:v>
                </c:pt>
                <c:pt idx="26">
                  <c:v>37.391823252451459</c:v>
                </c:pt>
                <c:pt idx="27">
                  <c:v>37.714824972641388</c:v>
                </c:pt>
                <c:pt idx="28">
                  <c:v>38.041271913882781</c:v>
                </c:pt>
                <c:pt idx="29">
                  <c:v>38.371209487689271</c:v>
                </c:pt>
                <c:pt idx="30">
                  <c:v>38.704683426212455</c:v>
                </c:pt>
                <c:pt idx="31">
                  <c:v>39.041739762979788</c:v>
                </c:pt>
                <c:pt idx="32">
                  <c:v>39.382424812078384</c:v>
                </c:pt>
                <c:pt idx="33">
                  <c:v>39.726785145713563</c:v>
                </c:pt>
                <c:pt idx="34">
                  <c:v>40.07486757006555</c:v>
                </c:pt>
                <c:pt idx="35">
                  <c:v>40.426719099368512</c:v>
                </c:pt>
                <c:pt idx="36">
                  <c:v>40.782386928132865</c:v>
                </c:pt>
                <c:pt idx="37">
                  <c:v>41.141918401432065</c:v>
                </c:pt>
                <c:pt idx="38">
                  <c:v>41.505360983171322</c:v>
                </c:pt>
                <c:pt idx="39">
                  <c:v>41.872762222257236</c:v>
                </c:pt>
                <c:pt idx="40">
                  <c:v>42.24416971658431</c:v>
                </c:pt>
                <c:pt idx="41">
                  <c:v>42.619631074755681</c:v>
                </c:pt>
                <c:pt idx="42">
                  <c:v>42.999193875452377</c:v>
                </c:pt>
                <c:pt idx="43">
                  <c:v>43.382905624367801</c:v>
                </c:pt>
                <c:pt idx="44">
                  <c:v>43.770813708623798</c:v>
                </c:pt>
                <c:pt idx="45">
                  <c:v>44.162965348583363</c:v>
                </c:pt>
                <c:pt idx="46">
                  <c:v>44.55940754698009</c:v>
                </c:pt>
                <c:pt idx="47">
                  <c:v>44.960187035280526</c:v>
                </c:pt>
                <c:pt idx="48">
                  <c:v>45.365350217203591</c:v>
                </c:pt>
                <c:pt idx="49">
                  <c:v>45.774943109319125</c:v>
                </c:pt>
                <c:pt idx="50">
                  <c:v>46.189011278652302</c:v>
                </c:pt>
                <c:pt idx="51">
                  <c:v>46.607599777225779</c:v>
                </c:pt>
                <c:pt idx="52">
                  <c:v>47.030753073474038</c:v>
                </c:pt>
                <c:pt idx="53">
                  <c:v>47.458514980470014</c:v>
                </c:pt>
                <c:pt idx="54">
                  <c:v>47.89092858091081</c:v>
                </c:pt>
                <c:pt idx="55">
                  <c:v>48.328036148815677</c:v>
                </c:pt>
                <c:pt idx="56">
                  <c:v>48.769879067897364</c:v>
                </c:pt>
                <c:pt idx="57">
                  <c:v>49.216497746575669</c:v>
                </c:pt>
                <c:pt idx="58">
                  <c:v>49.667931529613554</c:v>
                </c:pt>
                <c:pt idx="59">
                  <c:v>50.12421860636524</c:v>
                </c:pt>
                <c:pt idx="60">
                  <c:v>50.585395915637953</c:v>
                </c:pt>
                <c:pt idx="61">
                  <c:v>51.051499047182709</c:v>
                </c:pt>
                <c:pt idx="62">
                  <c:v>51.522562139842563</c:v>
                </c:pt>
                <c:pt idx="63">
                  <c:v>51.998617776402504</c:v>
                </c:pt>
                <c:pt idx="64">
                  <c:v>52.479696875202038</c:v>
                </c:pt>
                <c:pt idx="65">
                  <c:v>52.965828578588635</c:v>
                </c:pt>
                <c:pt idx="66">
                  <c:v>53.457040138310028</c:v>
                </c:pt>
                <c:pt idx="67">
                  <c:v>53.953356797963174</c:v>
                </c:pt>
                <c:pt idx="68">
                  <c:v>54.454801672639014</c:v>
                </c:pt>
                <c:pt idx="69">
                  <c:v>54.96139562592623</c:v>
                </c:pt>
                <c:pt idx="70">
                  <c:v>55.473157144460167</c:v>
                </c:pt>
                <c:pt idx="71">
                  <c:v>55.99010221022742</c:v>
                </c:pt>
                <c:pt idx="72">
                  <c:v>56.512244170866651</c:v>
                </c:pt>
                <c:pt idx="73">
                  <c:v>57.039593608227747</c:v>
                </c:pt>
                <c:pt idx="74">
                  <c:v>57.572158205485479</c:v>
                </c:pt>
                <c:pt idx="75">
                  <c:v>58.109942613128709</c:v>
                </c:pt>
                <c:pt idx="76">
                  <c:v>58.652948314178012</c:v>
                </c:pt>
                <c:pt idx="77">
                  <c:v>59.20117348901389</c:v>
                </c:pt>
                <c:pt idx="78">
                  <c:v>59.75461288022845</c:v>
                </c:pt>
                <c:pt idx="79">
                  <c:v>60.313257657944312</c:v>
                </c:pt>
                <c:pt idx="80">
                  <c:v>60.877095286074081</c:v>
                </c:pt>
                <c:pt idx="81">
                  <c:v>61.446109390024716</c:v>
                </c:pt>
                <c:pt idx="82">
                  <c:v>62.020279626379846</c:v>
                </c:pt>
                <c:pt idx="83">
                  <c:v>62.599581555121532</c:v>
                </c:pt>
                <c:pt idx="84">
                  <c:v>63.183986514980113</c:v>
                </c:pt>
                <c:pt idx="85">
                  <c:v>63.773461502526096</c:v>
                </c:pt>
                <c:pt idx="86">
                  <c:v>64.367969055641368</c:v>
                </c:pt>
                <c:pt idx="87">
                  <c:v>64.9674671420278</c:v>
                </c:pt>
                <c:pt idx="88">
                  <c:v>65.571909053429678</c:v>
                </c:pt>
                <c:pt idx="89">
                  <c:v>66.181243306261237</c:v>
                </c:pt>
                <c:pt idx="90">
                  <c:v>66.795413549341575</c:v>
                </c:pt>
                <c:pt idx="91">
                  <c:v>67.414358479446875</c:v>
                </c:pt>
                <c:pt idx="92">
                  <c:v>68.038011765392312</c:v>
                </c:pt>
                <c:pt idx="93">
                  <c:v>68.666301981354522</c:v>
                </c:pt>
                <c:pt idx="94">
                  <c:v>69.299152550137237</c:v>
                </c:pt>
                <c:pt idx="95">
                  <c:v>69.936481697070803</c:v>
                </c:pt>
                <c:pt idx="96">
                  <c:v>70.578202415216566</c:v>
                </c:pt>
                <c:pt idx="97">
                  <c:v>71.224222442522048</c:v>
                </c:pt>
                <c:pt idx="98">
                  <c:v>71.874444251540638</c:v>
                </c:pt>
                <c:pt idx="99">
                  <c:v>72.528765052289771</c:v>
                </c:pt>
                <c:pt idx="100">
                  <c:v>73.187076808775529</c:v>
                </c:pt>
                <c:pt idx="101">
                  <c:v>73.849266269654777</c:v>
                </c:pt>
                <c:pt idx="102">
                  <c:v>74.515215013443424</c:v>
                </c:pt>
                <c:pt idx="103">
                  <c:v>75.18479950860393</c:v>
                </c:pt>
                <c:pt idx="104">
                  <c:v>75.85789118875924</c:v>
                </c:pt>
                <c:pt idx="105">
                  <c:v>76.534356543180664</c:v>
                </c:pt>
                <c:pt idx="106">
                  <c:v>77.214057222575647</c:v>
                </c:pt>
                <c:pt idx="107">
                  <c:v>77.896850160058207</c:v>
                </c:pt>
                <c:pt idx="108">
                  <c:v>78.58258770699716</c:v>
                </c:pt>
                <c:pt idx="109">
                  <c:v>79.271117783192366</c:v>
                </c:pt>
                <c:pt idx="110">
                  <c:v>79.962284040481734</c:v>
                </c:pt>
                <c:pt idx="111">
                  <c:v>80.655926038359311</c:v>
                </c:pt>
                <c:pt idx="112">
                  <c:v>81.351879429348827</c:v>
                </c:pt>
                <c:pt idx="113">
                  <c:v>82.049976150450973</c:v>
                </c:pt>
                <c:pt idx="114">
                  <c:v>82.750044614387519</c:v>
                </c:pt>
                <c:pt idx="115">
                  <c:v>83.451909889344677</c:v>
                </c:pt>
                <c:pt idx="116">
                  <c:v>84.155393845528209</c:v>
                </c:pt>
                <c:pt idx="117">
                  <c:v>84.860315223683372</c:v>
                </c:pt>
                <c:pt idx="118">
                  <c:v>85.566489524375342</c:v>
                </c:pt>
                <c:pt idx="119">
                  <c:v>86.273728464094305</c:v>
                </c:pt>
                <c:pt idx="120">
                  <c:v>86.981838268632416</c:v>
                </c:pt>
                <c:pt idx="121">
                  <c:v>87.690614283707802</c:v>
                </c:pt>
                <c:pt idx="122">
                  <c:v>88.399820447846068</c:v>
                </c:pt>
                <c:pt idx="123">
                  <c:v>89.109069215282076</c:v>
                </c:pt>
                <c:pt idx="124">
                  <c:v>89.814914179342367</c:v>
                </c:pt>
                <c:pt idx="125">
                  <c:v>89.468551902444389</c:v>
                </c:pt>
                <c:pt idx="126">
                  <c:v>88.760006905616962</c:v>
                </c:pt>
                <c:pt idx="127">
                  <c:v>88.051179852308763</c:v>
                </c:pt>
                <c:pt idx="128">
                  <c:v>87.342835777624288</c:v>
                </c:pt>
                <c:pt idx="129">
                  <c:v>86.635253607956983</c:v>
                </c:pt>
                <c:pt idx="130">
                  <c:v>85.928647714488534</c:v>
                </c:pt>
                <c:pt idx="131">
                  <c:v>85.223214433632208</c:v>
                </c:pt>
                <c:pt idx="132">
                  <c:v>84.519142333096397</c:v>
                </c:pt>
                <c:pt idx="133">
                  <c:v>83.816615239937747</c:v>
                </c:pt>
                <c:pt idx="134">
                  <c:v>83.115813235249419</c:v>
                </c:pt>
                <c:pt idx="135">
                  <c:v>82.416912946866702</c:v>
                </c:pt>
                <c:pt idx="136">
                  <c:v>81.720087565446377</c:v>
                </c:pt>
                <c:pt idx="137">
                  <c:v>81.02550674285871</c:v>
                </c:pt>
                <c:pt idx="138">
                  <c:v>80.333336439765688</c:v>
                </c:pt>
                <c:pt idx="139">
                  <c:v>79.643738753328364</c:v>
                </c:pt>
                <c:pt idx="140">
                  <c:v>78.956871740530715</c:v>
                </c:pt>
                <c:pt idx="141">
                  <c:v>78.272889245409132</c:v>
                </c:pt>
                <c:pt idx="142">
                  <c:v>77.591940734876232</c:v>
                </c:pt>
                <c:pt idx="143">
                  <c:v>76.914171145910913</c:v>
                </c:pt>
                <c:pt idx="144">
                  <c:v>76.239720745800099</c:v>
                </c:pt>
                <c:pt idx="145">
                  <c:v>75.568725006459559</c:v>
                </c:pt>
                <c:pt idx="146">
                  <c:v>74.901314493443394</c:v>
                </c:pt>
                <c:pt idx="147">
                  <c:v>74.237614769961866</c:v>
                </c:pt>
                <c:pt idx="148">
                  <c:v>73.57774631602112</c:v>
                </c:pt>
                <c:pt idx="149">
                  <c:v>72.921824462637957</c:v>
                </c:pt>
                <c:pt idx="150">
                  <c:v>72.269959340956817</c:v>
                </c:pt>
                <c:pt idx="151">
                  <c:v>71.622255845995269</c:v>
                </c:pt>
                <c:pt idx="152">
                  <c:v>70.978813614653347</c:v>
                </c:pt>
                <c:pt idx="153">
                  <c:v>70.339727017553102</c:v>
                </c:pt>
                <c:pt idx="154">
                  <c:v>69.705085164209436</c:v>
                </c:pt>
                <c:pt idx="155">
                  <c:v>69.074971920982577</c:v>
                </c:pt>
                <c:pt idx="156">
                  <c:v>68.449465941217639</c:v>
                </c:pt>
                <c:pt idx="157">
                  <c:v>67.828640706940234</c:v>
                </c:pt>
                <c:pt idx="158">
                  <c:v>67.212564581449371</c:v>
                </c:pt>
                <c:pt idx="159">
                  <c:v>66.601300872125307</c:v>
                </c:pt>
                <c:pt idx="160">
                  <c:v>65.994907902755784</c:v>
                </c:pt>
                <c:pt idx="161">
                  <c:v>65.393439094672928</c:v>
                </c:pt>
                <c:pt idx="162">
                  <c:v>64.796943055989402</c:v>
                </c:pt>
                <c:pt idx="163">
                  <c:v>64.205463678222657</c:v>
                </c:pt>
                <c:pt idx="164">
                  <c:v>63.619040239603201</c:v>
                </c:pt>
                <c:pt idx="165">
                  <c:v>63.037707514368869</c:v>
                </c:pt>
                <c:pt idx="166">
                  <c:v>62.46149588736494</c:v>
                </c:pt>
                <c:pt idx="167">
                  <c:v>61.890431473282462</c:v>
                </c:pt>
                <c:pt idx="168">
                  <c:v>61.324536239891536</c:v>
                </c:pt>
                <c:pt idx="169">
                  <c:v>60.763828134642992</c:v>
                </c:pt>
                <c:pt idx="170">
                  <c:v>60.208321214042783</c:v>
                </c:pt>
                <c:pt idx="171">
                  <c:v>59.658025775224324</c:v>
                </c:pt>
                <c:pt idx="172">
                  <c:v>59.112948489175466</c:v>
                </c:pt>
                <c:pt idx="173">
                  <c:v>58.573092535103811</c:v>
                </c:pt>
                <c:pt idx="174">
                  <c:v>58.038457735455054</c:v>
                </c:pt>
                <c:pt idx="175">
                  <c:v>57.509040691127943</c:v>
                </c:pt>
                <c:pt idx="176">
                  <c:v>56.984834916461715</c:v>
                </c:pt>
                <c:pt idx="177">
                  <c:v>56.465830973600355</c:v>
                </c:pt>
                <c:pt idx="178">
                  <c:v>55.952016605870938</c:v>
                </c:pt>
                <c:pt idx="179">
                  <c:v>55.443376869839959</c:v>
                </c:pt>
                <c:pt idx="180">
                  <c:v>54.939894265744186</c:v>
                </c:pt>
                <c:pt idx="181">
                  <c:v>54.441548866018429</c:v>
                </c:pt>
                <c:pt idx="182">
                  <c:v>53.948318441672136</c:v>
                </c:pt>
                <c:pt idx="183">
                  <c:v>53.460178586292344</c:v>
                </c:pt>
                <c:pt idx="184">
                  <c:v>52.977102837477176</c:v>
                </c:pt>
                <c:pt idx="185">
                  <c:v>52.49906279552723</c:v>
                </c:pt>
                <c:pt idx="186">
                  <c:v>52.026028239246877</c:v>
                </c:pt>
                <c:pt idx="187">
                  <c:v>51.557967238728935</c:v>
                </c:pt>
                <c:pt idx="188">
                  <c:v>51.094846265017054</c:v>
                </c:pt>
                <c:pt idx="189">
                  <c:v>50.636630296559801</c:v>
                </c:pt>
                <c:pt idx="190">
                  <c:v>50.183282922388358</c:v>
                </c:pt>
                <c:pt idx="191">
                  <c:v>49.734766441968709</c:v>
                </c:pt>
                <c:pt idx="192">
                  <c:v>49.291041961690468</c:v>
                </c:pt>
                <c:pt idx="193">
                  <c:v>48.852069487975641</c:v>
                </c:pt>
                <c:pt idx="194">
                  <c:v>48.417808016997789</c:v>
                </c:pt>
                <c:pt idx="195">
                  <c:v>47.988215621018071</c:v>
                </c:pt>
                <c:pt idx="196">
                  <c:v>47.563249531354394</c:v>
                </c:pt>
                <c:pt idx="197">
                  <c:v>47.142866218011115</c:v>
                </c:pt>
                <c:pt idx="198">
                  <c:v>46.727021466003123</c:v>
                </c:pt>
                <c:pt idx="199">
                  <c:v>46.315670448420761</c:v>
                </c:pt>
                <c:pt idx="200">
                  <c:v>45.908767796283811</c:v>
                </c:pt>
                <c:pt idx="201">
                  <c:v>45.506267665243954</c:v>
                </c:pt>
                <c:pt idx="202">
                  <c:v>45.108123799197422</c:v>
                </c:pt>
                <c:pt idx="203">
                  <c:v>44.714289590876163</c:v>
                </c:pt>
                <c:pt idx="204">
                  <c:v>44.324718139488645</c:v>
                </c:pt>
                <c:pt idx="205">
                  <c:v>43.939362305485417</c:v>
                </c:pt>
                <c:pt idx="206">
                  <c:v>43.5581747625275</c:v>
                </c:pt>
                <c:pt idx="207">
                  <c:v>43.181108046737755</c:v>
                </c:pt>
                <c:pt idx="208">
                  <c:v>42.808114603316639</c:v>
                </c:pt>
                <c:pt idx="209">
                  <c:v>42.439146830605608</c:v>
                </c:pt>
                <c:pt idx="210">
                  <c:v>42.074157121681701</c:v>
                </c:pt>
                <c:pt idx="211">
                  <c:v>41.713097903568155</c:v>
                </c:pt>
                <c:pt idx="212">
                  <c:v>41.355921674144142</c:v>
                </c:pt>
                <c:pt idx="213">
                  <c:v>41.002581036839082</c:v>
                </c:pt>
                <c:pt idx="214">
                  <c:v>40.653028733193686</c:v>
                </c:pt>
                <c:pt idx="215">
                  <c:v>40.307217673371092</c:v>
                </c:pt>
                <c:pt idx="216">
                  <c:v>39.965100964699424</c:v>
                </c:pt>
                <c:pt idx="217">
                  <c:v>39.626631938326355</c:v>
                </c:pt>
                <c:pt idx="218">
                  <c:v>39.291764174064284</c:v>
                </c:pt>
                <c:pt idx="219">
                  <c:v>38.96045152350392</c:v>
                </c:pt>
                <c:pt idx="220">
                  <c:v>38.632648131471775</c:v>
                </c:pt>
                <c:pt idx="221">
                  <c:v>38.30830845590571</c:v>
                </c:pt>
                <c:pt idx="222">
                  <c:v>37.987387286220333</c:v>
                </c:pt>
                <c:pt idx="223">
                  <c:v>37.669839760233195</c:v>
                </c:pt>
                <c:pt idx="224">
                  <c:v>37.3556213797184</c:v>
                </c:pt>
                <c:pt idx="225">
                  <c:v>37.044688024655599</c:v>
                </c:pt>
                <c:pt idx="226">
                  <c:v>36.736995966237167</c:v>
                </c:pt>
                <c:pt idx="227">
                  <c:v>36.432501878695831</c:v>
                </c:pt>
                <c:pt idx="228">
                  <c:v>36.131162850012792</c:v>
                </c:pt>
                <c:pt idx="229">
                  <c:v>35.83293639156426</c:v>
                </c:pt>
                <c:pt idx="230">
                  <c:v>35.537780446761325</c:v>
                </c:pt>
                <c:pt idx="231">
                  <c:v>35.245653398737929</c:v>
                </c:pt>
                <c:pt idx="232">
                  <c:v>34.956514077137363</c:v>
                </c:pt>
                <c:pt idx="233">
                  <c:v>34.670321764048154</c:v>
                </c:pt>
                <c:pt idx="234">
                  <c:v>34.387036199135409</c:v>
                </c:pt>
                <c:pt idx="235">
                  <c:v>34.106617584014778</c:v>
                </c:pt>
                <c:pt idx="236">
                  <c:v>33.829026585911819</c:v>
                </c:pt>
                <c:pt idx="237">
                  <c:v>33.554224340648439</c:v>
                </c:pt>
                <c:pt idx="238">
                  <c:v>33.282172454998111</c:v>
                </c:pt>
                <c:pt idx="239">
                  <c:v>33.01283300844559</c:v>
                </c:pt>
                <c:pt idx="240">
                  <c:v>32.746168554390465</c:v>
                </c:pt>
                <c:pt idx="241">
                  <c:v>32.482142120827021</c:v>
                </c:pt>
                <c:pt idx="242">
                  <c:v>32.220717210535646</c:v>
                </c:pt>
                <c:pt idx="243">
                  <c:v>31.961857800816095</c:v>
                </c:pt>
                <c:pt idx="244">
                  <c:v>31.705528342794072</c:v>
                </c:pt>
                <c:pt idx="245">
                  <c:v>31.45169376032861</c:v>
                </c:pt>
                <c:pt idx="246">
                  <c:v>31.200319448548864</c:v>
                </c:pt>
                <c:pt idx="247">
                  <c:v>30.951371272045225</c:v>
                </c:pt>
                <c:pt idx="248">
                  <c:v>30.70481556274034</c:v>
                </c:pt>
                <c:pt idx="249">
                  <c:v>30.460619117462979</c:v>
                </c:pt>
                <c:pt idx="250">
                  <c:v>30.218749195247231</c:v>
                </c:pt>
              </c:numCache>
            </c:numRef>
          </c:yVal>
          <c:smooth val="0"/>
          <c:extLst>
            <c:ext xmlns:c16="http://schemas.microsoft.com/office/drawing/2014/chart" uri="{C3380CC4-5D6E-409C-BE32-E72D297353CC}">
              <c16:uniqueId val="{00000000-802A-4F7A-814C-96C5A4DEEBAA}"/>
            </c:ext>
          </c:extLst>
        </c:ser>
        <c:dLbls>
          <c:showLegendKey val="0"/>
          <c:showVal val="0"/>
          <c:showCatName val="0"/>
          <c:showSerName val="0"/>
          <c:showPercent val="0"/>
          <c:showBubbleSize val="0"/>
        </c:dLbls>
        <c:axId val="775052336"/>
        <c:axId val="775053056"/>
      </c:scatterChart>
      <c:valAx>
        <c:axId val="775052336"/>
        <c:scaling>
          <c:orientation val="minMax"/>
          <c:max val="25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ja-JP" sz="1000" b="0" i="0" u="none" strike="noStrike" kern="1200" baseline="0">
                    <a:solidFill>
                      <a:sysClr val="windowText" lastClr="000000"/>
                    </a:solidFill>
                    <a:latin typeface="+mn-lt"/>
                    <a:ea typeface="+mn-ea"/>
                    <a:cs typeface="+mn-cs"/>
                  </a:defRPr>
                </a:pPr>
                <a:r>
                  <a:rPr lang="en-US" altLang="ja-JP">
                    <a:solidFill>
                      <a:sysClr val="windowText" lastClr="000000"/>
                    </a:solidFill>
                  </a:rPr>
                  <a:t>Time [s]</a:t>
                </a:r>
                <a:endParaRPr lang="ja-JP" altLang="en-US">
                  <a:solidFill>
                    <a:sysClr val="windowText" lastClr="000000"/>
                  </a:solidFill>
                </a:endParaRPr>
              </a:p>
            </c:rich>
          </c:tx>
          <c:overlay val="0"/>
          <c:spPr>
            <a:noFill/>
            <a:ln>
              <a:noFill/>
            </a:ln>
            <a:effectLst/>
          </c:spPr>
          <c:txPr>
            <a:bodyPr rot="0" spcFirstLastPara="1" vertOverflow="ellipsis" vert="horz" wrap="square" anchor="ctr" anchorCtr="1"/>
            <a:lstStyle/>
            <a:p>
              <a:pPr>
                <a:defRPr lang="ja-JP" sz="1000" b="0" i="0" u="none" strike="noStrike" kern="1200" baseline="0">
                  <a:solidFill>
                    <a:sysClr val="windowText" lastClr="000000"/>
                  </a:solidFill>
                  <a:latin typeface="+mn-lt"/>
                  <a:ea typeface="+mn-ea"/>
                  <a:cs typeface="+mn-cs"/>
                </a:defRPr>
              </a:pPr>
              <a:endParaRPr lang="zh-CN"/>
            </a:p>
          </c:txPr>
        </c:title>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mn-cs"/>
              </a:defRPr>
            </a:pPr>
            <a:endParaRPr lang="zh-CN"/>
          </a:p>
        </c:txPr>
        <c:crossAx val="775053056"/>
        <c:crosses val="autoZero"/>
        <c:crossBetween val="midCat"/>
      </c:valAx>
      <c:valAx>
        <c:axId val="775053056"/>
        <c:scaling>
          <c:orientation val="minMax"/>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ja-JP" sz="1000" b="0" i="0" u="none" strike="noStrike" kern="1200" baseline="0">
                    <a:solidFill>
                      <a:sysClr val="windowText" lastClr="000000"/>
                    </a:solidFill>
                    <a:latin typeface="+mn-lt"/>
                    <a:ea typeface="+mn-ea"/>
                    <a:cs typeface="+mn-cs"/>
                  </a:defRPr>
                </a:pPr>
                <a:r>
                  <a:rPr lang="en-US" altLang="ja-JP">
                    <a:solidFill>
                      <a:sysClr val="windowText" lastClr="000000"/>
                    </a:solidFill>
                  </a:rPr>
                  <a:t>Elevation angle [deg.]</a:t>
                </a:r>
                <a:endParaRPr lang="ja-JP" alt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lang="ja-JP" sz="1000" b="0" i="0" u="none" strike="noStrike" kern="1200" baseline="0">
                  <a:solidFill>
                    <a:sysClr val="windowText" lastClr="000000"/>
                  </a:solidFill>
                  <a:latin typeface="+mn-lt"/>
                  <a:ea typeface="+mn-ea"/>
                  <a:cs typeface="+mn-cs"/>
                </a:defRPr>
              </a:pPr>
              <a:endParaRPr lang="zh-C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mn-cs"/>
              </a:defRPr>
            </a:pPr>
            <a:endParaRPr lang="zh-CN"/>
          </a:p>
        </c:txPr>
        <c:crossAx val="77505233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24</Pages>
  <Words>6801</Words>
  <Characters>38769</Characters>
  <Application>Microsoft Office Word</Application>
  <DocSecurity>0</DocSecurity>
  <Lines>323</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45480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Yunchuan Yang/PHY Standard&amp;Research Lab /SRC-Beijing/Staff Engineer/Samsung Electronics</cp:lastModifiedBy>
  <cp:revision>3</cp:revision>
  <cp:lastPrinted>1900-01-01T00:00:00Z</cp:lastPrinted>
  <dcterms:created xsi:type="dcterms:W3CDTF">2026-02-13T02:59:00Z</dcterms:created>
  <dcterms:modified xsi:type="dcterms:W3CDTF">2026-02-13T03:29:00Z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